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9006"/>
      </w:tblGrid>
      <w:tr w:rsidR="0057270A" w:rsidRPr="0057270A" w14:paraId="738F6748" w14:textId="77777777" w:rsidTr="008F436C">
        <w:trPr>
          <w:trHeight w:val="12883"/>
        </w:trPr>
        <w:tc>
          <w:tcPr>
            <w:tcW w:w="9006" w:type="dxa"/>
          </w:tcPr>
          <w:p w14:paraId="74CC5712" w14:textId="77777777" w:rsidR="0057270A" w:rsidRPr="0057270A" w:rsidRDefault="0057270A" w:rsidP="0057270A">
            <w:pPr>
              <w:tabs>
                <w:tab w:val="left" w:pos="3600"/>
              </w:tabs>
              <w:snapToGrid w:val="0"/>
              <w:spacing w:after="0"/>
              <w:jc w:val="center"/>
              <w:rPr>
                <w:bCs/>
                <w:color w:val="000000"/>
              </w:rPr>
            </w:pPr>
            <w:bookmarkStart w:id="0" w:name="OLE_LINK47"/>
            <w:bookmarkStart w:id="1" w:name="_GoBack"/>
            <w:bookmarkEnd w:id="1"/>
            <w:r w:rsidRPr="0057270A">
              <w:rPr>
                <w:bCs/>
                <w:color w:val="000000"/>
              </w:rPr>
              <w:t>BỘ THÔNG TIN VÀ TRUYỀN THÔNG</w:t>
            </w:r>
          </w:p>
          <w:p w14:paraId="5E3544AC" w14:textId="77777777" w:rsidR="0057270A" w:rsidRPr="0057270A" w:rsidRDefault="0057270A" w:rsidP="0057270A">
            <w:pPr>
              <w:snapToGrid w:val="0"/>
              <w:spacing w:after="0"/>
              <w:jc w:val="center"/>
              <w:rPr>
                <w:b/>
                <w:bCs/>
                <w:color w:val="000000"/>
                <w:sz w:val="28"/>
              </w:rPr>
            </w:pPr>
            <w:r w:rsidRPr="0057270A">
              <w:rPr>
                <w:b/>
                <w:bCs/>
                <w:color w:val="000000"/>
                <w:sz w:val="28"/>
              </w:rPr>
              <w:t>CỤC TẦN SỐ VÔ TUYẾN ĐIỆN</w:t>
            </w:r>
          </w:p>
          <w:p w14:paraId="3C98737E" w14:textId="77777777" w:rsidR="0057270A" w:rsidRPr="0057270A" w:rsidRDefault="0057270A" w:rsidP="0057270A">
            <w:pPr>
              <w:snapToGrid w:val="0"/>
              <w:spacing w:after="0"/>
              <w:jc w:val="center"/>
              <w:rPr>
                <w:b/>
                <w:bCs/>
                <w:color w:val="000000"/>
                <w:sz w:val="28"/>
                <w:lang w:val="vi-VN"/>
              </w:rPr>
            </w:pPr>
            <w:r w:rsidRPr="0057270A">
              <w:rPr>
                <w:b/>
                <w:bCs/>
                <w:color w:val="000000"/>
                <w:sz w:val="28"/>
                <w:lang w:val="vi-VN"/>
              </w:rPr>
              <w:t>----------o0o----------</w:t>
            </w:r>
          </w:p>
          <w:p w14:paraId="3F939006" w14:textId="77777777" w:rsidR="0057270A" w:rsidRPr="0057270A" w:rsidRDefault="0057270A" w:rsidP="008F436C">
            <w:pPr>
              <w:spacing w:before="60" w:line="360" w:lineRule="auto"/>
              <w:jc w:val="center"/>
              <w:rPr>
                <w:lang w:val="vi-VN"/>
              </w:rPr>
            </w:pPr>
          </w:p>
          <w:p w14:paraId="1B091B8F" w14:textId="77777777" w:rsidR="0057270A" w:rsidRPr="0057270A" w:rsidRDefault="0057270A" w:rsidP="008F436C">
            <w:pPr>
              <w:spacing w:before="60" w:line="360" w:lineRule="auto"/>
              <w:jc w:val="center"/>
              <w:rPr>
                <w:lang w:val="vi-VN"/>
              </w:rPr>
            </w:pPr>
          </w:p>
          <w:p w14:paraId="47730D92" w14:textId="77777777" w:rsidR="0057270A" w:rsidRPr="0057270A" w:rsidRDefault="0057270A" w:rsidP="008F436C">
            <w:pPr>
              <w:spacing w:before="60" w:line="360" w:lineRule="auto"/>
              <w:jc w:val="center"/>
              <w:rPr>
                <w:lang w:val="vi-VN"/>
              </w:rPr>
            </w:pPr>
          </w:p>
          <w:p w14:paraId="23DC84F7" w14:textId="77777777" w:rsidR="0057270A" w:rsidRPr="0057270A" w:rsidRDefault="0057270A" w:rsidP="008F436C">
            <w:pPr>
              <w:spacing w:before="60" w:line="360" w:lineRule="auto"/>
              <w:jc w:val="center"/>
              <w:rPr>
                <w:lang w:val="vi-VN"/>
              </w:rPr>
            </w:pPr>
          </w:p>
          <w:p w14:paraId="5DE5B2EC" w14:textId="77777777" w:rsidR="0057270A" w:rsidRPr="0057270A" w:rsidRDefault="0057270A" w:rsidP="008F436C">
            <w:pPr>
              <w:spacing w:before="60" w:line="360" w:lineRule="auto"/>
              <w:jc w:val="center"/>
              <w:rPr>
                <w:lang w:val="vi-VN"/>
              </w:rPr>
            </w:pPr>
          </w:p>
          <w:p w14:paraId="500DF49B" w14:textId="77777777" w:rsidR="0057270A" w:rsidRPr="0057270A" w:rsidRDefault="0057270A" w:rsidP="008F436C">
            <w:pPr>
              <w:spacing w:before="60" w:line="360" w:lineRule="auto"/>
              <w:jc w:val="center"/>
              <w:rPr>
                <w:lang w:val="vi-VN"/>
              </w:rPr>
            </w:pPr>
          </w:p>
          <w:p w14:paraId="426DB53A" w14:textId="77777777" w:rsidR="0057270A" w:rsidRPr="0057270A" w:rsidRDefault="0057270A" w:rsidP="008F436C">
            <w:pPr>
              <w:spacing w:before="60" w:line="360" w:lineRule="auto"/>
              <w:jc w:val="center"/>
              <w:rPr>
                <w:lang w:val="vi-VN"/>
              </w:rPr>
            </w:pPr>
          </w:p>
          <w:p w14:paraId="05CE4086" w14:textId="77777777" w:rsidR="0057270A" w:rsidRPr="0057270A" w:rsidRDefault="0057270A" w:rsidP="008F436C">
            <w:pPr>
              <w:spacing w:before="60" w:line="360" w:lineRule="auto"/>
              <w:jc w:val="center"/>
              <w:rPr>
                <w:b/>
                <w:lang w:val="vi-VN"/>
              </w:rPr>
            </w:pPr>
          </w:p>
          <w:p w14:paraId="548E0EF9" w14:textId="77777777" w:rsidR="0057270A" w:rsidRPr="0057270A" w:rsidRDefault="0057270A" w:rsidP="008F436C">
            <w:pPr>
              <w:spacing w:before="60" w:line="360" w:lineRule="auto"/>
              <w:jc w:val="center"/>
              <w:rPr>
                <w:szCs w:val="32"/>
                <w:lang w:val="vi-VN"/>
              </w:rPr>
            </w:pPr>
            <w:r w:rsidRPr="0057270A">
              <w:rPr>
                <w:szCs w:val="32"/>
                <w:lang w:val="vi-VN"/>
              </w:rPr>
              <w:t>THUYẾT MINH QUY CHUẨN</w:t>
            </w:r>
          </w:p>
          <w:p w14:paraId="68E14C6F" w14:textId="77777777" w:rsidR="0057270A" w:rsidRPr="0057270A" w:rsidRDefault="0057270A" w:rsidP="008F436C">
            <w:pPr>
              <w:spacing w:before="60" w:line="360" w:lineRule="auto"/>
              <w:jc w:val="center"/>
              <w:rPr>
                <w:lang w:val="vi-VN"/>
              </w:rPr>
            </w:pPr>
            <w:r w:rsidRPr="0057270A">
              <w:rPr>
                <w:b/>
                <w:bCs/>
                <w:sz w:val="32"/>
                <w:szCs w:val="32"/>
                <w:lang w:val="vi-VN"/>
              </w:rPr>
              <w:t xml:space="preserve"> </w:t>
            </w:r>
          </w:p>
          <w:p w14:paraId="263E2055" w14:textId="70EF03B1" w:rsidR="0057270A" w:rsidRPr="0057270A" w:rsidRDefault="001D334B" w:rsidP="008F436C">
            <w:pPr>
              <w:snapToGrid w:val="0"/>
              <w:jc w:val="center"/>
              <w:rPr>
                <w:b/>
              </w:rPr>
            </w:pPr>
            <w:r>
              <w:rPr>
                <w:b/>
                <w:sz w:val="28"/>
                <w:szCs w:val="28"/>
              </w:rPr>
              <w:t xml:space="preserve">QUY CHUẨN KỸ THUẬT QUỐC GIA VỀ </w:t>
            </w:r>
            <w:r w:rsidR="006A1739">
              <w:rPr>
                <w:b/>
                <w:sz w:val="28"/>
                <w:szCs w:val="28"/>
              </w:rPr>
              <w:t>MỨC HẤP THỤ RIÊNG</w:t>
            </w:r>
            <w:r w:rsidR="0057270A" w:rsidRPr="00F33FB7">
              <w:rPr>
                <w:b/>
                <w:sz w:val="28"/>
                <w:szCs w:val="28"/>
              </w:rPr>
              <w:t xml:space="preserve"> </w:t>
            </w:r>
            <w:r w:rsidR="00233F17">
              <w:rPr>
                <w:b/>
                <w:sz w:val="28"/>
                <w:szCs w:val="28"/>
              </w:rPr>
              <w:br/>
            </w:r>
            <w:r w:rsidR="0057270A" w:rsidRPr="00F33FB7">
              <w:rPr>
                <w:b/>
                <w:sz w:val="28"/>
                <w:szCs w:val="28"/>
              </w:rPr>
              <w:t xml:space="preserve">ĐỐI VỚI </w:t>
            </w:r>
            <w:r w:rsidR="001B1DC2" w:rsidRPr="001B1DC2">
              <w:rPr>
                <w:b/>
                <w:sz w:val="28"/>
                <w:szCs w:val="28"/>
              </w:rPr>
              <w:t xml:space="preserve">THIẾT BỊ VÔ TUYẾN CẦM TAY VÀ </w:t>
            </w:r>
            <w:r w:rsidR="006A1739">
              <w:rPr>
                <w:b/>
                <w:sz w:val="28"/>
                <w:szCs w:val="28"/>
              </w:rPr>
              <w:br/>
            </w:r>
            <w:r w:rsidR="001B1DC2" w:rsidRPr="001B1DC2">
              <w:rPr>
                <w:b/>
                <w:sz w:val="28"/>
                <w:szCs w:val="28"/>
              </w:rPr>
              <w:t>ĐEO TRÊN CƠ THỂ NGƯỜI</w:t>
            </w:r>
          </w:p>
          <w:p w14:paraId="386B26D5" w14:textId="77777777" w:rsidR="0057270A" w:rsidRPr="0057270A" w:rsidRDefault="0057270A" w:rsidP="008F436C">
            <w:pPr>
              <w:tabs>
                <w:tab w:val="left" w:pos="1400"/>
                <w:tab w:val="right" w:leader="dot" w:pos="8539"/>
              </w:tabs>
              <w:autoSpaceDE w:val="0"/>
              <w:autoSpaceDN w:val="0"/>
              <w:adjustRightInd w:val="0"/>
              <w:spacing w:before="60" w:line="360" w:lineRule="auto"/>
              <w:jc w:val="center"/>
              <w:rPr>
                <w:lang w:val="vi-VN"/>
              </w:rPr>
            </w:pPr>
          </w:p>
          <w:p w14:paraId="01BD9DF0" w14:textId="77777777" w:rsidR="0057270A" w:rsidRPr="0057270A" w:rsidRDefault="0057270A" w:rsidP="008F436C">
            <w:pPr>
              <w:spacing w:before="60" w:line="360" w:lineRule="auto"/>
              <w:jc w:val="center"/>
              <w:rPr>
                <w:b/>
                <w:sz w:val="24"/>
                <w:szCs w:val="24"/>
                <w:lang w:val="vi-VN"/>
              </w:rPr>
            </w:pPr>
          </w:p>
          <w:p w14:paraId="6260AA85" w14:textId="77777777" w:rsidR="0057270A" w:rsidRPr="0057270A" w:rsidRDefault="0057270A" w:rsidP="008F436C">
            <w:pPr>
              <w:spacing w:before="60" w:line="360" w:lineRule="auto"/>
              <w:ind w:firstLine="2340"/>
              <w:jc w:val="left"/>
              <w:rPr>
                <w:szCs w:val="32"/>
                <w:lang w:val="vi-VN"/>
              </w:rPr>
            </w:pPr>
            <w:r w:rsidRPr="0057270A">
              <w:rPr>
                <w:szCs w:val="32"/>
                <w:lang w:val="vi-VN"/>
              </w:rPr>
              <w:t xml:space="preserve"> </w:t>
            </w:r>
            <w:r w:rsidRPr="0057270A">
              <w:rPr>
                <w:szCs w:val="32"/>
                <w:lang w:val="vi-VN"/>
              </w:rPr>
              <w:tab/>
            </w:r>
          </w:p>
          <w:p w14:paraId="317AA236" w14:textId="77777777" w:rsidR="0057270A" w:rsidRPr="0057270A" w:rsidRDefault="0057270A" w:rsidP="008F436C">
            <w:pPr>
              <w:spacing w:before="60" w:line="360" w:lineRule="auto"/>
              <w:ind w:firstLine="2340"/>
              <w:jc w:val="left"/>
              <w:rPr>
                <w:b/>
                <w:sz w:val="58"/>
              </w:rPr>
            </w:pPr>
          </w:p>
          <w:p w14:paraId="4C9FCD7B" w14:textId="77777777" w:rsidR="0057270A" w:rsidRPr="0057270A" w:rsidRDefault="0057270A" w:rsidP="008F436C">
            <w:pPr>
              <w:spacing w:before="60" w:line="360" w:lineRule="auto"/>
              <w:rPr>
                <w:b/>
                <w:sz w:val="58"/>
              </w:rPr>
            </w:pPr>
          </w:p>
          <w:p w14:paraId="294E511D" w14:textId="7B0D5E3B" w:rsidR="0037689A" w:rsidRPr="0057270A" w:rsidRDefault="0037689A" w:rsidP="008F436C">
            <w:pPr>
              <w:spacing w:before="60" w:line="360" w:lineRule="auto"/>
              <w:rPr>
                <w:b/>
                <w:sz w:val="58"/>
              </w:rPr>
            </w:pPr>
          </w:p>
          <w:p w14:paraId="30276D0D" w14:textId="77777777" w:rsidR="0057270A" w:rsidRPr="0057270A" w:rsidRDefault="0057270A" w:rsidP="008F436C">
            <w:pPr>
              <w:spacing w:before="60" w:line="360" w:lineRule="auto"/>
              <w:jc w:val="center"/>
              <w:rPr>
                <w:b/>
              </w:rPr>
            </w:pPr>
            <w:r w:rsidRPr="0057270A">
              <w:rPr>
                <w:b/>
              </w:rPr>
              <w:t>Hà Nội – 2024</w:t>
            </w:r>
          </w:p>
        </w:tc>
      </w:tr>
      <w:bookmarkEnd w:id="0"/>
    </w:tbl>
    <w:p w14:paraId="518A9442" w14:textId="6F0CC404" w:rsidR="0057270A" w:rsidRDefault="0057270A" w:rsidP="0057270A">
      <w:pPr>
        <w:tabs>
          <w:tab w:val="left" w:pos="3195"/>
        </w:tabs>
        <w:rPr>
          <w:b/>
        </w:rPr>
      </w:pPr>
    </w:p>
    <w:p w14:paraId="66275ABB" w14:textId="77777777" w:rsidR="00974577" w:rsidRDefault="00974577" w:rsidP="00F33FB7">
      <w:pPr>
        <w:spacing w:after="0" w:line="360" w:lineRule="auto"/>
        <w:jc w:val="center"/>
        <w:rPr>
          <w:b/>
          <w:sz w:val="28"/>
          <w:szCs w:val="28"/>
        </w:rPr>
      </w:pPr>
    </w:p>
    <w:p w14:paraId="0CDAD274" w14:textId="7407B13D" w:rsidR="004D7CD8" w:rsidRPr="00974577" w:rsidRDefault="00BE3BA3" w:rsidP="00F33FB7">
      <w:pPr>
        <w:spacing w:after="0" w:line="360" w:lineRule="auto"/>
        <w:jc w:val="center"/>
        <w:rPr>
          <w:b/>
          <w:sz w:val="28"/>
          <w:szCs w:val="28"/>
        </w:rPr>
      </w:pPr>
      <w:r w:rsidRPr="00974577">
        <w:rPr>
          <w:b/>
          <w:sz w:val="28"/>
          <w:szCs w:val="28"/>
        </w:rPr>
        <w:t>MỤC LỤC</w:t>
      </w:r>
    </w:p>
    <w:sdt>
      <w:sdtPr>
        <w:rPr>
          <w:rFonts w:ascii="Times New Roman" w:eastAsia="Times New Roman" w:hAnsi="Times New Roman"/>
          <w:b w:val="0"/>
          <w:bCs w:val="0"/>
          <w:color w:val="auto"/>
          <w:sz w:val="26"/>
          <w:szCs w:val="26"/>
          <w:lang w:eastAsia="en-US"/>
        </w:rPr>
        <w:id w:val="864487204"/>
        <w:docPartObj>
          <w:docPartGallery w:val="Table of Contents"/>
          <w:docPartUnique/>
        </w:docPartObj>
      </w:sdtPr>
      <w:sdtEndPr>
        <w:rPr>
          <w:noProof/>
        </w:rPr>
      </w:sdtEndPr>
      <w:sdtContent>
        <w:p w14:paraId="63FCC14F" w14:textId="3D9D75BB" w:rsidR="003228F6" w:rsidRPr="00957D59" w:rsidRDefault="003228F6" w:rsidP="00974577">
          <w:pPr>
            <w:pStyle w:val="TOCHeading"/>
            <w:spacing w:before="0"/>
          </w:pPr>
        </w:p>
        <w:p w14:paraId="31A4B08A" w14:textId="3EC87186" w:rsidR="00EE7CA6" w:rsidRDefault="003228F6">
          <w:pPr>
            <w:pStyle w:val="TOC2"/>
            <w:rPr>
              <w:rFonts w:asciiTheme="minorHAnsi" w:eastAsiaTheme="minorEastAsia" w:hAnsiTheme="minorHAnsi" w:cstheme="minorBidi"/>
              <w:b w:val="0"/>
              <w:kern w:val="2"/>
              <w:sz w:val="22"/>
              <w:szCs w:val="22"/>
              <w14:ligatures w14:val="standardContextual"/>
            </w:rPr>
          </w:pPr>
          <w:r w:rsidRPr="00974577">
            <w:rPr>
              <w:sz w:val="28"/>
              <w:szCs w:val="28"/>
            </w:rPr>
            <w:fldChar w:fldCharType="begin"/>
          </w:r>
          <w:r w:rsidRPr="00974577">
            <w:rPr>
              <w:sz w:val="28"/>
              <w:szCs w:val="28"/>
            </w:rPr>
            <w:instrText xml:space="preserve"> TOC \o "1-3" \h \z \u </w:instrText>
          </w:r>
          <w:r w:rsidRPr="00974577">
            <w:rPr>
              <w:sz w:val="28"/>
              <w:szCs w:val="28"/>
            </w:rPr>
            <w:fldChar w:fldCharType="separate"/>
          </w:r>
          <w:hyperlink w:anchor="_Toc168927591" w:history="1">
            <w:r w:rsidR="00EE7CA6" w:rsidRPr="007D7AB0">
              <w:rPr>
                <w:rStyle w:val="Hyperlink"/>
              </w:rPr>
              <w:t>1. Mở đầu</w:t>
            </w:r>
            <w:r w:rsidR="00EE7CA6">
              <w:rPr>
                <w:webHidden/>
              </w:rPr>
              <w:tab/>
            </w:r>
            <w:r w:rsidR="00EE7CA6">
              <w:rPr>
                <w:webHidden/>
              </w:rPr>
              <w:fldChar w:fldCharType="begin"/>
            </w:r>
            <w:r w:rsidR="00EE7CA6">
              <w:rPr>
                <w:webHidden/>
              </w:rPr>
              <w:instrText xml:space="preserve"> PAGEREF _Toc168927591 \h </w:instrText>
            </w:r>
            <w:r w:rsidR="00EE7CA6">
              <w:rPr>
                <w:webHidden/>
              </w:rPr>
            </w:r>
            <w:r w:rsidR="00EE7CA6">
              <w:rPr>
                <w:webHidden/>
              </w:rPr>
              <w:fldChar w:fldCharType="separate"/>
            </w:r>
            <w:r w:rsidR="00B80289">
              <w:rPr>
                <w:webHidden/>
              </w:rPr>
              <w:t>3</w:t>
            </w:r>
            <w:r w:rsidR="00EE7CA6">
              <w:rPr>
                <w:webHidden/>
              </w:rPr>
              <w:fldChar w:fldCharType="end"/>
            </w:r>
          </w:hyperlink>
        </w:p>
        <w:p w14:paraId="16156325" w14:textId="7FB35C56"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2" w:history="1">
            <w:r w:rsidR="00EE7CA6" w:rsidRPr="007D7AB0">
              <w:rPr>
                <w:rStyle w:val="Hyperlink"/>
              </w:rPr>
              <w:t>2. Tình hình chuẩn hóa về mức hấp thụ riêng SAR trên thế giới</w:t>
            </w:r>
            <w:r w:rsidR="00EE7CA6">
              <w:rPr>
                <w:webHidden/>
              </w:rPr>
              <w:tab/>
            </w:r>
            <w:r w:rsidR="00EE7CA6">
              <w:rPr>
                <w:webHidden/>
              </w:rPr>
              <w:fldChar w:fldCharType="begin"/>
            </w:r>
            <w:r w:rsidR="00EE7CA6">
              <w:rPr>
                <w:webHidden/>
              </w:rPr>
              <w:instrText xml:space="preserve"> PAGEREF _Toc168927592 \h </w:instrText>
            </w:r>
            <w:r w:rsidR="00EE7CA6">
              <w:rPr>
                <w:webHidden/>
              </w:rPr>
            </w:r>
            <w:r w:rsidR="00EE7CA6">
              <w:rPr>
                <w:webHidden/>
              </w:rPr>
              <w:fldChar w:fldCharType="separate"/>
            </w:r>
            <w:r w:rsidR="00B80289">
              <w:rPr>
                <w:webHidden/>
              </w:rPr>
              <w:t>3</w:t>
            </w:r>
            <w:r w:rsidR="00EE7CA6">
              <w:rPr>
                <w:webHidden/>
              </w:rPr>
              <w:fldChar w:fldCharType="end"/>
            </w:r>
          </w:hyperlink>
        </w:p>
        <w:p w14:paraId="4D894115" w14:textId="1B251A8D"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3" w:history="1">
            <w:r w:rsidR="00EE7CA6" w:rsidRPr="007D7AB0">
              <w:rPr>
                <w:rStyle w:val="Hyperlink"/>
                <w:bCs/>
              </w:rPr>
              <w:t xml:space="preserve">3. </w:t>
            </w:r>
            <w:r w:rsidR="00EE7CA6" w:rsidRPr="007D7AB0">
              <w:rPr>
                <w:rStyle w:val="Hyperlink"/>
              </w:rPr>
              <w:t>Tình</w:t>
            </w:r>
            <w:r w:rsidR="00EE7CA6" w:rsidRPr="007D7AB0">
              <w:rPr>
                <w:rStyle w:val="Hyperlink"/>
                <w:bCs/>
              </w:rPr>
              <w:t xml:space="preserve"> hình quản lý mức hấp thụ riêng trên thế giới</w:t>
            </w:r>
            <w:r w:rsidR="00EE7CA6">
              <w:rPr>
                <w:webHidden/>
              </w:rPr>
              <w:tab/>
            </w:r>
            <w:r w:rsidR="00EE7CA6">
              <w:rPr>
                <w:webHidden/>
              </w:rPr>
              <w:fldChar w:fldCharType="begin"/>
            </w:r>
            <w:r w:rsidR="00EE7CA6">
              <w:rPr>
                <w:webHidden/>
              </w:rPr>
              <w:instrText xml:space="preserve"> PAGEREF _Toc168927593 \h </w:instrText>
            </w:r>
            <w:r w:rsidR="00EE7CA6">
              <w:rPr>
                <w:webHidden/>
              </w:rPr>
            </w:r>
            <w:r w:rsidR="00EE7CA6">
              <w:rPr>
                <w:webHidden/>
              </w:rPr>
              <w:fldChar w:fldCharType="separate"/>
            </w:r>
            <w:r w:rsidR="00B80289">
              <w:rPr>
                <w:webHidden/>
              </w:rPr>
              <w:t>4</w:t>
            </w:r>
            <w:r w:rsidR="00EE7CA6">
              <w:rPr>
                <w:webHidden/>
              </w:rPr>
              <w:fldChar w:fldCharType="end"/>
            </w:r>
          </w:hyperlink>
        </w:p>
        <w:p w14:paraId="259296C6" w14:textId="15F535EF"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4" w:history="1">
            <w:r w:rsidR="00EE7CA6" w:rsidRPr="007D7AB0">
              <w:rPr>
                <w:rStyle w:val="Hyperlink"/>
              </w:rPr>
              <w:t>4. Tình hình chuẩn hóa trong nước</w:t>
            </w:r>
            <w:r w:rsidR="00EE7CA6">
              <w:rPr>
                <w:webHidden/>
              </w:rPr>
              <w:tab/>
            </w:r>
            <w:r w:rsidR="00EE7CA6">
              <w:rPr>
                <w:webHidden/>
              </w:rPr>
              <w:fldChar w:fldCharType="begin"/>
            </w:r>
            <w:r w:rsidR="00EE7CA6">
              <w:rPr>
                <w:webHidden/>
              </w:rPr>
              <w:instrText xml:space="preserve"> PAGEREF _Toc168927594 \h </w:instrText>
            </w:r>
            <w:r w:rsidR="00EE7CA6">
              <w:rPr>
                <w:webHidden/>
              </w:rPr>
            </w:r>
            <w:r w:rsidR="00EE7CA6">
              <w:rPr>
                <w:webHidden/>
              </w:rPr>
              <w:fldChar w:fldCharType="separate"/>
            </w:r>
            <w:r w:rsidR="00B80289">
              <w:rPr>
                <w:webHidden/>
              </w:rPr>
              <w:t>8</w:t>
            </w:r>
            <w:r w:rsidR="00EE7CA6">
              <w:rPr>
                <w:webHidden/>
              </w:rPr>
              <w:fldChar w:fldCharType="end"/>
            </w:r>
          </w:hyperlink>
        </w:p>
        <w:p w14:paraId="03AF0319" w14:textId="03DA7FE7"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5" w:history="1">
            <w:r w:rsidR="00EE7CA6" w:rsidRPr="007D7AB0">
              <w:rPr>
                <w:rStyle w:val="Hyperlink"/>
                <w:bCs/>
                <w:lang w:val="de-DE"/>
              </w:rPr>
              <w:t xml:space="preserve">5. Đề xuất </w:t>
            </w:r>
            <w:r w:rsidR="00EE7CA6" w:rsidRPr="007D7AB0">
              <w:rPr>
                <w:rStyle w:val="Hyperlink"/>
              </w:rPr>
              <w:t>quản</w:t>
            </w:r>
            <w:r w:rsidR="00EE7CA6" w:rsidRPr="007D7AB0">
              <w:rPr>
                <w:rStyle w:val="Hyperlink"/>
                <w:bCs/>
              </w:rPr>
              <w:t xml:space="preserve"> lý và lựa chọn tài liệu tham chiếu</w:t>
            </w:r>
            <w:r w:rsidR="00EE7CA6">
              <w:rPr>
                <w:webHidden/>
              </w:rPr>
              <w:tab/>
            </w:r>
            <w:r w:rsidR="00EE7CA6">
              <w:rPr>
                <w:webHidden/>
              </w:rPr>
              <w:fldChar w:fldCharType="begin"/>
            </w:r>
            <w:r w:rsidR="00EE7CA6">
              <w:rPr>
                <w:webHidden/>
              </w:rPr>
              <w:instrText xml:space="preserve"> PAGEREF _Toc168927595 \h </w:instrText>
            </w:r>
            <w:r w:rsidR="00EE7CA6">
              <w:rPr>
                <w:webHidden/>
              </w:rPr>
            </w:r>
            <w:r w:rsidR="00EE7CA6">
              <w:rPr>
                <w:webHidden/>
              </w:rPr>
              <w:fldChar w:fldCharType="separate"/>
            </w:r>
            <w:r w:rsidR="00B80289">
              <w:rPr>
                <w:webHidden/>
              </w:rPr>
              <w:t>9</w:t>
            </w:r>
            <w:r w:rsidR="00EE7CA6">
              <w:rPr>
                <w:webHidden/>
              </w:rPr>
              <w:fldChar w:fldCharType="end"/>
            </w:r>
          </w:hyperlink>
        </w:p>
        <w:p w14:paraId="6C168F66" w14:textId="179AA444"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6" w:history="1">
            <w:r w:rsidR="00EE7CA6" w:rsidRPr="007D7AB0">
              <w:rPr>
                <w:rStyle w:val="Hyperlink"/>
              </w:rPr>
              <w:t>6. Hình thức xây dựng quy chuẩn</w:t>
            </w:r>
            <w:r w:rsidR="00EE7CA6">
              <w:rPr>
                <w:webHidden/>
              </w:rPr>
              <w:tab/>
            </w:r>
            <w:r w:rsidR="00EE7CA6">
              <w:rPr>
                <w:webHidden/>
              </w:rPr>
              <w:fldChar w:fldCharType="begin"/>
            </w:r>
            <w:r w:rsidR="00EE7CA6">
              <w:rPr>
                <w:webHidden/>
              </w:rPr>
              <w:instrText xml:space="preserve"> PAGEREF _Toc168927596 \h </w:instrText>
            </w:r>
            <w:r w:rsidR="00EE7CA6">
              <w:rPr>
                <w:webHidden/>
              </w:rPr>
            </w:r>
            <w:r w:rsidR="00EE7CA6">
              <w:rPr>
                <w:webHidden/>
              </w:rPr>
              <w:fldChar w:fldCharType="separate"/>
            </w:r>
            <w:r w:rsidR="00B80289">
              <w:rPr>
                <w:webHidden/>
              </w:rPr>
              <w:t>10</w:t>
            </w:r>
            <w:r w:rsidR="00EE7CA6">
              <w:rPr>
                <w:webHidden/>
              </w:rPr>
              <w:fldChar w:fldCharType="end"/>
            </w:r>
          </w:hyperlink>
        </w:p>
        <w:p w14:paraId="38883A89" w14:textId="670356A8" w:rsidR="00EE7CA6" w:rsidRDefault="00002F11">
          <w:pPr>
            <w:pStyle w:val="TOC2"/>
            <w:rPr>
              <w:rFonts w:asciiTheme="minorHAnsi" w:eastAsiaTheme="minorEastAsia" w:hAnsiTheme="minorHAnsi" w:cstheme="minorBidi"/>
              <w:b w:val="0"/>
              <w:kern w:val="2"/>
              <w:sz w:val="22"/>
              <w:szCs w:val="22"/>
              <w14:ligatures w14:val="standardContextual"/>
            </w:rPr>
          </w:pPr>
          <w:r>
            <w:fldChar w:fldCharType="begin"/>
          </w:r>
          <w:r>
            <w:instrText>HYPERLINK \l "_Toc168927597"</w:instrText>
          </w:r>
          <w:r>
            <w:fldChar w:fldCharType="separate"/>
          </w:r>
          <w:r w:rsidR="00EE7CA6" w:rsidRPr="007D7AB0">
            <w:rPr>
              <w:rStyle w:val="Hyperlink"/>
              <w:rFonts w:eastAsia="Calibri"/>
            </w:rPr>
            <w:t>7. Bảng</w:t>
          </w:r>
          <w:r w:rsidR="00EE7CA6" w:rsidRPr="007D7AB0">
            <w:rPr>
              <w:rStyle w:val="Hyperlink"/>
            </w:rPr>
            <w:t xml:space="preserve"> tham chiếu nội dung Quy chuẩn</w:t>
          </w:r>
          <w:r w:rsidR="00EE7CA6">
            <w:rPr>
              <w:webHidden/>
            </w:rPr>
            <w:tab/>
          </w:r>
          <w:r w:rsidR="00EE7CA6">
            <w:rPr>
              <w:webHidden/>
            </w:rPr>
            <w:fldChar w:fldCharType="begin"/>
          </w:r>
          <w:r w:rsidR="00EE7CA6">
            <w:rPr>
              <w:webHidden/>
            </w:rPr>
            <w:instrText xml:space="preserve"> PAGEREF _Toc168927597 \h </w:instrText>
          </w:r>
          <w:r w:rsidR="00EE7CA6">
            <w:rPr>
              <w:webHidden/>
            </w:rPr>
          </w:r>
          <w:r w:rsidR="00EE7CA6">
            <w:rPr>
              <w:webHidden/>
            </w:rPr>
            <w:fldChar w:fldCharType="separate"/>
          </w:r>
          <w:ins w:id="2" w:author="RF" w:date="2024-06-13T13:52:00Z">
            <w:r w:rsidR="00B80289">
              <w:rPr>
                <w:webHidden/>
              </w:rPr>
              <w:t>12</w:t>
            </w:r>
          </w:ins>
          <w:del w:id="3" w:author="RF" w:date="2024-06-13T13:51:00Z">
            <w:r w:rsidR="00EE7CA6" w:rsidDel="00B80289">
              <w:rPr>
                <w:webHidden/>
              </w:rPr>
              <w:delText>11</w:delText>
            </w:r>
          </w:del>
          <w:r w:rsidR="00EE7CA6">
            <w:rPr>
              <w:webHidden/>
            </w:rPr>
            <w:fldChar w:fldCharType="end"/>
          </w:r>
          <w:r>
            <w:fldChar w:fldCharType="end"/>
          </w:r>
        </w:p>
        <w:p w14:paraId="5D3A649F" w14:textId="23F57786" w:rsidR="00EE7CA6" w:rsidRDefault="00002F11">
          <w:pPr>
            <w:pStyle w:val="TOC2"/>
            <w:rPr>
              <w:rFonts w:asciiTheme="minorHAnsi" w:eastAsiaTheme="minorEastAsia" w:hAnsiTheme="minorHAnsi" w:cstheme="minorBidi"/>
              <w:b w:val="0"/>
              <w:kern w:val="2"/>
              <w:sz w:val="22"/>
              <w:szCs w:val="22"/>
              <w14:ligatures w14:val="standardContextual"/>
            </w:rPr>
          </w:pPr>
          <w:r>
            <w:fldChar w:fldCharType="begin"/>
          </w:r>
          <w:r>
            <w:instrText>HYPERLINK \l "_Toc168927598"</w:instrText>
          </w:r>
          <w:r>
            <w:fldChar w:fldCharType="separate"/>
          </w:r>
          <w:r w:rsidR="00EE7CA6" w:rsidRPr="007D7AB0">
            <w:rPr>
              <w:rStyle w:val="Hyperlink"/>
            </w:rPr>
            <w:t>8. Đánh giá năng lực đo kiểm</w:t>
          </w:r>
          <w:r w:rsidR="00EE7CA6">
            <w:rPr>
              <w:webHidden/>
            </w:rPr>
            <w:tab/>
          </w:r>
          <w:r w:rsidR="00EE7CA6">
            <w:rPr>
              <w:webHidden/>
            </w:rPr>
            <w:fldChar w:fldCharType="begin"/>
          </w:r>
          <w:r w:rsidR="00EE7CA6">
            <w:rPr>
              <w:webHidden/>
            </w:rPr>
            <w:instrText xml:space="preserve"> PAGEREF _Toc168927598 \h </w:instrText>
          </w:r>
          <w:r w:rsidR="00EE7CA6">
            <w:rPr>
              <w:webHidden/>
            </w:rPr>
          </w:r>
          <w:r w:rsidR="00EE7CA6">
            <w:rPr>
              <w:webHidden/>
            </w:rPr>
            <w:fldChar w:fldCharType="separate"/>
          </w:r>
          <w:ins w:id="4" w:author="RF" w:date="2024-06-13T13:52:00Z">
            <w:r w:rsidR="00B80289">
              <w:rPr>
                <w:webHidden/>
              </w:rPr>
              <w:t>13</w:t>
            </w:r>
          </w:ins>
          <w:del w:id="5" w:author="RF" w:date="2024-06-13T13:51:00Z">
            <w:r w:rsidR="00EE7CA6" w:rsidDel="00B80289">
              <w:rPr>
                <w:webHidden/>
              </w:rPr>
              <w:delText>13</w:delText>
            </w:r>
          </w:del>
          <w:r w:rsidR="00EE7CA6">
            <w:rPr>
              <w:webHidden/>
            </w:rPr>
            <w:fldChar w:fldCharType="end"/>
          </w:r>
          <w:r>
            <w:fldChar w:fldCharType="end"/>
          </w:r>
        </w:p>
        <w:p w14:paraId="24331336" w14:textId="142C4595"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599" w:history="1">
            <w:r w:rsidR="00EE7CA6" w:rsidRPr="007D7AB0">
              <w:rPr>
                <w:rStyle w:val="Hyperlink"/>
              </w:rPr>
              <w:t>9. Bảng tóm tắt những nội dung chính đã sửa đổi, bổ sung so với dự thảo gửi lấy ý kiến lần 1</w:t>
            </w:r>
            <w:r w:rsidR="00EE7CA6">
              <w:rPr>
                <w:webHidden/>
              </w:rPr>
              <w:tab/>
            </w:r>
            <w:r w:rsidR="00EE7CA6">
              <w:rPr>
                <w:webHidden/>
              </w:rPr>
              <w:fldChar w:fldCharType="begin"/>
            </w:r>
            <w:r w:rsidR="00EE7CA6">
              <w:rPr>
                <w:webHidden/>
              </w:rPr>
              <w:instrText xml:space="preserve"> PAGEREF _Toc168927599 \h </w:instrText>
            </w:r>
            <w:r w:rsidR="00EE7CA6">
              <w:rPr>
                <w:webHidden/>
              </w:rPr>
            </w:r>
            <w:r w:rsidR="00EE7CA6">
              <w:rPr>
                <w:webHidden/>
              </w:rPr>
              <w:fldChar w:fldCharType="separate"/>
            </w:r>
            <w:r w:rsidR="00B80289">
              <w:rPr>
                <w:webHidden/>
              </w:rPr>
              <w:t>20</w:t>
            </w:r>
            <w:r w:rsidR="00EE7CA6">
              <w:rPr>
                <w:webHidden/>
              </w:rPr>
              <w:fldChar w:fldCharType="end"/>
            </w:r>
          </w:hyperlink>
        </w:p>
        <w:p w14:paraId="5674C439" w14:textId="2AF1001A" w:rsidR="00EE7CA6" w:rsidRDefault="00BD0CE4">
          <w:pPr>
            <w:pStyle w:val="TOC2"/>
            <w:rPr>
              <w:rFonts w:asciiTheme="minorHAnsi" w:eastAsiaTheme="minorEastAsia" w:hAnsiTheme="minorHAnsi" w:cstheme="minorBidi"/>
              <w:b w:val="0"/>
              <w:kern w:val="2"/>
              <w:sz w:val="22"/>
              <w:szCs w:val="22"/>
              <w14:ligatures w14:val="standardContextual"/>
            </w:rPr>
          </w:pPr>
          <w:hyperlink w:anchor="_Toc168927600" w:history="1">
            <w:r w:rsidR="00EE7CA6" w:rsidRPr="007D7AB0">
              <w:rPr>
                <w:rStyle w:val="Hyperlink"/>
              </w:rPr>
              <w:t>10. Tài liệu tham khảo</w:t>
            </w:r>
            <w:r w:rsidR="00EE7CA6">
              <w:rPr>
                <w:webHidden/>
              </w:rPr>
              <w:tab/>
            </w:r>
            <w:r w:rsidR="00EE7CA6">
              <w:rPr>
                <w:webHidden/>
              </w:rPr>
              <w:fldChar w:fldCharType="begin"/>
            </w:r>
            <w:r w:rsidR="00EE7CA6">
              <w:rPr>
                <w:webHidden/>
              </w:rPr>
              <w:instrText xml:space="preserve"> PAGEREF _Toc168927600 \h </w:instrText>
            </w:r>
            <w:r w:rsidR="00EE7CA6">
              <w:rPr>
                <w:webHidden/>
              </w:rPr>
            </w:r>
            <w:r w:rsidR="00EE7CA6">
              <w:rPr>
                <w:webHidden/>
              </w:rPr>
              <w:fldChar w:fldCharType="separate"/>
            </w:r>
            <w:r w:rsidR="00B80289">
              <w:rPr>
                <w:webHidden/>
              </w:rPr>
              <w:t>20</w:t>
            </w:r>
            <w:r w:rsidR="00EE7CA6">
              <w:rPr>
                <w:webHidden/>
              </w:rPr>
              <w:fldChar w:fldCharType="end"/>
            </w:r>
          </w:hyperlink>
        </w:p>
        <w:p w14:paraId="7290E9EF" w14:textId="06540CBB" w:rsidR="003228F6" w:rsidRDefault="003228F6">
          <w:r w:rsidRPr="00974577">
            <w:rPr>
              <w:b/>
              <w:bCs/>
              <w:noProof/>
              <w:sz w:val="28"/>
              <w:szCs w:val="28"/>
            </w:rPr>
            <w:fldChar w:fldCharType="end"/>
          </w:r>
        </w:p>
      </w:sdtContent>
    </w:sdt>
    <w:p w14:paraId="7D95F2E7" w14:textId="76F24F3A" w:rsidR="00922333" w:rsidRPr="00F33FB7" w:rsidRDefault="009D7EF7" w:rsidP="00F33FB7">
      <w:pPr>
        <w:pStyle w:val="Tieude"/>
        <w:tabs>
          <w:tab w:val="left" w:pos="360"/>
          <w:tab w:val="right" w:leader="dot" w:pos="9072"/>
        </w:tabs>
        <w:spacing w:before="0" w:after="0" w:line="360" w:lineRule="auto"/>
        <w:ind w:firstLine="0"/>
        <w:jc w:val="left"/>
        <w:rPr>
          <w:b w:val="0"/>
        </w:rPr>
      </w:pPr>
      <w:r w:rsidRPr="00F33FB7">
        <w:rPr>
          <w:b w:val="0"/>
        </w:rPr>
        <w:t xml:space="preserve"> </w:t>
      </w:r>
    </w:p>
    <w:p w14:paraId="7C948BA3" w14:textId="77777777" w:rsidR="00922333" w:rsidRPr="00F33FB7" w:rsidRDefault="00922333" w:rsidP="00F33FB7">
      <w:pPr>
        <w:spacing w:after="0" w:line="360" w:lineRule="auto"/>
        <w:ind w:firstLine="426"/>
        <w:jc w:val="center"/>
        <w:rPr>
          <w:b/>
        </w:rPr>
      </w:pPr>
    </w:p>
    <w:p w14:paraId="69BDF901" w14:textId="77777777" w:rsidR="00922333" w:rsidRPr="00F33FB7" w:rsidRDefault="00922333" w:rsidP="00F33FB7">
      <w:pPr>
        <w:spacing w:after="0" w:line="360" w:lineRule="auto"/>
        <w:ind w:firstLine="426"/>
        <w:jc w:val="center"/>
        <w:rPr>
          <w:b/>
        </w:rPr>
      </w:pPr>
    </w:p>
    <w:p w14:paraId="380680E4" w14:textId="77777777" w:rsidR="00922333" w:rsidRPr="00F33FB7" w:rsidRDefault="00922333" w:rsidP="00F33FB7">
      <w:pPr>
        <w:spacing w:after="0" w:line="360" w:lineRule="auto"/>
        <w:ind w:firstLine="426"/>
        <w:jc w:val="center"/>
        <w:rPr>
          <w:b/>
        </w:rPr>
      </w:pPr>
    </w:p>
    <w:p w14:paraId="6C8B8963" w14:textId="77777777" w:rsidR="00922333" w:rsidRPr="00F33FB7" w:rsidRDefault="00922333" w:rsidP="00F33FB7">
      <w:pPr>
        <w:spacing w:after="0" w:line="360" w:lineRule="auto"/>
        <w:ind w:firstLine="426"/>
        <w:jc w:val="center"/>
        <w:rPr>
          <w:b/>
        </w:rPr>
      </w:pPr>
    </w:p>
    <w:p w14:paraId="40227DA5" w14:textId="77777777" w:rsidR="00922333" w:rsidRPr="00F33FB7" w:rsidRDefault="00F33FB7" w:rsidP="00384340">
      <w:pPr>
        <w:spacing w:after="0" w:line="360" w:lineRule="auto"/>
        <w:jc w:val="left"/>
        <w:rPr>
          <w:b/>
        </w:rPr>
      </w:pPr>
      <w:r w:rsidRPr="00F33FB7">
        <w:rPr>
          <w:b/>
        </w:rPr>
        <w:br w:type="page"/>
      </w:r>
    </w:p>
    <w:p w14:paraId="4B7D8195" w14:textId="598C1168" w:rsidR="001B1DC2" w:rsidRPr="0057270A" w:rsidRDefault="001D334B" w:rsidP="001B1DC2">
      <w:pPr>
        <w:snapToGrid w:val="0"/>
        <w:jc w:val="center"/>
        <w:rPr>
          <w:b/>
        </w:rPr>
      </w:pPr>
      <w:r>
        <w:rPr>
          <w:b/>
          <w:sz w:val="28"/>
          <w:szCs w:val="28"/>
        </w:rPr>
        <w:lastRenderedPageBreak/>
        <w:t xml:space="preserve">QUY CHUẨN KỸ THUẬT QUỐC GIA VỀ </w:t>
      </w:r>
      <w:r w:rsidR="006A1739">
        <w:rPr>
          <w:b/>
          <w:sz w:val="28"/>
          <w:szCs w:val="28"/>
        </w:rPr>
        <w:t xml:space="preserve">MỨC HẤP THỤ RIÊNG </w:t>
      </w:r>
      <w:r w:rsidR="001B1DC2">
        <w:rPr>
          <w:b/>
          <w:sz w:val="28"/>
          <w:szCs w:val="28"/>
        </w:rPr>
        <w:br/>
      </w:r>
      <w:r w:rsidR="001B1DC2" w:rsidRPr="00F33FB7">
        <w:rPr>
          <w:b/>
          <w:sz w:val="28"/>
          <w:szCs w:val="28"/>
        </w:rPr>
        <w:t xml:space="preserve">ĐỐI VỚI </w:t>
      </w:r>
      <w:r w:rsidR="001B1DC2" w:rsidRPr="001B1DC2">
        <w:rPr>
          <w:b/>
          <w:sz w:val="28"/>
          <w:szCs w:val="28"/>
        </w:rPr>
        <w:t xml:space="preserve">THIẾT BỊ VÔ TUYẾN CẦM TAY VÀ </w:t>
      </w:r>
      <w:r w:rsidR="006A1739">
        <w:rPr>
          <w:b/>
          <w:sz w:val="28"/>
          <w:szCs w:val="28"/>
        </w:rPr>
        <w:br/>
      </w:r>
      <w:r w:rsidR="001B1DC2" w:rsidRPr="001B1DC2">
        <w:rPr>
          <w:b/>
          <w:sz w:val="28"/>
          <w:szCs w:val="28"/>
        </w:rPr>
        <w:t>ĐEO TRÊN CƠ THỂ NGƯỜI</w:t>
      </w:r>
    </w:p>
    <w:p w14:paraId="6357D570" w14:textId="77777777" w:rsidR="00F33FB7" w:rsidRPr="00974577" w:rsidRDefault="00F33FB7" w:rsidP="00F33FB7">
      <w:pPr>
        <w:spacing w:after="0" w:line="360" w:lineRule="auto"/>
        <w:jc w:val="center"/>
        <w:rPr>
          <w:b/>
          <w:sz w:val="28"/>
          <w:szCs w:val="28"/>
        </w:rPr>
      </w:pPr>
    </w:p>
    <w:p w14:paraId="3BA4229F" w14:textId="541C58B6" w:rsidR="00A60693" w:rsidRPr="00957D59" w:rsidRDefault="003228F6" w:rsidP="00B80289">
      <w:pPr>
        <w:pStyle w:val="Heading2"/>
      </w:pPr>
      <w:bookmarkStart w:id="6" w:name="_Toc164760038"/>
      <w:bookmarkStart w:id="7" w:name="_Toc168927591"/>
      <w:r w:rsidRPr="00957D59">
        <w:t xml:space="preserve">1. </w:t>
      </w:r>
      <w:r w:rsidR="00D72095" w:rsidRPr="00957D59">
        <w:t>Mở đầu</w:t>
      </w:r>
      <w:bookmarkEnd w:id="6"/>
      <w:bookmarkEnd w:id="7"/>
    </w:p>
    <w:p w14:paraId="22D10E0C" w14:textId="77777777" w:rsidR="001173EA" w:rsidRPr="00974577" w:rsidRDefault="001173EA" w:rsidP="00384340">
      <w:pPr>
        <w:widowControl w:val="0"/>
        <w:spacing w:after="0" w:line="360" w:lineRule="auto"/>
        <w:ind w:firstLine="720"/>
        <w:rPr>
          <w:spacing w:val="-4"/>
          <w:sz w:val="28"/>
          <w:szCs w:val="28"/>
        </w:rPr>
      </w:pPr>
      <w:bookmarkStart w:id="8" w:name="OLE_LINK3"/>
      <w:r w:rsidRPr="00974577">
        <w:rPr>
          <w:spacing w:val="-4"/>
          <w:sz w:val="28"/>
          <w:szCs w:val="28"/>
        </w:rPr>
        <w:t>Mức hấp thụ riêng (Specific Absoprtion Rate – SAR) là chỉ số dùng để đo mức độ hấp thụ năng lượng sóng vô tuyến điện vào cơ thể con người, có đơn vị là W/kg</w:t>
      </w:r>
      <w:r w:rsidRPr="00974577">
        <w:rPr>
          <w:rStyle w:val="FootnoteReference"/>
          <w:spacing w:val="-4"/>
          <w:sz w:val="28"/>
          <w:szCs w:val="28"/>
        </w:rPr>
        <w:footnoteReference w:id="1"/>
      </w:r>
      <w:r w:rsidRPr="00974577">
        <w:rPr>
          <w:spacing w:val="-4"/>
          <w:sz w:val="28"/>
          <w:szCs w:val="28"/>
        </w:rPr>
        <w:t>.</w:t>
      </w:r>
    </w:p>
    <w:bookmarkEnd w:id="8"/>
    <w:p w14:paraId="4914A57F" w14:textId="77777777" w:rsidR="001173EA" w:rsidRPr="00974577" w:rsidRDefault="001173EA" w:rsidP="00384340">
      <w:pPr>
        <w:widowControl w:val="0"/>
        <w:spacing w:after="0" w:line="360" w:lineRule="auto"/>
        <w:ind w:firstLine="720"/>
        <w:rPr>
          <w:spacing w:val="-4"/>
          <w:sz w:val="28"/>
          <w:szCs w:val="28"/>
        </w:rPr>
      </w:pPr>
      <w:r w:rsidRPr="00974577">
        <w:rPr>
          <w:spacing w:val="-4"/>
          <w:sz w:val="28"/>
          <w:szCs w:val="28"/>
        </w:rPr>
        <w:t>Tổ chức Y tế thế giới (World Health Organization - WHO) đã chỉ ra rằng</w:t>
      </w:r>
      <w:r w:rsidRPr="00974577">
        <w:rPr>
          <w:rStyle w:val="FootnoteReference"/>
          <w:spacing w:val="-4"/>
          <w:sz w:val="28"/>
          <w:szCs w:val="28"/>
        </w:rPr>
        <w:footnoteReference w:id="2"/>
      </w:r>
      <w:r w:rsidRPr="00974577">
        <w:rPr>
          <w:spacing w:val="-4"/>
          <w:sz w:val="28"/>
          <w:szCs w:val="28"/>
        </w:rPr>
        <w:t xml:space="preserve">: Khi con người sử dụng điện thoại di động, các mô trên cơ thể sẽ chịu hiệu ứng tăng nhiệt do ảnh hưởng từ năng lượng sóng vô tuyến điện từ điện thoại di động; trường hợp tiếp xúc liên tục trong thời gian dài có thể ảnh hưởng xấu cho sức khỏe con người. </w:t>
      </w:r>
      <w:bookmarkStart w:id="11" w:name="OLE_LINK2"/>
    </w:p>
    <w:p w14:paraId="381DC963" w14:textId="77777777" w:rsidR="001173EA" w:rsidRPr="00974577" w:rsidRDefault="001173EA" w:rsidP="00384340">
      <w:pPr>
        <w:widowControl w:val="0"/>
        <w:spacing w:after="0" w:line="360" w:lineRule="auto"/>
        <w:ind w:firstLine="720"/>
        <w:rPr>
          <w:sz w:val="28"/>
          <w:szCs w:val="28"/>
        </w:rPr>
      </w:pPr>
      <w:r w:rsidRPr="00974577">
        <w:rPr>
          <w:spacing w:val="-4"/>
          <w:sz w:val="28"/>
          <w:szCs w:val="28"/>
        </w:rPr>
        <w:t>Liên minh Viễn thông quốc tế (International Telecommunication Union – ITU) có báo cáo</w:t>
      </w:r>
      <w:r w:rsidRPr="00974577">
        <w:rPr>
          <w:rStyle w:val="FootnoteReference"/>
          <w:spacing w:val="-4"/>
          <w:sz w:val="28"/>
          <w:szCs w:val="28"/>
        </w:rPr>
        <w:footnoteReference w:id="3"/>
      </w:r>
      <w:r w:rsidRPr="00974577">
        <w:rPr>
          <w:spacing w:val="-4"/>
          <w:sz w:val="28"/>
          <w:szCs w:val="28"/>
        </w:rPr>
        <w:t xml:space="preserve">: SAR liên quan đến hiện tượng tăng nhiệt trên cơ thể con người do tiếp xúc gần với năng lượng sóng vô tuyến </w:t>
      </w:r>
      <w:bookmarkStart w:id="14" w:name="OLE_LINK1"/>
      <w:r w:rsidRPr="00974577">
        <w:rPr>
          <w:spacing w:val="-4"/>
          <w:sz w:val="28"/>
          <w:szCs w:val="28"/>
        </w:rPr>
        <w:t xml:space="preserve">điện từ các </w:t>
      </w:r>
      <w:bookmarkStart w:id="15" w:name="OLE_LINK6"/>
      <w:r w:rsidRPr="00974577">
        <w:rPr>
          <w:spacing w:val="-4"/>
          <w:sz w:val="28"/>
          <w:szCs w:val="28"/>
        </w:rPr>
        <w:t>thiết bị cầm tay</w:t>
      </w:r>
      <w:bookmarkEnd w:id="15"/>
      <w:r w:rsidRPr="00974577">
        <w:rPr>
          <w:spacing w:val="-4"/>
          <w:sz w:val="28"/>
          <w:szCs w:val="28"/>
        </w:rPr>
        <w:t xml:space="preserve">, </w:t>
      </w:r>
      <w:bookmarkEnd w:id="11"/>
      <w:r w:rsidRPr="00974577">
        <w:rPr>
          <w:spacing w:val="-4"/>
          <w:sz w:val="28"/>
          <w:szCs w:val="28"/>
        </w:rPr>
        <w:t>điển hình là điện thoại di động.</w:t>
      </w:r>
      <w:bookmarkEnd w:id="14"/>
    </w:p>
    <w:p w14:paraId="69C3A30B" w14:textId="3A2054CA" w:rsidR="00A60693" w:rsidRPr="00957D59" w:rsidRDefault="003228F6" w:rsidP="00B80289">
      <w:pPr>
        <w:pStyle w:val="Heading2"/>
      </w:pPr>
      <w:bookmarkStart w:id="16" w:name="_Toc164760039"/>
      <w:bookmarkStart w:id="17" w:name="_Toc168927592"/>
      <w:r w:rsidRPr="00957D59">
        <w:t xml:space="preserve">2. </w:t>
      </w:r>
      <w:r w:rsidR="0057270A" w:rsidRPr="00957D59">
        <w:t>Tình hình c</w:t>
      </w:r>
      <w:r w:rsidR="0076499E" w:rsidRPr="00957D59">
        <w:t xml:space="preserve">huẩn hóa về mức hấp thụ riêng SAR trên </w:t>
      </w:r>
      <w:r w:rsidR="0057270A" w:rsidRPr="00957D59">
        <w:t>t</w:t>
      </w:r>
      <w:r w:rsidR="0076499E" w:rsidRPr="00957D59">
        <w:t>hế giới</w:t>
      </w:r>
      <w:bookmarkEnd w:id="16"/>
      <w:bookmarkEnd w:id="17"/>
    </w:p>
    <w:p w14:paraId="1152D329" w14:textId="77777777" w:rsidR="001173EA" w:rsidRPr="00974577" w:rsidRDefault="001173EA" w:rsidP="00974577">
      <w:pPr>
        <w:spacing w:after="0" w:line="360" w:lineRule="auto"/>
        <w:ind w:firstLine="720"/>
        <w:rPr>
          <w:bCs/>
          <w:noProof/>
          <w:sz w:val="28"/>
          <w:szCs w:val="28"/>
        </w:rPr>
      </w:pPr>
      <w:r w:rsidRPr="00974577">
        <w:rPr>
          <w:spacing w:val="-4"/>
          <w:sz w:val="28"/>
          <w:szCs w:val="28"/>
        </w:rPr>
        <w:t>Do SAR có thể ảnh hưởng đến sức khỏe con người nên nhiều tổ chức quốc tế đã quan tâm nghiên cứu để đưa ra các tiêu chuẩn nhằm hạn chế ảnh hưởng của SAR đến sức khỏe con người.</w:t>
      </w:r>
      <w:r w:rsidRPr="00974577">
        <w:rPr>
          <w:bCs/>
          <w:noProof/>
          <w:sz w:val="28"/>
          <w:szCs w:val="28"/>
        </w:rPr>
        <w:t xml:space="preserve"> Tiêu chuẩn về SAR đầu tiên được ban hành năm 1982 bởi </w:t>
      </w:r>
      <w:r w:rsidRPr="00974577">
        <w:rPr>
          <w:bCs/>
          <w:spacing w:val="-4"/>
          <w:sz w:val="28"/>
          <w:szCs w:val="28"/>
        </w:rPr>
        <w:t xml:space="preserve">Viện Kỹ thuật Điện và Điện tử </w:t>
      </w:r>
      <w:r w:rsidRPr="00974577">
        <w:rPr>
          <w:bCs/>
          <w:noProof/>
          <w:sz w:val="28"/>
          <w:szCs w:val="28"/>
        </w:rPr>
        <w:t xml:space="preserve">(Institute of Electrical and Electronics Engineers - IEEE). Sau đó, </w:t>
      </w:r>
      <w:r w:rsidRPr="00974577">
        <w:rPr>
          <w:bCs/>
          <w:spacing w:val="-4"/>
          <w:sz w:val="28"/>
          <w:szCs w:val="28"/>
        </w:rPr>
        <w:t>Ủy ban quốc tế về Bảo vệ bức xạ không ion hóa</w:t>
      </w:r>
      <w:r w:rsidRPr="00974577">
        <w:rPr>
          <w:bCs/>
          <w:noProof/>
          <w:sz w:val="28"/>
          <w:szCs w:val="28"/>
        </w:rPr>
        <w:t xml:space="preserve"> (International Commission on Non-Ionizing Radiation Protection - ICNIRP), Ủy ban Kỹ thuật điện quốc tế (International Electrotechnical Commission - IEC), </w:t>
      </w:r>
      <w:r w:rsidRPr="00974577">
        <w:rPr>
          <w:bCs/>
          <w:noProof/>
          <w:sz w:val="28"/>
          <w:szCs w:val="28"/>
        </w:rPr>
        <w:lastRenderedPageBreak/>
        <w:t>ITU,… đều có nghiên cứu ban hành các tài liệu nghiên cứu, các tiêu chuẩn về SAR.</w:t>
      </w:r>
      <w:bookmarkStart w:id="18" w:name="OLE_LINK15"/>
    </w:p>
    <w:p w14:paraId="317B9088" w14:textId="77777777" w:rsidR="002B4893" w:rsidRPr="00974577" w:rsidRDefault="002B4893" w:rsidP="00384340">
      <w:pPr>
        <w:spacing w:after="0" w:line="360" w:lineRule="auto"/>
        <w:ind w:firstLine="720"/>
        <w:rPr>
          <w:color w:val="000000" w:themeColor="text1"/>
          <w:sz w:val="28"/>
          <w:szCs w:val="28"/>
        </w:rPr>
      </w:pPr>
      <w:r w:rsidRPr="00974577">
        <w:rPr>
          <w:color w:val="000000" w:themeColor="text1"/>
          <w:sz w:val="28"/>
          <w:szCs w:val="28"/>
        </w:rPr>
        <w:t xml:space="preserve">- Các tổ chức quốc tế như Viện Kỹ thuật Điện và Điện tử (Institute of Electrical and Electronics Engineers - IEEE), Ủy ban quốc tế về Bảo vệ bức xạ không ion hóa (International Commission on Non-Ionizing Radiation Protection - ICNIRP), </w:t>
      </w:r>
      <w:bookmarkStart w:id="19" w:name="OLE_LINK10"/>
      <w:r w:rsidRPr="00974577">
        <w:rPr>
          <w:color w:val="000000" w:themeColor="text1"/>
          <w:sz w:val="28"/>
          <w:szCs w:val="28"/>
        </w:rPr>
        <w:t>Ủy ban Kỹ thuật điện quốc tế (International Electrotechnical Commission - IEC)</w:t>
      </w:r>
      <w:bookmarkEnd w:id="19"/>
      <w:r w:rsidRPr="00974577">
        <w:rPr>
          <w:color w:val="000000" w:themeColor="text1"/>
          <w:sz w:val="28"/>
          <w:szCs w:val="28"/>
        </w:rPr>
        <w:t>, ITU đã có nghiên cứu và ban hành tiêu chuẩn kỹ thuật về SAR:</w:t>
      </w:r>
    </w:p>
    <w:p w14:paraId="6C647391" w14:textId="77777777" w:rsidR="002B4893" w:rsidRPr="00974577" w:rsidRDefault="002B4893" w:rsidP="00384340">
      <w:pPr>
        <w:spacing w:after="0" w:line="360" w:lineRule="auto"/>
        <w:ind w:firstLine="720"/>
        <w:rPr>
          <w:color w:val="000000" w:themeColor="text1"/>
          <w:sz w:val="28"/>
          <w:szCs w:val="28"/>
        </w:rPr>
      </w:pPr>
      <w:bookmarkStart w:id="20" w:name="OLE_LINK8"/>
      <w:r w:rsidRPr="00974577">
        <w:rPr>
          <w:color w:val="000000" w:themeColor="text1"/>
          <w:sz w:val="28"/>
          <w:szCs w:val="28"/>
        </w:rPr>
        <w:t xml:space="preserve">Ủy ban quốc tế về Bảo vệ bức xạ không ion hóa </w:t>
      </w:r>
      <w:bookmarkStart w:id="21" w:name="OLE_LINK22"/>
      <w:r w:rsidRPr="00974577">
        <w:rPr>
          <w:color w:val="000000" w:themeColor="text1"/>
          <w:sz w:val="28"/>
          <w:szCs w:val="28"/>
        </w:rPr>
        <w:t>ICNIRP</w:t>
      </w:r>
      <w:bookmarkEnd w:id="21"/>
      <w:r w:rsidRPr="00974577">
        <w:rPr>
          <w:color w:val="000000" w:themeColor="text1"/>
          <w:sz w:val="28"/>
          <w:szCs w:val="28"/>
        </w:rPr>
        <w:t xml:space="preserve"> </w:t>
      </w:r>
      <w:bookmarkEnd w:id="20"/>
      <w:r w:rsidRPr="00974577">
        <w:rPr>
          <w:color w:val="000000" w:themeColor="text1"/>
          <w:sz w:val="28"/>
          <w:szCs w:val="28"/>
        </w:rPr>
        <w:t xml:space="preserve">mới đây vào năm 2020 đã công bố phiên bản cập nhật </w:t>
      </w:r>
      <w:bookmarkStart w:id="22" w:name="OLE_LINK14"/>
      <w:r w:rsidRPr="00974577">
        <w:rPr>
          <w:color w:val="000000" w:themeColor="text1"/>
          <w:sz w:val="28"/>
          <w:szCs w:val="28"/>
        </w:rPr>
        <w:t>hướng dẫn áp dụng giới hạn phơi nhiệm trường điện từ dải tần 100 kHz đến 300 GHz đối với các ứng dụng vô tuyến, trong đó bao gồm thiết bị đầu cuối thông tin di động (điện thoại di động)</w:t>
      </w:r>
      <w:bookmarkEnd w:id="22"/>
      <w:r w:rsidRPr="00974577">
        <w:rPr>
          <w:color w:val="000000" w:themeColor="text1"/>
          <w:sz w:val="28"/>
          <w:szCs w:val="28"/>
        </w:rPr>
        <w:t xml:space="preserve">. Tháng 12 năm 2021, ITU-T đã ban hành khuyến nghị ITU-T - Supplement 13 về các mức phơi nhiễm trường điện từ gây ra bởi thiết bị di động và cầm tay ở các điều kiện sử dụng khác nhau. </w:t>
      </w:r>
    </w:p>
    <w:p w14:paraId="64B26A6C" w14:textId="77777777" w:rsidR="002B4893" w:rsidRPr="00974577" w:rsidRDefault="002B4893" w:rsidP="00384340">
      <w:pPr>
        <w:spacing w:after="0" w:line="360" w:lineRule="auto"/>
        <w:ind w:firstLine="720"/>
        <w:rPr>
          <w:color w:val="000000" w:themeColor="text1"/>
          <w:sz w:val="28"/>
          <w:szCs w:val="28"/>
        </w:rPr>
      </w:pPr>
      <w:r w:rsidRPr="00974577">
        <w:rPr>
          <w:color w:val="000000" w:themeColor="text1"/>
          <w:sz w:val="28"/>
          <w:szCs w:val="28"/>
        </w:rPr>
        <w:t xml:space="preserve">IEC ban hành họ tiêu chuẩn IEC 62209 (IEC 62209-1 về thử nghiệm SAR từ các thiết bị cầm tay và thiết bị gắn trên người sử dụng gần vùng tai hoạt động từ tần số 300 MHz đến 6 GHz; </w:t>
      </w:r>
      <w:bookmarkStart w:id="23" w:name="OLE_LINK18"/>
      <w:r w:rsidRPr="00974577">
        <w:rPr>
          <w:color w:val="000000" w:themeColor="text1"/>
          <w:sz w:val="28"/>
          <w:szCs w:val="28"/>
        </w:rPr>
        <w:t xml:space="preserve">IEC 62209-2 về thử nghiệm SAR từ các thiết bị không dây sử dụng gần cơ thể người hoạt động từ tần số 300 MHz đến 6 GHz </w:t>
      </w:r>
      <w:bookmarkEnd w:id="23"/>
      <w:r w:rsidRPr="00974577">
        <w:rPr>
          <w:color w:val="000000" w:themeColor="text1"/>
          <w:sz w:val="28"/>
          <w:szCs w:val="28"/>
        </w:rPr>
        <w:t xml:space="preserve">; IEC 62209-3 về đánh giá SAR bằng phương pháp ma trận vector). Tương tự IEC, IEEE cũng ban hành tiêu chuẩn </w:t>
      </w:r>
      <w:bookmarkStart w:id="24" w:name="OLE_LINK9"/>
      <w:r w:rsidRPr="00974577">
        <w:rPr>
          <w:color w:val="000000" w:themeColor="text1"/>
          <w:sz w:val="28"/>
          <w:szCs w:val="28"/>
        </w:rPr>
        <w:t xml:space="preserve">IEEE Std 1528:2013 </w:t>
      </w:r>
      <w:bookmarkEnd w:id="24"/>
      <w:r w:rsidRPr="00974577">
        <w:rPr>
          <w:color w:val="000000" w:themeColor="text1"/>
          <w:sz w:val="28"/>
          <w:szCs w:val="28"/>
        </w:rPr>
        <w:t xml:space="preserve">về thử nghiệm SAR từ các thiết bị không dây đối với vùng đầu của cơ thể người. </w:t>
      </w:r>
    </w:p>
    <w:p w14:paraId="62D5FA6E" w14:textId="66919203" w:rsidR="00031E39" w:rsidRPr="00974577" w:rsidRDefault="002B4893" w:rsidP="00384340">
      <w:pPr>
        <w:spacing w:after="0" w:line="360" w:lineRule="auto"/>
        <w:ind w:firstLine="720"/>
        <w:rPr>
          <w:color w:val="000000" w:themeColor="text1"/>
          <w:sz w:val="28"/>
          <w:szCs w:val="28"/>
        </w:rPr>
      </w:pPr>
      <w:bookmarkStart w:id="25" w:name="OLE_LINK17"/>
      <w:r w:rsidRPr="00974577">
        <w:rPr>
          <w:color w:val="000000" w:themeColor="text1"/>
          <w:sz w:val="28"/>
          <w:szCs w:val="28"/>
        </w:rPr>
        <w:t xml:space="preserve">Vào năm 2020, tiêu chuẩn </w:t>
      </w:r>
      <w:bookmarkStart w:id="26" w:name="OLE_LINK16"/>
      <w:r w:rsidRPr="00974577">
        <w:rPr>
          <w:color w:val="000000" w:themeColor="text1"/>
          <w:sz w:val="28"/>
          <w:szCs w:val="28"/>
        </w:rPr>
        <w:t xml:space="preserve">IEC/IEEE 62209-1528:2020 được ban hành nhằm đồng bộ phương pháp đo của hai tiêu chuẩn do IEC và IEEE công bố để áp dụng thống nhất cho thử nghiệm SAR. </w:t>
      </w:r>
      <w:r w:rsidR="007D21C0">
        <w:rPr>
          <w:color w:val="000000" w:themeColor="text1"/>
          <w:sz w:val="28"/>
          <w:szCs w:val="28"/>
        </w:rPr>
        <w:t xml:space="preserve">Đây cũng là tiêu chuẩn được các quốc gia châu Âu, Mỹ, </w:t>
      </w:r>
      <w:r w:rsidR="001E1A6A">
        <w:rPr>
          <w:color w:val="000000" w:themeColor="text1"/>
          <w:sz w:val="28"/>
          <w:szCs w:val="28"/>
        </w:rPr>
        <w:t xml:space="preserve">Canada, </w:t>
      </w:r>
      <w:r w:rsidR="002A51FD">
        <w:rPr>
          <w:color w:val="000000" w:themeColor="text1"/>
          <w:sz w:val="28"/>
          <w:szCs w:val="28"/>
        </w:rPr>
        <w:t>Đài Loan, Hàn Quốc, Indonesia sử dụng cho phương pháp thử nghiệm SAR.</w:t>
      </w:r>
    </w:p>
    <w:p w14:paraId="27ACEB80" w14:textId="57DC6CC8" w:rsidR="00A60693" w:rsidRPr="00831536" w:rsidRDefault="003228F6" w:rsidP="00B80289">
      <w:pPr>
        <w:pStyle w:val="Heading2"/>
      </w:pPr>
      <w:bookmarkStart w:id="27" w:name="_Toc168927593"/>
      <w:bookmarkStart w:id="28" w:name="_Toc164760040"/>
      <w:bookmarkEnd w:id="18"/>
      <w:bookmarkEnd w:id="25"/>
      <w:bookmarkEnd w:id="26"/>
      <w:r w:rsidRPr="00EE7CA6">
        <w:t xml:space="preserve">3. </w:t>
      </w:r>
      <w:r w:rsidR="00C53380" w:rsidRPr="00831536">
        <w:t xml:space="preserve">Tình hình </w:t>
      </w:r>
      <w:r w:rsidR="001173EA" w:rsidRPr="00831536">
        <w:t>qu</w:t>
      </w:r>
      <w:r w:rsidR="004B3C94" w:rsidRPr="00831536">
        <w:t>ản lý mức hấp thụ riêng trên thế giới</w:t>
      </w:r>
      <w:bookmarkEnd w:id="27"/>
      <w:r w:rsidR="004B3C94" w:rsidRPr="00831536">
        <w:t xml:space="preserve"> </w:t>
      </w:r>
      <w:bookmarkEnd w:id="28"/>
    </w:p>
    <w:p w14:paraId="5A12D9C1" w14:textId="253E477F" w:rsidR="00EA0B15" w:rsidRPr="00831536" w:rsidRDefault="00031E39" w:rsidP="00384340">
      <w:pPr>
        <w:widowControl w:val="0"/>
        <w:spacing w:after="0" w:line="360" w:lineRule="auto"/>
        <w:ind w:firstLine="720"/>
        <w:rPr>
          <w:noProof/>
          <w:sz w:val="28"/>
          <w:szCs w:val="28"/>
          <w:lang w:val="de-DE"/>
        </w:rPr>
      </w:pPr>
      <w:r w:rsidRPr="00831536">
        <w:rPr>
          <w:b/>
          <w:bCs/>
          <w:sz w:val="28"/>
          <w:szCs w:val="28"/>
          <w:lang w:val="de-DE"/>
        </w:rPr>
        <w:t xml:space="preserve">- </w:t>
      </w:r>
      <w:r w:rsidR="0076499E" w:rsidRPr="00831536">
        <w:rPr>
          <w:sz w:val="28"/>
          <w:szCs w:val="28"/>
          <w:lang w:val="de-DE"/>
        </w:rPr>
        <w:t xml:space="preserve">Qua nghiên cứu, khảo sát </w:t>
      </w:r>
      <w:r w:rsidRPr="00831536">
        <w:rPr>
          <w:sz w:val="28"/>
          <w:szCs w:val="28"/>
          <w:lang w:val="de-DE"/>
        </w:rPr>
        <w:t xml:space="preserve">thông tin </w:t>
      </w:r>
      <w:r w:rsidR="0076499E" w:rsidRPr="00831536">
        <w:rPr>
          <w:sz w:val="28"/>
          <w:szCs w:val="28"/>
          <w:lang w:val="de-DE"/>
        </w:rPr>
        <w:t>của 52 nước trên thế giới thuộc các  khu vực châu Âu, châu Mỹ, khu vực ASEAN/châu Á, châu Úc, châu Phi cho thấy</w:t>
      </w:r>
      <w:r w:rsidRPr="00831536">
        <w:rPr>
          <w:sz w:val="28"/>
          <w:szCs w:val="28"/>
          <w:lang w:val="de-DE"/>
        </w:rPr>
        <w:t xml:space="preserve"> c</w:t>
      </w:r>
      <w:r w:rsidR="0076499E" w:rsidRPr="00831536">
        <w:rPr>
          <w:sz w:val="28"/>
          <w:szCs w:val="28"/>
          <w:lang w:val="de-DE"/>
        </w:rPr>
        <w:t>ó 43 nước khảo sát</w:t>
      </w:r>
      <w:r w:rsidR="0076499E" w:rsidRPr="00831536">
        <w:rPr>
          <w:rStyle w:val="FootnoteReference"/>
          <w:sz w:val="28"/>
          <w:szCs w:val="28"/>
          <w:lang w:val="de-DE"/>
        </w:rPr>
        <w:footnoteReference w:id="4"/>
      </w:r>
      <w:r w:rsidR="0076499E" w:rsidRPr="00831536">
        <w:rPr>
          <w:sz w:val="28"/>
          <w:szCs w:val="28"/>
          <w:lang w:val="de-DE"/>
        </w:rPr>
        <w:t xml:space="preserve"> bắt buộc quản lý SAR (Trong đó, khu vực ASEAN có 09/10 nước đã bắt buộc quản lý SAR)</w:t>
      </w:r>
      <w:r w:rsidRPr="00831536">
        <w:rPr>
          <w:sz w:val="28"/>
          <w:szCs w:val="28"/>
          <w:lang w:val="de-DE"/>
        </w:rPr>
        <w:t xml:space="preserve">; </w:t>
      </w:r>
      <w:r w:rsidR="0076499E" w:rsidRPr="00831536">
        <w:rPr>
          <w:noProof/>
          <w:sz w:val="28"/>
          <w:szCs w:val="28"/>
          <w:lang w:val="de-DE"/>
        </w:rPr>
        <w:t>09 nước khảo sát</w:t>
      </w:r>
      <w:r w:rsidR="0076499E" w:rsidRPr="00831536">
        <w:rPr>
          <w:rStyle w:val="FootnoteReference"/>
          <w:sz w:val="28"/>
          <w:szCs w:val="28"/>
          <w:lang w:val="de-DE"/>
        </w:rPr>
        <w:footnoteReference w:id="5"/>
      </w:r>
      <w:r w:rsidR="0076499E" w:rsidRPr="00831536">
        <w:rPr>
          <w:noProof/>
          <w:sz w:val="28"/>
          <w:szCs w:val="28"/>
          <w:lang w:val="de-DE"/>
        </w:rPr>
        <w:t xml:space="preserve">, mặc dù </w:t>
      </w:r>
      <w:r w:rsidR="00D808A3" w:rsidRPr="00831536">
        <w:rPr>
          <w:noProof/>
          <w:sz w:val="28"/>
          <w:szCs w:val="28"/>
          <w:lang w:val="de-DE"/>
        </w:rPr>
        <w:t>Đơn vị dự thảo</w:t>
      </w:r>
      <w:r w:rsidR="0076499E" w:rsidRPr="00831536">
        <w:rPr>
          <w:noProof/>
          <w:sz w:val="28"/>
          <w:szCs w:val="28"/>
          <w:lang w:val="de-DE"/>
        </w:rPr>
        <w:t xml:space="preserve"> đã cố gắng tìm hiểu thông tin nhưng vẫn chưa xác định rõ có bắt buộc quản lý SAR hay không. </w:t>
      </w:r>
    </w:p>
    <w:p w14:paraId="2FD35150" w14:textId="5EF72D19" w:rsidR="0076499E" w:rsidRPr="00831536" w:rsidRDefault="00031E39" w:rsidP="00384340">
      <w:pPr>
        <w:widowControl w:val="0"/>
        <w:spacing w:after="0" w:line="360" w:lineRule="auto"/>
        <w:ind w:firstLine="720"/>
        <w:rPr>
          <w:sz w:val="28"/>
          <w:szCs w:val="28"/>
          <w:lang w:val="de-DE"/>
        </w:rPr>
      </w:pPr>
      <w:r w:rsidRPr="00831536">
        <w:rPr>
          <w:sz w:val="28"/>
          <w:szCs w:val="28"/>
          <w:lang w:val="de-DE"/>
        </w:rPr>
        <w:t xml:space="preserve">- </w:t>
      </w:r>
      <w:r w:rsidR="00760304" w:rsidRPr="00831536">
        <w:rPr>
          <w:sz w:val="28"/>
          <w:szCs w:val="28"/>
          <w:lang w:val="de-DE"/>
        </w:rPr>
        <w:t>Tình hình quản lý SAR của các nước được trình bày theo các nhóm nội dung về đối tượng quản lý, hình thức quản lý, mức giới hạn SAR, tiêu chuẩn phương pháp đo SAR, và số liệu đo kiểm tra tuân thủ về SAR; nội dung cụ thể như sau:</w:t>
      </w:r>
    </w:p>
    <w:p w14:paraId="4A1E1D18" w14:textId="4B8A0D7F" w:rsidR="00AF6E65" w:rsidRPr="00831536" w:rsidRDefault="00AF6E65" w:rsidP="00AF6E65">
      <w:pPr>
        <w:widowControl w:val="0"/>
        <w:spacing w:after="0" w:line="360" w:lineRule="auto"/>
        <w:ind w:firstLine="720"/>
        <w:rPr>
          <w:noProof/>
          <w:sz w:val="28"/>
          <w:szCs w:val="28"/>
          <w:lang w:val="de-DE"/>
        </w:rPr>
      </w:pPr>
      <w:r w:rsidRPr="00831536">
        <w:rPr>
          <w:b/>
          <w:bCs/>
          <w:noProof/>
          <w:sz w:val="28"/>
          <w:szCs w:val="28"/>
          <w:lang w:val="de-DE"/>
        </w:rPr>
        <w:t>3.1. Về đối tượng quản lý SAR:</w:t>
      </w:r>
      <w:r w:rsidRPr="00831536">
        <w:rPr>
          <w:noProof/>
          <w:sz w:val="28"/>
          <w:szCs w:val="28"/>
          <w:lang w:val="de-DE"/>
        </w:rPr>
        <w:t xml:space="preserve"> </w:t>
      </w:r>
    </w:p>
    <w:p w14:paraId="32C6F8F1" w14:textId="1884045B" w:rsidR="00EA0B15" w:rsidRPr="00831536" w:rsidRDefault="00AF6E65" w:rsidP="00AF6E65">
      <w:pPr>
        <w:widowControl w:val="0"/>
        <w:spacing w:after="0" w:line="360" w:lineRule="auto"/>
        <w:ind w:firstLine="720"/>
        <w:rPr>
          <w:noProof/>
          <w:sz w:val="28"/>
          <w:szCs w:val="28"/>
          <w:lang w:val="de-DE"/>
        </w:rPr>
      </w:pPr>
      <w:r w:rsidRPr="00831536">
        <w:rPr>
          <w:noProof/>
          <w:sz w:val="28"/>
          <w:szCs w:val="28"/>
          <w:lang w:val="de-DE"/>
        </w:rPr>
        <w:t>Thông thường là các thiết bị vô tuyến điện sử dụng gần với cơ thể con người, nhất là ở khoảng cách dưới 20</w:t>
      </w:r>
      <w:r w:rsidR="00414495" w:rsidRPr="00831536">
        <w:rPr>
          <w:noProof/>
          <w:sz w:val="28"/>
          <w:szCs w:val="28"/>
          <w:lang w:val="de-DE"/>
        </w:rPr>
        <w:t>0</w:t>
      </w:r>
      <w:r w:rsidRPr="00831536">
        <w:rPr>
          <w:noProof/>
          <w:sz w:val="28"/>
          <w:szCs w:val="28"/>
          <w:lang w:val="de-DE"/>
        </w:rPr>
        <w:t xml:space="preserve"> </w:t>
      </w:r>
      <w:r w:rsidR="00414495" w:rsidRPr="00831536">
        <w:rPr>
          <w:noProof/>
          <w:sz w:val="28"/>
          <w:szCs w:val="28"/>
          <w:lang w:val="de-DE"/>
        </w:rPr>
        <w:t>m</w:t>
      </w:r>
      <w:r w:rsidRPr="00831536">
        <w:rPr>
          <w:noProof/>
          <w:sz w:val="28"/>
          <w:szCs w:val="28"/>
          <w:lang w:val="de-DE"/>
        </w:rPr>
        <w:t xml:space="preserve">m. </w:t>
      </w:r>
      <w:r w:rsidR="004B3C94" w:rsidRPr="00831536">
        <w:rPr>
          <w:noProof/>
          <w:sz w:val="28"/>
          <w:szCs w:val="28"/>
          <w:lang w:val="de-DE"/>
        </w:rPr>
        <w:t>Nhìn chung các</w:t>
      </w:r>
      <w:r w:rsidRPr="00831536">
        <w:rPr>
          <w:noProof/>
          <w:sz w:val="28"/>
          <w:szCs w:val="28"/>
          <w:lang w:val="de-DE"/>
        </w:rPr>
        <w:t xml:space="preserve"> nước đều quản lý điện thoại di động, một số nước áp dụng quản lý thêm với các thiết bị như: Bộ đàm, máy tính bảng, máy tính xách tay, bộ phát WIFI di động, đồng hồ thông minh,... </w:t>
      </w:r>
    </w:p>
    <w:p w14:paraId="213525E3" w14:textId="07226A10" w:rsidR="00AF6E65" w:rsidRPr="00831536" w:rsidRDefault="00031E39" w:rsidP="00AF6E65">
      <w:pPr>
        <w:widowControl w:val="0"/>
        <w:spacing w:after="0" w:line="360" w:lineRule="auto"/>
        <w:ind w:firstLine="720"/>
        <w:rPr>
          <w:noProof/>
          <w:sz w:val="28"/>
          <w:szCs w:val="28"/>
          <w:lang w:val="de-DE"/>
        </w:rPr>
      </w:pPr>
      <w:r w:rsidRPr="00831536">
        <w:rPr>
          <w:noProof/>
          <w:sz w:val="28"/>
          <w:szCs w:val="28"/>
          <w:lang w:val="de-DE"/>
        </w:rPr>
        <w:t xml:space="preserve">Các quốc gia châu Âu, Nhật Bản, Úc, Mỹ, Canada, Indonesia... </w:t>
      </w:r>
      <w:r w:rsidR="00860D62" w:rsidRPr="00831536">
        <w:rPr>
          <w:noProof/>
          <w:sz w:val="28"/>
          <w:szCs w:val="28"/>
          <w:lang w:val="de-DE"/>
        </w:rPr>
        <w:t xml:space="preserve">có </w:t>
      </w:r>
      <w:r w:rsidR="00AF6E65" w:rsidRPr="00831536">
        <w:rPr>
          <w:noProof/>
          <w:sz w:val="28"/>
          <w:szCs w:val="28"/>
          <w:lang w:val="de-DE"/>
        </w:rPr>
        <w:t xml:space="preserve">quy định miễn trừ </w:t>
      </w:r>
      <w:r w:rsidR="00860D62" w:rsidRPr="00831536">
        <w:rPr>
          <w:noProof/>
          <w:sz w:val="28"/>
          <w:szCs w:val="28"/>
          <w:lang w:val="de-DE"/>
        </w:rPr>
        <w:t xml:space="preserve">đo SAR </w:t>
      </w:r>
      <w:r w:rsidR="00AF6E65" w:rsidRPr="00831536">
        <w:rPr>
          <w:noProof/>
          <w:sz w:val="28"/>
          <w:szCs w:val="28"/>
          <w:lang w:val="de-DE"/>
        </w:rPr>
        <w:t>đối với thiết bị vô tuyến điện có công suất phát thấp</w:t>
      </w:r>
      <w:r w:rsidRPr="00831536">
        <w:rPr>
          <w:noProof/>
          <w:sz w:val="28"/>
          <w:szCs w:val="28"/>
          <w:lang w:val="de-DE"/>
        </w:rPr>
        <w:t xml:space="preserve"> (mức công suất để được miễn trừ </w:t>
      </w:r>
      <w:r w:rsidR="00860D62" w:rsidRPr="00831536">
        <w:rPr>
          <w:noProof/>
          <w:sz w:val="28"/>
          <w:szCs w:val="28"/>
          <w:lang w:val="de-DE"/>
        </w:rPr>
        <w:t>thông thường là dưới 20 mW</w:t>
      </w:r>
      <w:r w:rsidRPr="00831536">
        <w:rPr>
          <w:noProof/>
          <w:sz w:val="28"/>
          <w:szCs w:val="28"/>
          <w:lang w:val="de-DE"/>
        </w:rPr>
        <w:t>)</w:t>
      </w:r>
      <w:r w:rsidR="00AF6E65" w:rsidRPr="00831536">
        <w:rPr>
          <w:noProof/>
          <w:sz w:val="28"/>
          <w:szCs w:val="28"/>
          <w:lang w:val="de-DE"/>
        </w:rPr>
        <w:t xml:space="preserve">. </w:t>
      </w:r>
    </w:p>
    <w:p w14:paraId="1B7CB118" w14:textId="2C7B052D" w:rsidR="00760304" w:rsidRPr="00831536" w:rsidRDefault="00760304" w:rsidP="00760304">
      <w:pPr>
        <w:widowControl w:val="0"/>
        <w:spacing w:after="0" w:line="360" w:lineRule="auto"/>
        <w:ind w:firstLine="720"/>
        <w:rPr>
          <w:b/>
          <w:bCs/>
          <w:sz w:val="28"/>
          <w:szCs w:val="28"/>
          <w:lang w:val="de-DE"/>
        </w:rPr>
      </w:pPr>
      <w:r w:rsidRPr="00831536">
        <w:rPr>
          <w:b/>
          <w:bCs/>
          <w:sz w:val="28"/>
          <w:szCs w:val="28"/>
          <w:lang w:val="de-DE"/>
        </w:rPr>
        <w:t>3.2. Hình thức quản lý SAR</w:t>
      </w:r>
    </w:p>
    <w:p w14:paraId="19A297B3" w14:textId="20F955AF" w:rsidR="00760304" w:rsidRPr="00831536" w:rsidRDefault="00760304" w:rsidP="00760304">
      <w:pPr>
        <w:widowControl w:val="0"/>
        <w:spacing w:after="0" w:line="360" w:lineRule="auto"/>
        <w:ind w:firstLine="720"/>
        <w:rPr>
          <w:noProof/>
          <w:sz w:val="28"/>
          <w:szCs w:val="28"/>
          <w:lang w:val="de-DE"/>
        </w:rPr>
      </w:pPr>
      <w:r w:rsidRPr="00831536">
        <w:rPr>
          <w:noProof/>
          <w:sz w:val="28"/>
          <w:szCs w:val="28"/>
          <w:lang w:val="de-DE"/>
        </w:rPr>
        <w:t>Về cơ bản có hai hình thức quản lý SAR: Chứng nhận hợp quy và Công bố hợp quy. Một số quốc gia có hình thức đăng ký (ví dụ như Singapore, Brunei), nhưng nội hàm của hình thức này tương đương với hai hình thức cơ bản nói trên (chứng nhận hợp quy, công bố hợp quy).</w:t>
      </w:r>
    </w:p>
    <w:p w14:paraId="1634B0AF" w14:textId="2932F06D" w:rsidR="00B123E5" w:rsidRPr="00831536" w:rsidRDefault="00760304" w:rsidP="00760304">
      <w:pPr>
        <w:rPr>
          <w:noProof/>
          <w:sz w:val="28"/>
          <w:szCs w:val="28"/>
          <w:lang w:val="de-DE"/>
        </w:rPr>
      </w:pPr>
      <w:r w:rsidRPr="00831536">
        <w:rPr>
          <w:noProof/>
          <w:sz w:val="28"/>
          <w:szCs w:val="28"/>
          <w:lang w:val="de-DE"/>
        </w:rPr>
        <w:t xml:space="preserve">      </w:t>
      </w:r>
      <w:r w:rsidR="002A56C8" w:rsidRPr="00831536">
        <w:rPr>
          <w:noProof/>
          <w:sz w:val="28"/>
          <w:szCs w:val="28"/>
          <w:lang w:val="de-DE"/>
        </w:rPr>
        <w:tab/>
      </w:r>
      <w:r w:rsidR="00B123E5" w:rsidRPr="00831536">
        <w:rPr>
          <w:noProof/>
          <w:sz w:val="28"/>
          <w:szCs w:val="28"/>
          <w:lang w:val="de-DE"/>
        </w:rPr>
        <w:t xml:space="preserve">Công bố hợp quy: </w:t>
      </w:r>
      <w:r w:rsidR="00884DAF" w:rsidRPr="00831536">
        <w:rPr>
          <w:noProof/>
          <w:sz w:val="28"/>
          <w:szCs w:val="28"/>
          <w:lang w:val="de-DE"/>
        </w:rPr>
        <w:t xml:space="preserve">những nước áp dụng hình thức này là các nước trong khu vực </w:t>
      </w:r>
      <w:r w:rsidR="00B123E5" w:rsidRPr="00831536">
        <w:rPr>
          <w:noProof/>
          <w:sz w:val="28"/>
          <w:szCs w:val="28"/>
          <w:lang w:val="de-DE"/>
        </w:rPr>
        <w:t>châu Âu</w:t>
      </w:r>
      <w:r w:rsidR="00884DAF" w:rsidRPr="00831536">
        <w:rPr>
          <w:noProof/>
          <w:sz w:val="28"/>
          <w:szCs w:val="28"/>
          <w:lang w:val="de-DE"/>
        </w:rPr>
        <w:t xml:space="preserve"> (CEPT)</w:t>
      </w:r>
      <w:r w:rsidR="00B123E5" w:rsidRPr="00831536">
        <w:rPr>
          <w:noProof/>
          <w:sz w:val="28"/>
          <w:szCs w:val="28"/>
          <w:lang w:val="de-DE"/>
        </w:rPr>
        <w:t>; Myanmar (</w:t>
      </w:r>
      <w:r w:rsidR="00070248" w:rsidRPr="00831536">
        <w:rPr>
          <w:noProof/>
          <w:sz w:val="28"/>
          <w:szCs w:val="28"/>
          <w:lang w:val="de-DE"/>
        </w:rPr>
        <w:t xml:space="preserve">thông số SAR của thiết bị được công bố theo hồ sơ xin cấp </w:t>
      </w:r>
      <w:r w:rsidR="00B123E5" w:rsidRPr="00831536">
        <w:rPr>
          <w:noProof/>
          <w:sz w:val="28"/>
          <w:szCs w:val="28"/>
          <w:lang w:val="de-DE"/>
        </w:rPr>
        <w:t>giấy phép nhập khẩu)</w:t>
      </w:r>
      <w:r w:rsidR="00DB6AF5" w:rsidRPr="00831536">
        <w:rPr>
          <w:noProof/>
          <w:sz w:val="28"/>
          <w:szCs w:val="28"/>
          <w:lang w:val="de-DE"/>
        </w:rPr>
        <w:t>, Úc</w:t>
      </w:r>
      <w:r w:rsidR="00B123E5" w:rsidRPr="00831536">
        <w:rPr>
          <w:noProof/>
          <w:sz w:val="28"/>
          <w:szCs w:val="28"/>
          <w:lang w:val="de-DE"/>
        </w:rPr>
        <w:t>.</w:t>
      </w:r>
    </w:p>
    <w:p w14:paraId="1CCA2D62" w14:textId="053747A1" w:rsidR="008B4E68" w:rsidRPr="00831536" w:rsidRDefault="00B123E5" w:rsidP="00760304">
      <w:pPr>
        <w:rPr>
          <w:noProof/>
          <w:sz w:val="28"/>
          <w:szCs w:val="28"/>
          <w:lang w:val="de-DE"/>
        </w:rPr>
      </w:pPr>
      <w:r w:rsidRPr="00831536">
        <w:rPr>
          <w:noProof/>
          <w:sz w:val="28"/>
          <w:szCs w:val="28"/>
          <w:lang w:val="de-DE"/>
        </w:rPr>
        <w:tab/>
        <w:t xml:space="preserve">Chứng nhận hợp quy: </w:t>
      </w:r>
      <w:r w:rsidR="00884DAF" w:rsidRPr="00831536">
        <w:rPr>
          <w:noProof/>
          <w:sz w:val="28"/>
          <w:szCs w:val="28"/>
          <w:lang w:val="de-DE"/>
        </w:rPr>
        <w:t xml:space="preserve">có </w:t>
      </w:r>
      <w:r w:rsidR="00CC4349" w:rsidRPr="00831536">
        <w:rPr>
          <w:noProof/>
          <w:sz w:val="28"/>
          <w:szCs w:val="28"/>
          <w:lang w:val="de-DE"/>
        </w:rPr>
        <w:t>ghi nhận thông tin 16</w:t>
      </w:r>
      <w:r w:rsidR="00884DAF" w:rsidRPr="00831536">
        <w:rPr>
          <w:noProof/>
          <w:sz w:val="28"/>
          <w:szCs w:val="28"/>
          <w:lang w:val="de-DE"/>
        </w:rPr>
        <w:t xml:space="preserve"> nước áp dụng </w:t>
      </w:r>
      <w:r w:rsidR="00CC4349" w:rsidRPr="00831536">
        <w:rPr>
          <w:noProof/>
          <w:sz w:val="28"/>
          <w:szCs w:val="28"/>
          <w:lang w:val="de-DE"/>
        </w:rPr>
        <w:t>gồm</w:t>
      </w:r>
      <w:r w:rsidR="00884DAF" w:rsidRPr="00831536">
        <w:rPr>
          <w:noProof/>
          <w:sz w:val="28"/>
          <w:szCs w:val="28"/>
          <w:lang w:val="de-DE"/>
        </w:rPr>
        <w:t xml:space="preserve"> </w:t>
      </w:r>
      <w:r w:rsidRPr="00831536">
        <w:rPr>
          <w:noProof/>
          <w:sz w:val="28"/>
          <w:szCs w:val="28"/>
          <w:lang w:val="de-DE"/>
        </w:rPr>
        <w:t xml:space="preserve">Brunei (áp dụng hình thức đăng ký nhưng nội hàm của hình thức này tương đương với chứng nhận hợp quy), </w:t>
      </w:r>
      <w:r w:rsidR="004B3C94" w:rsidRPr="00831536">
        <w:rPr>
          <w:noProof/>
          <w:sz w:val="28"/>
          <w:szCs w:val="28"/>
          <w:lang w:val="de-DE"/>
        </w:rPr>
        <w:t xml:space="preserve">Philippines, Thái Lan, </w:t>
      </w:r>
      <w:r w:rsidRPr="00831536">
        <w:rPr>
          <w:noProof/>
          <w:sz w:val="28"/>
          <w:szCs w:val="28"/>
          <w:lang w:val="de-DE"/>
        </w:rPr>
        <w:t>Campuchia, Lào, Malaysia, Indonesia,</w:t>
      </w:r>
      <w:r w:rsidR="001B1DC2" w:rsidRPr="00831536">
        <w:rPr>
          <w:noProof/>
          <w:sz w:val="28"/>
          <w:szCs w:val="28"/>
          <w:lang w:val="de-DE"/>
        </w:rPr>
        <w:t xml:space="preserve"> Chi-lê, Đài Loan,</w:t>
      </w:r>
      <w:r w:rsidRPr="00831536">
        <w:rPr>
          <w:noProof/>
          <w:sz w:val="28"/>
          <w:szCs w:val="28"/>
          <w:lang w:val="de-DE"/>
        </w:rPr>
        <w:t xml:space="preserve"> </w:t>
      </w:r>
      <w:r w:rsidR="00CF7BE8" w:rsidRPr="00831536">
        <w:rPr>
          <w:noProof/>
          <w:sz w:val="28"/>
          <w:szCs w:val="28"/>
          <w:lang w:val="de-DE"/>
        </w:rPr>
        <w:t>Hàn Quốc</w:t>
      </w:r>
      <w:r w:rsidR="008B4E68" w:rsidRPr="00831536">
        <w:rPr>
          <w:noProof/>
          <w:sz w:val="28"/>
          <w:szCs w:val="28"/>
          <w:lang w:val="de-DE"/>
        </w:rPr>
        <w:t>;</w:t>
      </w:r>
      <w:r w:rsidRPr="00831536">
        <w:rPr>
          <w:noProof/>
          <w:sz w:val="28"/>
          <w:szCs w:val="28"/>
          <w:lang w:val="de-DE"/>
        </w:rPr>
        <w:t xml:space="preserve"> </w:t>
      </w:r>
      <w:r w:rsidR="008B4E68" w:rsidRPr="00831536">
        <w:rPr>
          <w:noProof/>
          <w:sz w:val="28"/>
          <w:szCs w:val="28"/>
          <w:lang w:val="de-DE"/>
        </w:rPr>
        <w:t xml:space="preserve">Mỹ, Canada, Nam Phi, Pakistan, Mexico, Brazil. </w:t>
      </w:r>
    </w:p>
    <w:p w14:paraId="7BCEFD95" w14:textId="46716D78" w:rsidR="00233F17" w:rsidRPr="00831536" w:rsidRDefault="00233F17" w:rsidP="00384340">
      <w:pPr>
        <w:widowControl w:val="0"/>
        <w:spacing w:after="0" w:line="360" w:lineRule="auto"/>
        <w:ind w:firstLine="720"/>
        <w:rPr>
          <w:noProof/>
          <w:sz w:val="28"/>
          <w:szCs w:val="28"/>
          <w:lang w:val="de-DE"/>
        </w:rPr>
      </w:pPr>
      <w:r w:rsidRPr="00831536">
        <w:rPr>
          <w:b/>
          <w:bCs/>
          <w:noProof/>
          <w:sz w:val="28"/>
          <w:szCs w:val="28"/>
          <w:lang w:val="de-DE"/>
        </w:rPr>
        <w:t>3.</w:t>
      </w:r>
      <w:r w:rsidR="00760304" w:rsidRPr="00831536">
        <w:rPr>
          <w:b/>
          <w:bCs/>
          <w:noProof/>
          <w:sz w:val="28"/>
          <w:szCs w:val="28"/>
          <w:lang w:val="de-DE"/>
        </w:rPr>
        <w:t>3</w:t>
      </w:r>
      <w:r w:rsidRPr="00831536">
        <w:rPr>
          <w:b/>
          <w:bCs/>
          <w:noProof/>
          <w:sz w:val="28"/>
          <w:szCs w:val="28"/>
          <w:lang w:val="de-DE"/>
        </w:rPr>
        <w:t>.</w:t>
      </w:r>
      <w:r w:rsidR="0076499E" w:rsidRPr="00831536">
        <w:rPr>
          <w:b/>
          <w:bCs/>
          <w:noProof/>
          <w:sz w:val="28"/>
          <w:szCs w:val="28"/>
          <w:lang w:val="de-DE"/>
        </w:rPr>
        <w:t xml:space="preserve"> Về mức giới hạn SAR</w:t>
      </w:r>
      <w:r w:rsidR="0076499E" w:rsidRPr="00831536">
        <w:rPr>
          <w:noProof/>
          <w:sz w:val="28"/>
          <w:szCs w:val="28"/>
          <w:lang w:val="de-DE"/>
        </w:rPr>
        <w:t xml:space="preserve"> </w:t>
      </w:r>
    </w:p>
    <w:p w14:paraId="0E89B8B0" w14:textId="4E464BF5" w:rsidR="000A54DF" w:rsidRPr="00831536" w:rsidRDefault="00AF6E65" w:rsidP="000A54DF">
      <w:pPr>
        <w:widowControl w:val="0"/>
        <w:spacing w:after="0" w:line="360" w:lineRule="auto"/>
        <w:ind w:firstLine="720"/>
        <w:rPr>
          <w:noProof/>
          <w:sz w:val="28"/>
          <w:szCs w:val="28"/>
          <w:lang w:val="de-DE"/>
        </w:rPr>
      </w:pPr>
      <w:r w:rsidRPr="00831536">
        <w:rPr>
          <w:noProof/>
          <w:sz w:val="28"/>
          <w:szCs w:val="28"/>
          <w:lang w:val="de-DE"/>
        </w:rPr>
        <w:t>Mức g</w:t>
      </w:r>
      <w:r w:rsidR="004706F4" w:rsidRPr="00831536">
        <w:rPr>
          <w:noProof/>
          <w:sz w:val="28"/>
          <w:szCs w:val="28"/>
          <w:lang w:val="de-DE"/>
        </w:rPr>
        <w:t xml:space="preserve">iới hạn SAR </w:t>
      </w:r>
      <w:r w:rsidR="00732289" w:rsidRPr="00831536">
        <w:rPr>
          <w:noProof/>
          <w:sz w:val="28"/>
          <w:szCs w:val="28"/>
          <w:lang w:val="de-DE"/>
        </w:rPr>
        <w:t xml:space="preserve">được </w:t>
      </w:r>
      <w:r w:rsidRPr="00831536">
        <w:rPr>
          <w:noProof/>
          <w:sz w:val="28"/>
          <w:szCs w:val="28"/>
          <w:lang w:val="de-DE"/>
        </w:rPr>
        <w:t xml:space="preserve">áp dụng tại </w:t>
      </w:r>
      <w:r w:rsidR="00732289" w:rsidRPr="00831536">
        <w:rPr>
          <w:noProof/>
          <w:sz w:val="28"/>
          <w:szCs w:val="28"/>
          <w:lang w:val="de-DE"/>
        </w:rPr>
        <w:t xml:space="preserve">vùng đầu và thân, tại </w:t>
      </w:r>
      <w:r w:rsidR="004706F4" w:rsidRPr="00831536">
        <w:rPr>
          <w:noProof/>
          <w:sz w:val="28"/>
          <w:szCs w:val="28"/>
          <w:lang w:val="de-DE"/>
        </w:rPr>
        <w:t>các chi và toàn cơ thể</w:t>
      </w:r>
      <w:r w:rsidR="00732289" w:rsidRPr="00831536">
        <w:rPr>
          <w:noProof/>
          <w:sz w:val="28"/>
          <w:szCs w:val="28"/>
          <w:lang w:val="de-DE"/>
        </w:rPr>
        <w:t xml:space="preserve">. </w:t>
      </w:r>
    </w:p>
    <w:p w14:paraId="57360DB1" w14:textId="0E9F656F" w:rsidR="00FB54D4" w:rsidRPr="00831536" w:rsidRDefault="000A54DF" w:rsidP="000A54DF">
      <w:pPr>
        <w:widowControl w:val="0"/>
        <w:spacing w:after="0" w:line="360" w:lineRule="auto"/>
        <w:ind w:firstLine="720"/>
        <w:rPr>
          <w:b/>
          <w:bCs/>
          <w:noProof/>
          <w:sz w:val="28"/>
          <w:szCs w:val="28"/>
          <w:lang w:val="de-DE"/>
        </w:rPr>
      </w:pPr>
      <w:r w:rsidRPr="00831536">
        <w:rPr>
          <w:b/>
          <w:bCs/>
          <w:noProof/>
          <w:sz w:val="28"/>
          <w:szCs w:val="28"/>
          <w:lang w:val="de-DE"/>
        </w:rPr>
        <w:t xml:space="preserve">- </w:t>
      </w:r>
      <w:r w:rsidR="00FB54D4" w:rsidRPr="00831536">
        <w:rPr>
          <w:b/>
          <w:bCs/>
          <w:noProof/>
          <w:sz w:val="28"/>
          <w:szCs w:val="28"/>
          <w:lang w:val="de-DE"/>
        </w:rPr>
        <w:t>Mức giới hạn SAR ở vùng đầu và thân:</w:t>
      </w:r>
    </w:p>
    <w:p w14:paraId="4675564E" w14:textId="259D3479" w:rsidR="007E7EC3" w:rsidRPr="00831536" w:rsidRDefault="007E7EC3" w:rsidP="00FB54D4">
      <w:pPr>
        <w:pStyle w:val="ListParagraph0"/>
        <w:spacing w:before="0" w:line="312" w:lineRule="auto"/>
        <w:ind w:left="0" w:firstLine="720"/>
        <w:jc w:val="both"/>
        <w:rPr>
          <w:rFonts w:ascii="Times New Roman" w:eastAsia="Times New Roman" w:hAnsi="Times New Roman"/>
          <w:noProof/>
          <w:sz w:val="28"/>
          <w:szCs w:val="28"/>
          <w:lang w:val="de-DE"/>
        </w:rPr>
      </w:pPr>
      <w:r w:rsidRPr="00831536">
        <w:rPr>
          <w:rFonts w:ascii="Times New Roman" w:eastAsia="Times New Roman" w:hAnsi="Times New Roman"/>
          <w:noProof/>
          <w:sz w:val="28"/>
          <w:szCs w:val="28"/>
          <w:lang w:val="de-DE"/>
        </w:rPr>
        <w:t xml:space="preserve">Có hai mức giới hạn SAR được xem xét áp dụng ở vùng đầu và thân, gồm mức 2 W/kg (tính trên 10g mô) và mức 1.6 W/kg (tính trên 1g mô), </w:t>
      </w:r>
      <w:r w:rsidR="00EA0B15" w:rsidRPr="00831536">
        <w:rPr>
          <w:rFonts w:ascii="Times New Roman" w:eastAsia="Times New Roman" w:hAnsi="Times New Roman"/>
          <w:noProof/>
          <w:sz w:val="28"/>
          <w:szCs w:val="28"/>
          <w:lang w:val="de-DE"/>
        </w:rPr>
        <w:t xml:space="preserve">trong đó mức giới hạn 1.6 W/kg </w:t>
      </w:r>
      <w:r w:rsidR="004B3C94" w:rsidRPr="00831536">
        <w:rPr>
          <w:rFonts w:ascii="Times New Roman" w:eastAsia="Times New Roman" w:hAnsi="Times New Roman"/>
          <w:noProof/>
          <w:sz w:val="28"/>
          <w:szCs w:val="28"/>
          <w:lang w:val="de-DE"/>
        </w:rPr>
        <w:t>mặc dù nghiêm ngặt</w:t>
      </w:r>
      <w:r w:rsidR="00EA0B15" w:rsidRPr="00831536">
        <w:rPr>
          <w:rFonts w:ascii="Times New Roman" w:eastAsia="Times New Roman" w:hAnsi="Times New Roman"/>
          <w:noProof/>
          <w:sz w:val="28"/>
          <w:szCs w:val="28"/>
          <w:lang w:val="de-DE"/>
        </w:rPr>
        <w:t xml:space="preserve"> hơn so với mức 2 W/kg</w:t>
      </w:r>
      <w:r w:rsidR="004B3C94" w:rsidRPr="00831536">
        <w:rPr>
          <w:rFonts w:ascii="Times New Roman" w:eastAsia="Times New Roman" w:hAnsi="Times New Roman"/>
          <w:noProof/>
          <w:sz w:val="28"/>
          <w:szCs w:val="28"/>
          <w:lang w:val="de-DE"/>
        </w:rPr>
        <w:t xml:space="preserve"> nhưng </w:t>
      </w:r>
      <w:r w:rsidR="00A94DA2" w:rsidRPr="00831536">
        <w:rPr>
          <w:rFonts w:ascii="Times New Roman" w:eastAsia="Times New Roman" w:hAnsi="Times New Roman"/>
          <w:noProof/>
          <w:sz w:val="28"/>
          <w:szCs w:val="28"/>
          <w:lang w:val="de-DE"/>
        </w:rPr>
        <w:t>được ít quốc gia áp dụng hơn</w:t>
      </w:r>
      <w:r w:rsidR="00EA0B15" w:rsidRPr="00831536">
        <w:rPr>
          <w:rFonts w:ascii="Times New Roman" w:eastAsia="Times New Roman" w:hAnsi="Times New Roman"/>
          <w:noProof/>
          <w:sz w:val="28"/>
          <w:szCs w:val="28"/>
          <w:lang w:val="de-DE"/>
        </w:rPr>
        <w:t xml:space="preserve">. Một số thông tin khảo sát </w:t>
      </w:r>
      <w:r w:rsidR="00CF3F42" w:rsidRPr="00831536">
        <w:rPr>
          <w:rFonts w:ascii="Times New Roman" w:eastAsia="Times New Roman" w:hAnsi="Times New Roman"/>
          <w:noProof/>
          <w:sz w:val="28"/>
          <w:szCs w:val="28"/>
          <w:lang w:val="de-DE"/>
        </w:rPr>
        <w:t xml:space="preserve">chi tiết </w:t>
      </w:r>
      <w:r w:rsidR="00EA0B15" w:rsidRPr="00831536">
        <w:rPr>
          <w:rFonts w:ascii="Times New Roman" w:eastAsia="Times New Roman" w:hAnsi="Times New Roman"/>
          <w:noProof/>
          <w:sz w:val="28"/>
          <w:szCs w:val="28"/>
          <w:lang w:val="de-DE"/>
        </w:rPr>
        <w:t>về việc áp dụng các mức giới hạn này trên thế giới như sau:</w:t>
      </w:r>
    </w:p>
    <w:p w14:paraId="05DB5605" w14:textId="337BF6CC" w:rsidR="00FB54D4" w:rsidRPr="00831536" w:rsidRDefault="00FB54D4" w:rsidP="00FB54D4">
      <w:pPr>
        <w:pStyle w:val="ListParagraph0"/>
        <w:spacing w:before="0" w:line="312" w:lineRule="auto"/>
        <w:ind w:left="0" w:firstLine="720"/>
        <w:jc w:val="both"/>
        <w:rPr>
          <w:rFonts w:ascii="Times New Roman" w:eastAsia="Times New Roman" w:hAnsi="Times New Roman"/>
          <w:noProof/>
          <w:sz w:val="28"/>
          <w:szCs w:val="28"/>
          <w:lang w:val="de-DE"/>
        </w:rPr>
      </w:pPr>
      <w:r w:rsidRPr="00831536">
        <w:rPr>
          <w:rFonts w:ascii="Times New Roman" w:eastAsia="Times New Roman" w:hAnsi="Times New Roman"/>
          <w:noProof/>
          <w:sz w:val="28"/>
          <w:szCs w:val="28"/>
          <w:lang w:val="de-DE"/>
        </w:rPr>
        <w:t xml:space="preserve">+ Ủy ban </w:t>
      </w:r>
      <w:bookmarkStart w:id="30" w:name="OLE_LINK23"/>
      <w:r w:rsidRPr="00831536">
        <w:rPr>
          <w:rFonts w:ascii="Times New Roman" w:eastAsia="Times New Roman" w:hAnsi="Times New Roman"/>
          <w:noProof/>
          <w:sz w:val="28"/>
          <w:szCs w:val="28"/>
          <w:lang w:val="de-DE"/>
        </w:rPr>
        <w:t xml:space="preserve">quốc tế về </w:t>
      </w:r>
      <w:r w:rsidR="007E7EC3" w:rsidRPr="00831536">
        <w:rPr>
          <w:rFonts w:ascii="Times New Roman" w:eastAsia="Times New Roman" w:hAnsi="Times New Roman"/>
          <w:noProof/>
          <w:sz w:val="28"/>
          <w:szCs w:val="28"/>
          <w:lang w:val="de-DE"/>
        </w:rPr>
        <w:t>b</w:t>
      </w:r>
      <w:r w:rsidRPr="00831536">
        <w:rPr>
          <w:rFonts w:ascii="Times New Roman" w:eastAsia="Times New Roman" w:hAnsi="Times New Roman"/>
          <w:noProof/>
          <w:sz w:val="28"/>
          <w:szCs w:val="28"/>
          <w:lang w:val="de-DE"/>
        </w:rPr>
        <w:t>ảo vệ bức xạ không ion hóa</w:t>
      </w:r>
      <w:bookmarkEnd w:id="30"/>
      <w:r w:rsidRPr="00831536">
        <w:rPr>
          <w:rFonts w:ascii="Times New Roman" w:eastAsia="Times New Roman" w:hAnsi="Times New Roman"/>
          <w:noProof/>
          <w:sz w:val="28"/>
          <w:szCs w:val="28"/>
          <w:lang w:val="de-DE"/>
        </w:rPr>
        <w:t xml:space="preserve"> ICNIRP </w:t>
      </w:r>
      <w:r w:rsidR="007E7EC3" w:rsidRPr="00831536">
        <w:rPr>
          <w:rFonts w:ascii="Times New Roman" w:eastAsia="Times New Roman" w:hAnsi="Times New Roman"/>
          <w:noProof/>
          <w:sz w:val="28"/>
          <w:szCs w:val="28"/>
          <w:lang w:val="de-DE"/>
        </w:rPr>
        <w:t xml:space="preserve">từ năm 1998 đến nay vẫn giữ nguyên khuyến nghị </w:t>
      </w:r>
      <w:r w:rsidRPr="00831536">
        <w:rPr>
          <w:rFonts w:ascii="Times New Roman" w:eastAsia="Times New Roman" w:hAnsi="Times New Roman"/>
          <w:noProof/>
          <w:sz w:val="28"/>
          <w:szCs w:val="28"/>
          <w:lang w:val="de-DE"/>
        </w:rPr>
        <w:t xml:space="preserve">mức </w:t>
      </w:r>
      <w:r w:rsidR="007E7EC3" w:rsidRPr="00831536">
        <w:rPr>
          <w:rFonts w:ascii="Times New Roman" w:eastAsia="Times New Roman" w:hAnsi="Times New Roman"/>
          <w:noProof/>
          <w:sz w:val="28"/>
          <w:szCs w:val="28"/>
          <w:lang w:val="de-DE"/>
        </w:rPr>
        <w:t>giới hạn SAR ở vùng đầu và thân là</w:t>
      </w:r>
      <w:r w:rsidRPr="00831536">
        <w:rPr>
          <w:rFonts w:ascii="Times New Roman" w:eastAsia="Times New Roman" w:hAnsi="Times New Roman"/>
          <w:noProof/>
          <w:sz w:val="28"/>
          <w:szCs w:val="28"/>
          <w:lang w:val="de-DE"/>
        </w:rPr>
        <w:t xml:space="preserve"> 2 W/kg</w:t>
      </w:r>
      <w:r w:rsidR="007E7EC3" w:rsidRPr="00831536">
        <w:rPr>
          <w:rFonts w:ascii="Times New Roman" w:eastAsia="Times New Roman" w:hAnsi="Times New Roman"/>
          <w:noProof/>
          <w:sz w:val="28"/>
          <w:szCs w:val="28"/>
          <w:lang w:val="de-DE"/>
        </w:rPr>
        <w:t xml:space="preserve"> (tính trên 10g mô)</w:t>
      </w:r>
      <w:r w:rsidRPr="00831536">
        <w:rPr>
          <w:rFonts w:ascii="Times New Roman" w:eastAsia="Times New Roman" w:hAnsi="Times New Roman"/>
          <w:noProof/>
          <w:sz w:val="28"/>
          <w:szCs w:val="28"/>
          <w:lang w:val="de-DE"/>
        </w:rPr>
        <w:t>; khoảng 150 quốc gia áp dụng mức ngưỡng</w:t>
      </w:r>
      <w:r w:rsidR="007E7EC3" w:rsidRPr="00831536">
        <w:rPr>
          <w:rFonts w:ascii="Times New Roman" w:eastAsia="Times New Roman" w:hAnsi="Times New Roman"/>
          <w:noProof/>
          <w:sz w:val="28"/>
          <w:szCs w:val="28"/>
          <w:lang w:val="de-DE"/>
        </w:rPr>
        <w:t xml:space="preserve"> này</w:t>
      </w:r>
      <w:r w:rsidRPr="00831536">
        <w:rPr>
          <w:rFonts w:ascii="Times New Roman" w:eastAsia="Times New Roman" w:hAnsi="Times New Roman"/>
          <w:noProof/>
          <w:sz w:val="28"/>
          <w:szCs w:val="28"/>
          <w:lang w:val="de-DE"/>
        </w:rPr>
        <w:t xml:space="preserve"> theo khuyến nghị của ICNIRP. </w:t>
      </w:r>
    </w:p>
    <w:p w14:paraId="48C23020" w14:textId="0ED466A3" w:rsidR="00FB54D4" w:rsidRPr="00831536" w:rsidRDefault="007E7EC3" w:rsidP="00FB54D4">
      <w:pPr>
        <w:pStyle w:val="ListParagraph0"/>
        <w:spacing w:before="0" w:line="312" w:lineRule="auto"/>
        <w:ind w:left="0" w:firstLine="720"/>
        <w:jc w:val="both"/>
        <w:rPr>
          <w:rFonts w:ascii="Times New Roman" w:eastAsia="Times New Roman" w:hAnsi="Times New Roman"/>
          <w:noProof/>
          <w:sz w:val="28"/>
          <w:szCs w:val="28"/>
          <w:lang w:val="de-DE"/>
        </w:rPr>
      </w:pPr>
      <w:r w:rsidRPr="00831536">
        <w:rPr>
          <w:rFonts w:ascii="Times New Roman" w:eastAsia="Times New Roman" w:hAnsi="Times New Roman"/>
          <w:noProof/>
          <w:sz w:val="28"/>
          <w:szCs w:val="28"/>
          <w:lang w:val="de-DE"/>
        </w:rPr>
        <w:t xml:space="preserve">+ </w:t>
      </w:r>
      <w:r w:rsidR="00FB54D4" w:rsidRPr="00831536">
        <w:rPr>
          <w:rFonts w:ascii="Times New Roman" w:eastAsia="Times New Roman" w:hAnsi="Times New Roman"/>
          <w:noProof/>
          <w:sz w:val="28"/>
          <w:szCs w:val="28"/>
          <w:lang w:val="de-DE"/>
        </w:rPr>
        <w:t xml:space="preserve">28 nước </w:t>
      </w:r>
      <w:r w:rsidRPr="00831536">
        <w:rPr>
          <w:rFonts w:ascii="Times New Roman" w:eastAsia="Times New Roman" w:hAnsi="Times New Roman"/>
          <w:noProof/>
          <w:sz w:val="28"/>
          <w:szCs w:val="28"/>
          <w:lang w:val="de-DE"/>
        </w:rPr>
        <w:t xml:space="preserve">(gồm Mỹ, Canada, Hàn Quốc, Ấn độ và các quốc gia khác) </w:t>
      </w:r>
      <w:r w:rsidR="00FB54D4" w:rsidRPr="00831536">
        <w:rPr>
          <w:rFonts w:ascii="Times New Roman" w:eastAsia="Times New Roman" w:hAnsi="Times New Roman"/>
          <w:noProof/>
          <w:sz w:val="28"/>
          <w:szCs w:val="28"/>
          <w:lang w:val="de-DE"/>
        </w:rPr>
        <w:t xml:space="preserve">áp dụng ngưỡng 1,6 W/kg </w:t>
      </w:r>
      <w:r w:rsidR="00EA0B15" w:rsidRPr="00831536">
        <w:rPr>
          <w:rFonts w:ascii="Times New Roman" w:eastAsia="Times New Roman" w:hAnsi="Times New Roman"/>
          <w:noProof/>
          <w:sz w:val="28"/>
          <w:szCs w:val="28"/>
          <w:lang w:val="de-DE"/>
        </w:rPr>
        <w:t>(</w:t>
      </w:r>
      <w:r w:rsidR="00FB54D4" w:rsidRPr="00831536">
        <w:rPr>
          <w:rFonts w:ascii="Times New Roman" w:eastAsia="Times New Roman" w:hAnsi="Times New Roman"/>
          <w:noProof/>
          <w:sz w:val="28"/>
          <w:szCs w:val="28"/>
          <w:lang w:val="de-DE"/>
        </w:rPr>
        <w:t>tính trên 1g mô</w:t>
      </w:r>
      <w:r w:rsidR="00EA0B15" w:rsidRPr="00831536">
        <w:rPr>
          <w:rFonts w:ascii="Times New Roman" w:eastAsia="Times New Roman" w:hAnsi="Times New Roman"/>
          <w:noProof/>
          <w:sz w:val="28"/>
          <w:szCs w:val="28"/>
          <w:lang w:val="de-DE"/>
        </w:rPr>
        <w:t>)</w:t>
      </w:r>
      <w:r w:rsidR="00FB54D4" w:rsidRPr="00831536">
        <w:rPr>
          <w:rFonts w:ascii="Times New Roman" w:eastAsia="Times New Roman" w:hAnsi="Times New Roman"/>
          <w:noProof/>
          <w:sz w:val="28"/>
          <w:szCs w:val="28"/>
          <w:lang w:val="de-DE"/>
        </w:rPr>
        <w:t xml:space="preserve">. </w:t>
      </w:r>
    </w:p>
    <w:p w14:paraId="139A6C72" w14:textId="7BB05F51" w:rsidR="007E7EC3" w:rsidRPr="00831536" w:rsidRDefault="007E7EC3" w:rsidP="00FB54D4">
      <w:pPr>
        <w:pStyle w:val="ListParagraph0"/>
        <w:spacing w:before="0" w:line="312" w:lineRule="auto"/>
        <w:ind w:left="0" w:firstLine="720"/>
        <w:jc w:val="both"/>
        <w:rPr>
          <w:rFonts w:ascii="Times New Roman" w:eastAsia="Times New Roman" w:hAnsi="Times New Roman"/>
          <w:noProof/>
          <w:sz w:val="28"/>
          <w:szCs w:val="28"/>
          <w:lang w:val="de-DE"/>
        </w:rPr>
      </w:pPr>
      <w:r w:rsidRPr="00831536">
        <w:rPr>
          <w:rFonts w:ascii="Times New Roman" w:eastAsia="Times New Roman" w:hAnsi="Times New Roman"/>
          <w:noProof/>
          <w:sz w:val="28"/>
          <w:szCs w:val="28"/>
          <w:lang w:val="de-DE"/>
        </w:rPr>
        <w:t xml:space="preserve">+ </w:t>
      </w:r>
      <w:r w:rsidR="00EA0B15" w:rsidRPr="00831536">
        <w:rPr>
          <w:rFonts w:ascii="Times New Roman" w:eastAsia="Times New Roman" w:hAnsi="Times New Roman"/>
          <w:noProof/>
          <w:sz w:val="28"/>
          <w:szCs w:val="28"/>
          <w:lang w:val="de-DE"/>
        </w:rPr>
        <w:t xml:space="preserve">Tiêu chuẩn </w:t>
      </w:r>
      <w:r w:rsidRPr="00831536">
        <w:rPr>
          <w:rFonts w:ascii="Times New Roman" w:eastAsia="Times New Roman" w:hAnsi="Times New Roman"/>
          <w:noProof/>
          <w:sz w:val="28"/>
          <w:szCs w:val="28"/>
          <w:lang w:val="de-DE"/>
        </w:rPr>
        <w:t xml:space="preserve">quốc tế </w:t>
      </w:r>
      <w:r w:rsidR="00EA0B15" w:rsidRPr="00831536">
        <w:rPr>
          <w:rFonts w:ascii="Times New Roman" w:eastAsia="Times New Roman" w:hAnsi="Times New Roman"/>
          <w:noProof/>
          <w:sz w:val="28"/>
          <w:szCs w:val="28"/>
          <w:lang w:val="de-DE"/>
        </w:rPr>
        <w:t>về SAR do</w:t>
      </w:r>
      <w:r w:rsidRPr="00831536">
        <w:rPr>
          <w:rFonts w:ascii="Times New Roman" w:eastAsia="Times New Roman" w:hAnsi="Times New Roman"/>
          <w:noProof/>
          <w:sz w:val="28"/>
          <w:szCs w:val="28"/>
          <w:lang w:val="de-DE"/>
        </w:rPr>
        <w:t xml:space="preserve"> IEEE</w:t>
      </w:r>
      <w:r w:rsidR="00EA0B15" w:rsidRPr="00831536">
        <w:rPr>
          <w:rFonts w:ascii="Times New Roman" w:eastAsia="Times New Roman" w:hAnsi="Times New Roman"/>
          <w:noProof/>
          <w:sz w:val="28"/>
          <w:szCs w:val="28"/>
          <w:lang w:val="de-DE"/>
        </w:rPr>
        <w:t xml:space="preserve"> ban hành </w:t>
      </w:r>
      <w:r w:rsidR="00744AEA" w:rsidRPr="00831536">
        <w:rPr>
          <w:rFonts w:ascii="Times New Roman" w:eastAsia="Times New Roman" w:hAnsi="Times New Roman"/>
          <w:noProof/>
          <w:sz w:val="28"/>
          <w:szCs w:val="28"/>
          <w:lang w:val="de-DE"/>
        </w:rPr>
        <w:t>năm 1991 (IEEE C95.1)</w:t>
      </w:r>
      <w:r w:rsidR="00EA0B15" w:rsidRPr="00831536">
        <w:rPr>
          <w:rFonts w:ascii="Times New Roman" w:eastAsia="Times New Roman" w:hAnsi="Times New Roman"/>
          <w:noProof/>
          <w:sz w:val="28"/>
          <w:szCs w:val="28"/>
          <w:lang w:val="de-DE"/>
        </w:rPr>
        <w:t xml:space="preserve"> quy định mức giới hạn 1.6 W/kg (tính trên 1g mô) nhưng </w:t>
      </w:r>
      <w:r w:rsidR="00744AEA" w:rsidRPr="00831536">
        <w:rPr>
          <w:rFonts w:ascii="Times New Roman" w:eastAsia="Times New Roman" w:hAnsi="Times New Roman"/>
          <w:noProof/>
          <w:sz w:val="28"/>
          <w:szCs w:val="28"/>
          <w:lang w:val="de-DE"/>
        </w:rPr>
        <w:t xml:space="preserve">từ năm 2005 đến nay đã điều chỉnh </w:t>
      </w:r>
      <w:r w:rsidR="00EA0B15" w:rsidRPr="00831536">
        <w:rPr>
          <w:rFonts w:ascii="Times New Roman" w:eastAsia="Times New Roman" w:hAnsi="Times New Roman"/>
          <w:noProof/>
          <w:sz w:val="28"/>
          <w:szCs w:val="28"/>
          <w:lang w:val="de-DE"/>
        </w:rPr>
        <w:t xml:space="preserve">sang mức giới hạn 2 W/kg (tính trên 10g mô). </w:t>
      </w:r>
      <w:r w:rsidR="00031E39" w:rsidRPr="00831536">
        <w:rPr>
          <w:rFonts w:ascii="Times New Roman" w:eastAsia="Times New Roman" w:hAnsi="Times New Roman"/>
          <w:noProof/>
          <w:sz w:val="28"/>
          <w:szCs w:val="28"/>
          <w:lang w:val="de-DE"/>
        </w:rPr>
        <w:t xml:space="preserve">Xu hướng thay đổi này </w:t>
      </w:r>
      <w:r w:rsidR="00EA0B15" w:rsidRPr="00831536">
        <w:rPr>
          <w:rFonts w:ascii="Times New Roman" w:eastAsia="Times New Roman" w:hAnsi="Times New Roman"/>
          <w:noProof/>
          <w:sz w:val="28"/>
          <w:szCs w:val="28"/>
          <w:lang w:val="de-DE"/>
        </w:rPr>
        <w:t>cũng diễn ra tương tự tại Úc.</w:t>
      </w:r>
    </w:p>
    <w:p w14:paraId="094D5901" w14:textId="0ED8159E" w:rsidR="00FB54D4" w:rsidRPr="00831536" w:rsidRDefault="00FB54D4" w:rsidP="00FB54D4">
      <w:pPr>
        <w:widowControl w:val="0"/>
        <w:spacing w:after="0" w:line="360" w:lineRule="auto"/>
        <w:ind w:firstLine="720"/>
        <w:rPr>
          <w:b/>
          <w:bCs/>
          <w:noProof/>
          <w:sz w:val="28"/>
          <w:szCs w:val="28"/>
          <w:lang w:val="de-DE"/>
        </w:rPr>
      </w:pPr>
      <w:r w:rsidRPr="00831536">
        <w:rPr>
          <w:b/>
          <w:bCs/>
          <w:noProof/>
          <w:sz w:val="28"/>
          <w:szCs w:val="28"/>
          <w:lang w:val="de-DE"/>
        </w:rPr>
        <w:t>- Mức giới hạn SAR tại các chi:</w:t>
      </w:r>
    </w:p>
    <w:p w14:paraId="7DFFCAAB" w14:textId="1AF2C81F" w:rsidR="00FB54D4" w:rsidRPr="00831536" w:rsidRDefault="00FB54D4" w:rsidP="00FB54D4">
      <w:pPr>
        <w:widowControl w:val="0"/>
        <w:spacing w:after="0" w:line="360" w:lineRule="auto"/>
        <w:ind w:firstLine="720"/>
        <w:rPr>
          <w:noProof/>
          <w:sz w:val="28"/>
          <w:szCs w:val="28"/>
          <w:lang w:val="de-DE"/>
        </w:rPr>
      </w:pPr>
      <w:r w:rsidRPr="00831536">
        <w:rPr>
          <w:noProof/>
          <w:sz w:val="28"/>
          <w:szCs w:val="28"/>
          <w:lang w:val="de-DE"/>
        </w:rPr>
        <w:t xml:space="preserve">Ủy ban quốc tế về bảo vệ bức xạ không ion hóa ICNIRP khuyến nghị mức ngưỡng SAR 4 W/kg tại các chi. </w:t>
      </w:r>
      <w:r w:rsidR="00A94DA2" w:rsidRPr="00831536">
        <w:rPr>
          <w:noProof/>
          <w:sz w:val="28"/>
          <w:szCs w:val="28"/>
          <w:lang w:val="de-DE"/>
        </w:rPr>
        <w:t>Kết quả khảo sát</w:t>
      </w:r>
      <w:r w:rsidRPr="00831536">
        <w:rPr>
          <w:noProof/>
          <w:sz w:val="28"/>
          <w:szCs w:val="28"/>
          <w:lang w:val="de-DE"/>
        </w:rPr>
        <w:t xml:space="preserve"> chưa ghi nhận quốc gia nào áp dụng mức giới hạn khác mức giới hạn mà ICNIRP khuyến nghị áp dụng.</w:t>
      </w:r>
    </w:p>
    <w:p w14:paraId="070A24FD" w14:textId="6EF40FA5" w:rsidR="00FB54D4" w:rsidRPr="00831536" w:rsidRDefault="00FB54D4" w:rsidP="00FB54D4">
      <w:pPr>
        <w:widowControl w:val="0"/>
        <w:spacing w:after="0" w:line="360" w:lineRule="auto"/>
        <w:ind w:firstLine="720"/>
        <w:rPr>
          <w:b/>
          <w:bCs/>
          <w:noProof/>
          <w:sz w:val="28"/>
          <w:szCs w:val="28"/>
          <w:lang w:val="de-DE"/>
        </w:rPr>
      </w:pPr>
      <w:r w:rsidRPr="00831536">
        <w:rPr>
          <w:b/>
          <w:bCs/>
          <w:noProof/>
          <w:sz w:val="28"/>
          <w:szCs w:val="28"/>
          <w:lang w:val="de-DE"/>
        </w:rPr>
        <w:t>- Mức giới hạn SAR đối với toàn cơ thể:</w:t>
      </w:r>
    </w:p>
    <w:p w14:paraId="794B6419" w14:textId="24092A99" w:rsidR="00FB54D4" w:rsidRPr="00EE7CA6" w:rsidRDefault="00FB54D4" w:rsidP="00FB54D4">
      <w:pPr>
        <w:widowControl w:val="0"/>
        <w:spacing w:after="0" w:line="360" w:lineRule="auto"/>
        <w:ind w:firstLine="720"/>
        <w:rPr>
          <w:noProof/>
          <w:sz w:val="28"/>
          <w:szCs w:val="28"/>
          <w:lang w:val="de-DE"/>
        </w:rPr>
      </w:pPr>
      <w:r w:rsidRPr="00831536">
        <w:rPr>
          <w:noProof/>
          <w:sz w:val="28"/>
          <w:szCs w:val="28"/>
          <w:lang w:val="de-DE"/>
        </w:rPr>
        <w:t>Qua nghiên cứu kinh nghiệm quốc tế cũng như ý kiến góp ý của một số hãng sản xuất thiết bị cho thấy</w:t>
      </w:r>
      <w:r w:rsidR="00DB6AF5" w:rsidRPr="00831536">
        <w:rPr>
          <w:noProof/>
          <w:sz w:val="28"/>
          <w:szCs w:val="28"/>
          <w:lang w:val="de-DE"/>
        </w:rPr>
        <w:t>:</w:t>
      </w:r>
      <w:r w:rsidRPr="00831536">
        <w:rPr>
          <w:noProof/>
          <w:sz w:val="28"/>
          <w:szCs w:val="28"/>
          <w:lang w:val="de-DE"/>
        </w:rPr>
        <w:t xml:space="preserve"> đối với các thiết bị vô tuyến sử dụng gần với cơ thể người ở khoảng cách gần (Ví dụ: thiết bị cầm tay như điện thoại di động, máy tính bảng...)</w:t>
      </w:r>
      <w:r w:rsidR="00DB6AF5" w:rsidRPr="00831536">
        <w:rPr>
          <w:noProof/>
          <w:sz w:val="28"/>
          <w:szCs w:val="28"/>
          <w:lang w:val="de-DE"/>
        </w:rPr>
        <w:t>,</w:t>
      </w:r>
      <w:r w:rsidRPr="00831536">
        <w:rPr>
          <w:noProof/>
          <w:sz w:val="28"/>
          <w:szCs w:val="28"/>
          <w:lang w:val="de-DE"/>
        </w:rPr>
        <w:t xml:space="preserve"> </w:t>
      </w:r>
      <w:r w:rsidR="00DB6AF5" w:rsidRPr="00831536">
        <w:rPr>
          <w:noProof/>
          <w:sz w:val="28"/>
          <w:szCs w:val="28"/>
          <w:lang w:val="de-DE"/>
        </w:rPr>
        <w:t>không có tiêu chuẩn về phương pháp đo SAR; tại châu Âu không</w:t>
      </w:r>
      <w:r w:rsidRPr="00831536">
        <w:rPr>
          <w:noProof/>
          <w:sz w:val="28"/>
          <w:szCs w:val="28"/>
          <w:lang w:val="de-DE"/>
        </w:rPr>
        <w:t xml:space="preserve"> áp dụng giới hạn SAR đối với toàn cơ thể. </w:t>
      </w:r>
    </w:p>
    <w:p w14:paraId="63142934" w14:textId="291A254C" w:rsidR="00AF6E65" w:rsidRPr="00EE7CA6" w:rsidRDefault="00CF3F42" w:rsidP="00AF6E65">
      <w:pPr>
        <w:widowControl w:val="0"/>
        <w:spacing w:after="0" w:line="360" w:lineRule="auto"/>
        <w:ind w:firstLine="720"/>
        <w:rPr>
          <w:b/>
          <w:bCs/>
          <w:sz w:val="28"/>
          <w:szCs w:val="28"/>
          <w:lang w:val="de-DE"/>
        </w:rPr>
      </w:pPr>
      <w:bookmarkStart w:id="31" w:name="OLE_LINK41"/>
      <w:bookmarkStart w:id="32" w:name="OLE_LINK19"/>
      <w:r w:rsidRPr="00EE7CA6">
        <w:rPr>
          <w:b/>
          <w:bCs/>
          <w:sz w:val="28"/>
          <w:szCs w:val="28"/>
          <w:lang w:val="de-DE"/>
        </w:rPr>
        <w:t>3.</w:t>
      </w:r>
      <w:r w:rsidR="00760304" w:rsidRPr="00EE7CA6">
        <w:rPr>
          <w:b/>
          <w:bCs/>
          <w:sz w:val="28"/>
          <w:szCs w:val="28"/>
          <w:lang w:val="de-DE"/>
        </w:rPr>
        <w:t>4</w:t>
      </w:r>
      <w:r w:rsidRPr="00EE7CA6">
        <w:rPr>
          <w:b/>
          <w:bCs/>
          <w:sz w:val="28"/>
          <w:szCs w:val="28"/>
          <w:lang w:val="de-DE"/>
        </w:rPr>
        <w:t xml:space="preserve">. </w:t>
      </w:r>
      <w:r w:rsidR="00AF6E65" w:rsidRPr="00EE7CA6">
        <w:rPr>
          <w:b/>
          <w:bCs/>
          <w:sz w:val="28"/>
          <w:szCs w:val="28"/>
          <w:lang w:val="de-DE"/>
        </w:rPr>
        <w:t>Phương pháp đo SAR</w:t>
      </w:r>
    </w:p>
    <w:p w14:paraId="5519C831" w14:textId="2ADE73FB" w:rsidR="00A94DA2" w:rsidRPr="00EE7CA6" w:rsidRDefault="00AF6E65" w:rsidP="00AF6E65">
      <w:pPr>
        <w:widowControl w:val="0"/>
        <w:spacing w:after="0" w:line="360" w:lineRule="auto"/>
        <w:ind w:firstLine="720"/>
        <w:rPr>
          <w:sz w:val="28"/>
          <w:szCs w:val="28"/>
          <w:lang w:val="de-DE"/>
        </w:rPr>
      </w:pPr>
      <w:r w:rsidRPr="00EE7CA6">
        <w:rPr>
          <w:sz w:val="28"/>
          <w:szCs w:val="28"/>
          <w:lang w:val="de-DE"/>
        </w:rPr>
        <w:t>- Hầu hết các quốc gia khảo sát đều sử dụng tiêu chuẩn phương pháp đo do IEC ban hành với dải tần đo thấp nhất từ 4 MHz đến cao nhất là 10 GHz</w:t>
      </w:r>
      <w:r w:rsidR="00A94DA2" w:rsidRPr="00EE7CA6">
        <w:rPr>
          <w:sz w:val="28"/>
          <w:szCs w:val="28"/>
          <w:lang w:val="de-DE"/>
        </w:rPr>
        <w:t xml:space="preserve">, trong đó đa số các nước áp dụng dải tần đến 6 GHz (do ICNIRP không quy định giới hạn mức hấp thụ riêng SAR ở dải tần từ 6 GHz đến 10 GHz; bên cạnh đó có ít chủng loại thiết bị vô tuyến cầm tay và đeo trên cơ thể người có công suất trên 20 mW sử dụng tần số trên 6 GHz). </w:t>
      </w:r>
    </w:p>
    <w:p w14:paraId="11EB1BCD" w14:textId="0EB3FA97" w:rsidR="00AF6E65" w:rsidRPr="00EE7CA6" w:rsidRDefault="00A94DA2" w:rsidP="00AF6E65">
      <w:pPr>
        <w:widowControl w:val="0"/>
        <w:spacing w:after="0" w:line="360" w:lineRule="auto"/>
        <w:ind w:firstLine="720"/>
        <w:rPr>
          <w:sz w:val="28"/>
          <w:szCs w:val="28"/>
          <w:lang w:val="de-DE"/>
        </w:rPr>
      </w:pPr>
      <w:r w:rsidRPr="00EE7CA6">
        <w:rPr>
          <w:sz w:val="28"/>
          <w:szCs w:val="28"/>
          <w:lang w:val="de-DE"/>
        </w:rPr>
        <w:t>- Thông tin tại một số nước</w:t>
      </w:r>
      <w:r w:rsidR="00AF6E65" w:rsidRPr="00EE7CA6">
        <w:rPr>
          <w:sz w:val="28"/>
          <w:szCs w:val="28"/>
          <w:lang w:val="de-DE"/>
        </w:rPr>
        <w:t xml:space="preserve"> cụ thể như sau:</w:t>
      </w:r>
    </w:p>
    <w:p w14:paraId="1C818507" w14:textId="77777777" w:rsidR="00A94DA2" w:rsidRPr="00831536" w:rsidRDefault="00AF6E65" w:rsidP="00A94DA2">
      <w:pPr>
        <w:spacing w:line="312" w:lineRule="auto"/>
        <w:rPr>
          <w:sz w:val="28"/>
          <w:szCs w:val="28"/>
          <w:lang w:val="de-DE"/>
        </w:rPr>
      </w:pPr>
      <w:r w:rsidRPr="00831536">
        <w:rPr>
          <w:sz w:val="28"/>
          <w:szCs w:val="28"/>
          <w:lang w:val="de-DE"/>
        </w:rPr>
        <w:tab/>
      </w:r>
      <w:r w:rsidR="00A94DA2" w:rsidRPr="00831536">
        <w:rPr>
          <w:sz w:val="28"/>
          <w:szCs w:val="28"/>
          <w:lang w:val="de-DE"/>
        </w:rPr>
        <w:t>+ Canada: Áp dụng phương pháp đo theo tiêu chuẩn IEC 62209-1528:2020. Dải tần đo từ 4 MHz đến 6 GHz.</w:t>
      </w:r>
    </w:p>
    <w:p w14:paraId="03964AFD" w14:textId="7D5E85A3" w:rsidR="00AF6E65" w:rsidRPr="00831536" w:rsidRDefault="00A94DA2" w:rsidP="00AF6E65">
      <w:pPr>
        <w:spacing w:line="312" w:lineRule="auto"/>
        <w:rPr>
          <w:sz w:val="28"/>
          <w:szCs w:val="28"/>
          <w:lang w:val="de-DE"/>
        </w:rPr>
      </w:pPr>
      <w:r w:rsidRPr="00831536">
        <w:rPr>
          <w:sz w:val="28"/>
          <w:szCs w:val="28"/>
          <w:lang w:val="de-DE"/>
        </w:rPr>
        <w:tab/>
      </w:r>
      <w:r w:rsidR="00AF6E65" w:rsidRPr="00831536">
        <w:rPr>
          <w:sz w:val="28"/>
          <w:szCs w:val="28"/>
          <w:lang w:val="de-DE"/>
        </w:rPr>
        <w:t>+ Châu Âu áp dụng phương pháp đo theo tiêu chuẩn IEC 62209-1 và IEC 62209-2 (hiện 02 tiêu chuẩn này được thay thế bằng IEC/IEEE 62209-1528:2020). Dải tần đo từ 30 MHz đến 6 GHz.</w:t>
      </w:r>
    </w:p>
    <w:p w14:paraId="37C77246" w14:textId="77777777" w:rsidR="00AF6E65" w:rsidRPr="00831536" w:rsidRDefault="00AF6E65" w:rsidP="00AF6E65">
      <w:pPr>
        <w:spacing w:line="312" w:lineRule="auto"/>
        <w:rPr>
          <w:sz w:val="28"/>
          <w:szCs w:val="28"/>
          <w:lang w:val="de-DE"/>
        </w:rPr>
      </w:pPr>
      <w:r w:rsidRPr="00831536">
        <w:rPr>
          <w:sz w:val="28"/>
          <w:szCs w:val="28"/>
          <w:lang w:val="de-DE"/>
        </w:rPr>
        <w:tab/>
        <w:t>+ Mỹ áp dụng phương pháp đo theo tiêu chuẩn IEEE Std 1528:2013. Hiện nay tiêu chuẩn này được thay thế bằng tiêu chuẩn IEC/IEEE 62209-1528:2020. Dải tần đo từ 300 MHz đến 6 GHz.</w:t>
      </w:r>
    </w:p>
    <w:p w14:paraId="2A063D33" w14:textId="261F1536" w:rsidR="00AF6E65" w:rsidRPr="00831536" w:rsidRDefault="00AF6E65" w:rsidP="00AF6E65">
      <w:pPr>
        <w:spacing w:line="312" w:lineRule="auto"/>
        <w:rPr>
          <w:sz w:val="28"/>
          <w:szCs w:val="28"/>
          <w:lang w:val="de-DE"/>
        </w:rPr>
      </w:pPr>
      <w:r w:rsidRPr="00831536">
        <w:rPr>
          <w:sz w:val="28"/>
          <w:szCs w:val="28"/>
          <w:lang w:val="de-DE"/>
        </w:rPr>
        <w:tab/>
        <w:t xml:space="preserve">+ Nhật Bản, Hàn Quốc: Áp dụng phương pháp đo theo tiêu chuẩn IEC 62209-1/-2 </w:t>
      </w:r>
      <w:bookmarkStart w:id="33" w:name="OLE_LINK45"/>
      <w:r w:rsidRPr="00831536">
        <w:rPr>
          <w:sz w:val="28"/>
          <w:szCs w:val="28"/>
          <w:lang w:val="de-DE"/>
        </w:rPr>
        <w:t>(hiện nay hai tiêu chuẩn này được IEC thay thế bằng IEC/IEEE 62209-1528:2020)</w:t>
      </w:r>
      <w:bookmarkEnd w:id="33"/>
      <w:r w:rsidRPr="00831536">
        <w:rPr>
          <w:sz w:val="28"/>
          <w:szCs w:val="28"/>
          <w:lang w:val="de-DE"/>
        </w:rPr>
        <w:t>. Dải tần đo từ 300 MHz đến 6 GHz (Nhật Bản).</w:t>
      </w:r>
    </w:p>
    <w:p w14:paraId="7A1B70D3" w14:textId="77777777" w:rsidR="00436FFD" w:rsidRPr="00831536" w:rsidRDefault="00AF6E65" w:rsidP="00A94DA2">
      <w:pPr>
        <w:spacing w:line="312" w:lineRule="auto"/>
        <w:rPr>
          <w:sz w:val="28"/>
          <w:szCs w:val="28"/>
          <w:lang w:val="de-DE"/>
        </w:rPr>
      </w:pPr>
      <w:r w:rsidRPr="00831536">
        <w:rPr>
          <w:sz w:val="28"/>
          <w:szCs w:val="28"/>
          <w:lang w:val="de-DE"/>
        </w:rPr>
        <w:tab/>
      </w:r>
      <w:r w:rsidR="00436FFD" w:rsidRPr="00831536">
        <w:rPr>
          <w:sz w:val="28"/>
          <w:szCs w:val="28"/>
          <w:lang w:val="de-DE"/>
        </w:rPr>
        <w:t>+ Malaysia, Singapore: sử dụng tiêu chuẩn IEC/EN 62209-1 (hiện nay tiêu chuẩn này được IEC thay thế bằng IEC/IEEE 62209-1528:2020). Dải tần đo từ 300 MHz đến 6 GHz.</w:t>
      </w:r>
    </w:p>
    <w:p w14:paraId="0F0C286F" w14:textId="70EF84DD" w:rsidR="00A94DA2" w:rsidRPr="00831536" w:rsidRDefault="00436FFD" w:rsidP="00A94DA2">
      <w:pPr>
        <w:spacing w:line="312" w:lineRule="auto"/>
        <w:rPr>
          <w:sz w:val="28"/>
          <w:szCs w:val="28"/>
          <w:lang w:val="de-DE"/>
        </w:rPr>
      </w:pPr>
      <w:r w:rsidRPr="00831536">
        <w:rPr>
          <w:sz w:val="28"/>
          <w:szCs w:val="28"/>
          <w:lang w:val="de-DE"/>
        </w:rPr>
        <w:tab/>
      </w:r>
      <w:r w:rsidR="00A94DA2" w:rsidRPr="00831536">
        <w:rPr>
          <w:sz w:val="28"/>
          <w:szCs w:val="28"/>
          <w:lang w:val="de-DE"/>
        </w:rPr>
        <w:t>+ Indonesia: áp dụng phương pháp đo theo tiêu chuẩn IEC 62209-1528:2020. Dải tần đo từ 300 MHz đến 6 GHz cho thiết bị 3G và LTE băng tần 450 MHz, dải tần đo từ 10 MHz đến 10 GHz cho thiết bị LTE băng tần khác và 5G.</w:t>
      </w:r>
    </w:p>
    <w:p w14:paraId="4C66A9B1" w14:textId="29CA80CA" w:rsidR="00AF6E65" w:rsidRPr="00831536" w:rsidRDefault="00A94DA2" w:rsidP="00AF6E65">
      <w:pPr>
        <w:spacing w:line="312" w:lineRule="auto"/>
        <w:rPr>
          <w:sz w:val="28"/>
          <w:szCs w:val="28"/>
          <w:lang w:val="de-DE"/>
        </w:rPr>
      </w:pPr>
      <w:r w:rsidRPr="00831536">
        <w:rPr>
          <w:sz w:val="28"/>
          <w:szCs w:val="28"/>
          <w:lang w:val="de-DE"/>
        </w:rPr>
        <w:tab/>
      </w:r>
      <w:r w:rsidR="00AF6E65" w:rsidRPr="00831536">
        <w:rPr>
          <w:sz w:val="28"/>
          <w:szCs w:val="28"/>
          <w:lang w:val="de-DE"/>
        </w:rPr>
        <w:t xml:space="preserve">+ Đài Loan: Áp dụng </w:t>
      </w:r>
      <w:bookmarkStart w:id="34" w:name="OLE_LINK44"/>
      <w:r w:rsidR="00AF6E65" w:rsidRPr="00831536">
        <w:rPr>
          <w:sz w:val="28"/>
          <w:szCs w:val="28"/>
          <w:lang w:val="de-DE"/>
        </w:rPr>
        <w:t>phương pháp đo</w:t>
      </w:r>
      <w:bookmarkEnd w:id="34"/>
      <w:r w:rsidR="00AF6E65" w:rsidRPr="00831536">
        <w:rPr>
          <w:sz w:val="28"/>
          <w:szCs w:val="28"/>
          <w:lang w:val="de-DE"/>
        </w:rPr>
        <w:t xml:space="preserve"> theo tiêu chuẩn IEC 62209-1 (hiện nay tiêu chuẩn này được IEC thay thế bằng IEC/IEEE 62209-1528:2020). Dải tần đo từ 100 MHz đến 6 GHz.</w:t>
      </w:r>
    </w:p>
    <w:p w14:paraId="1988C5D1" w14:textId="06BC3CB4" w:rsidR="00AF6E65" w:rsidRPr="00831536" w:rsidRDefault="00AF6E65" w:rsidP="00AF6E65">
      <w:pPr>
        <w:spacing w:line="312" w:lineRule="auto"/>
        <w:rPr>
          <w:sz w:val="28"/>
          <w:szCs w:val="28"/>
          <w:lang w:val="de-DE"/>
        </w:rPr>
      </w:pPr>
      <w:r w:rsidRPr="00831536">
        <w:rPr>
          <w:sz w:val="28"/>
          <w:szCs w:val="28"/>
          <w:lang w:val="de-DE"/>
        </w:rPr>
        <w:tab/>
        <w:t xml:space="preserve">+ Ấn Độ: Áp dụng phương pháp đo theo tiêu chuẩn IEC 62209-1/-2 (hiện nay hai tiêu chuẩn này được IEC thay thế bằng IEC/IEEE 62209-1528:2020). </w:t>
      </w:r>
      <w:bookmarkStart w:id="35" w:name="OLE_LINK40"/>
      <w:r w:rsidRPr="00831536">
        <w:rPr>
          <w:sz w:val="28"/>
          <w:szCs w:val="28"/>
          <w:lang w:val="de-DE"/>
        </w:rPr>
        <w:t>Dải tần đo từ 100 MHz đến 6 GHz.</w:t>
      </w:r>
    </w:p>
    <w:bookmarkEnd w:id="35"/>
    <w:p w14:paraId="6A6676C8" w14:textId="15F24F67" w:rsidR="00466A5E" w:rsidRPr="00831536" w:rsidRDefault="00AF6E65" w:rsidP="00466A5E">
      <w:pPr>
        <w:spacing w:line="312" w:lineRule="auto"/>
        <w:rPr>
          <w:ins w:id="36" w:author="RF" w:date="2024-06-19T11:10:00Z"/>
          <w:b/>
          <w:bCs/>
          <w:sz w:val="28"/>
          <w:szCs w:val="28"/>
          <w:lang w:val="de-DE"/>
        </w:rPr>
      </w:pPr>
      <w:del w:id="37" w:author="RF" w:date="2024-06-19T11:10:00Z">
        <w:r w:rsidRPr="00831536" w:rsidDel="00466A5E">
          <w:rPr>
            <w:sz w:val="28"/>
            <w:szCs w:val="28"/>
            <w:lang w:val="de-DE"/>
          </w:rPr>
          <w:tab/>
        </w:r>
      </w:del>
      <w:bookmarkEnd w:id="31"/>
      <w:ins w:id="38" w:author="RF" w:date="2024-06-19T11:10:00Z">
        <w:r w:rsidR="00466A5E" w:rsidRPr="00831536">
          <w:rPr>
            <w:b/>
            <w:bCs/>
            <w:sz w:val="28"/>
            <w:szCs w:val="28"/>
            <w:lang w:val="de-DE"/>
          </w:rPr>
          <w:t xml:space="preserve">3.5. </w:t>
        </w:r>
      </w:ins>
      <w:ins w:id="39" w:author="RF" w:date="2024-06-19T11:11:00Z">
        <w:r w:rsidR="00466A5E">
          <w:rPr>
            <w:b/>
            <w:bCs/>
            <w:sz w:val="28"/>
            <w:szCs w:val="28"/>
            <w:lang w:val="de-DE"/>
          </w:rPr>
          <w:t>Khoảng cách đo SAR</w:t>
        </w:r>
      </w:ins>
      <w:ins w:id="40" w:author="RF" w:date="2024-06-19T11:10:00Z">
        <w:r w:rsidR="00466A5E" w:rsidRPr="00831536">
          <w:rPr>
            <w:b/>
            <w:bCs/>
            <w:sz w:val="28"/>
            <w:szCs w:val="28"/>
            <w:lang w:val="de-DE"/>
          </w:rPr>
          <w:t xml:space="preserve"> </w:t>
        </w:r>
      </w:ins>
    </w:p>
    <w:p w14:paraId="3EAA7010" w14:textId="38AD740A" w:rsidR="00687F15" w:rsidRDefault="00466A5E" w:rsidP="00687F15">
      <w:pPr>
        <w:spacing w:line="312" w:lineRule="auto"/>
        <w:rPr>
          <w:ins w:id="41" w:author="RF" w:date="2024-06-19T11:15:00Z"/>
          <w:sz w:val="28"/>
          <w:szCs w:val="28"/>
          <w:lang w:val="de-DE"/>
        </w:rPr>
      </w:pPr>
      <w:ins w:id="42" w:author="RF" w:date="2024-06-19T11:11:00Z">
        <w:r>
          <w:rPr>
            <w:sz w:val="28"/>
            <w:szCs w:val="28"/>
            <w:lang w:val="de-DE"/>
          </w:rPr>
          <w:tab/>
        </w:r>
      </w:ins>
      <w:ins w:id="43" w:author="RF" w:date="2024-06-19T11:15:00Z">
        <w:r w:rsidR="00687F15">
          <w:rPr>
            <w:sz w:val="28"/>
            <w:szCs w:val="28"/>
            <w:lang w:val="de-DE"/>
          </w:rPr>
          <w:t xml:space="preserve">Khoảng cách đo SAR được các quốc gia quy định dưới dạng khoảng cách tối đa, trong khoảng </w:t>
        </w:r>
      </w:ins>
      <w:ins w:id="44" w:author="RF" w:date="2024-06-19T11:16:00Z">
        <w:r w:rsidR="00687F15">
          <w:rPr>
            <w:sz w:val="28"/>
            <w:szCs w:val="28"/>
            <w:lang w:val="de-DE"/>
          </w:rPr>
          <w:t>từ dưới 25 mm đến dưới 5 mm:</w:t>
        </w:r>
      </w:ins>
    </w:p>
    <w:p w14:paraId="73DCB6DD" w14:textId="2608D138" w:rsidR="00466A5E" w:rsidRPr="00466A5E" w:rsidRDefault="00687F15">
      <w:pPr>
        <w:spacing w:before="120" w:line="312" w:lineRule="auto"/>
        <w:rPr>
          <w:ins w:id="45" w:author="RF" w:date="2024-06-19T11:11:00Z"/>
          <w:noProof/>
          <w:sz w:val="28"/>
          <w:szCs w:val="28"/>
          <w:lang w:val="de-DE"/>
          <w:rPrChange w:id="46" w:author="RF" w:date="2024-06-19T11:11:00Z">
            <w:rPr>
              <w:ins w:id="47" w:author="RF" w:date="2024-06-19T11:11:00Z"/>
              <w:b/>
              <w:color w:val="000000" w:themeColor="text1"/>
            </w:rPr>
          </w:rPrChange>
        </w:rPr>
        <w:pPrChange w:id="48" w:author="RF" w:date="2024-06-19T11:15:00Z">
          <w:pPr>
            <w:spacing w:line="312" w:lineRule="auto"/>
          </w:pPr>
        </w:pPrChange>
      </w:pPr>
      <w:ins w:id="49" w:author="RF" w:date="2024-06-19T11:15:00Z">
        <w:r>
          <w:rPr>
            <w:sz w:val="28"/>
            <w:szCs w:val="28"/>
            <w:lang w:val="de-DE"/>
          </w:rPr>
          <w:tab/>
        </w:r>
      </w:ins>
      <w:ins w:id="50" w:author="RF" w:date="2024-06-19T11:11:00Z">
        <w:r w:rsidR="00466A5E" w:rsidRPr="00466A5E">
          <w:rPr>
            <w:noProof/>
            <w:sz w:val="28"/>
            <w:szCs w:val="28"/>
            <w:lang w:val="de-DE"/>
            <w:rPrChange w:id="51" w:author="RF" w:date="2024-06-19T11:11:00Z">
              <w:rPr>
                <w:color w:val="000000" w:themeColor="text1"/>
              </w:rPr>
            </w:rPrChange>
          </w:rPr>
          <w:t>+ Tại Mỹ, theo FCC KDB 447498, áp dụng khoảng cách ≤ 5 mm cho các thiết bị đeo trên người</w:t>
        </w:r>
      </w:ins>
      <w:ins w:id="52" w:author="RF" w:date="2024-06-19T11:14:00Z">
        <w:r w:rsidR="00C85E47">
          <w:rPr>
            <w:noProof/>
            <w:sz w:val="28"/>
            <w:szCs w:val="28"/>
            <w:lang w:val="de-DE"/>
          </w:rPr>
          <w:t>.</w:t>
        </w:r>
      </w:ins>
    </w:p>
    <w:p w14:paraId="75604327" w14:textId="74C0D1E9" w:rsidR="00466A5E" w:rsidRPr="00466A5E" w:rsidRDefault="00466A5E">
      <w:pPr>
        <w:spacing w:before="120" w:line="312" w:lineRule="auto"/>
        <w:rPr>
          <w:ins w:id="53" w:author="RF" w:date="2024-06-19T11:11:00Z"/>
          <w:noProof/>
          <w:sz w:val="28"/>
          <w:szCs w:val="28"/>
          <w:lang w:val="de-DE"/>
          <w:rPrChange w:id="54" w:author="RF" w:date="2024-06-19T11:11:00Z">
            <w:rPr>
              <w:ins w:id="55" w:author="RF" w:date="2024-06-19T11:11:00Z"/>
              <w:b/>
              <w:color w:val="000000" w:themeColor="text1"/>
            </w:rPr>
          </w:rPrChange>
        </w:rPr>
        <w:pPrChange w:id="56" w:author="RF" w:date="2024-06-19T11:15:00Z">
          <w:pPr>
            <w:spacing w:line="312" w:lineRule="auto"/>
          </w:pPr>
        </w:pPrChange>
      </w:pPr>
      <w:ins w:id="57" w:author="RF" w:date="2024-06-19T11:11:00Z">
        <w:r>
          <w:rPr>
            <w:noProof/>
            <w:sz w:val="28"/>
            <w:szCs w:val="28"/>
            <w:lang w:val="de-DE"/>
          </w:rPr>
          <w:tab/>
        </w:r>
        <w:r w:rsidRPr="00466A5E">
          <w:rPr>
            <w:noProof/>
            <w:sz w:val="28"/>
            <w:szCs w:val="28"/>
            <w:lang w:val="de-DE"/>
            <w:rPrChange w:id="58" w:author="RF" w:date="2024-06-19T11:11:00Z">
              <w:rPr>
                <w:color w:val="000000" w:themeColor="text1"/>
              </w:rPr>
            </w:rPrChange>
          </w:rPr>
          <w:t>+ Châu Âu:  Áp dụng khoảng cách ≤ 5 mm cho các thiết bị gần cơ thể người</w:t>
        </w:r>
      </w:ins>
      <w:ins w:id="59" w:author="RF" w:date="2024-06-19T11:14:00Z">
        <w:r w:rsidR="00C85E47">
          <w:rPr>
            <w:noProof/>
            <w:sz w:val="28"/>
            <w:szCs w:val="28"/>
            <w:lang w:val="de-DE"/>
          </w:rPr>
          <w:t>.</w:t>
        </w:r>
      </w:ins>
    </w:p>
    <w:p w14:paraId="0C81958E" w14:textId="3FA7CA61" w:rsidR="00B80480" w:rsidRDefault="00B80480">
      <w:pPr>
        <w:spacing w:before="120" w:line="312" w:lineRule="auto"/>
        <w:rPr>
          <w:ins w:id="60" w:author="RF" w:date="2024-06-19T11:14:00Z"/>
          <w:noProof/>
          <w:sz w:val="28"/>
          <w:szCs w:val="28"/>
          <w:lang w:val="de-DE"/>
        </w:rPr>
        <w:pPrChange w:id="61" w:author="RF" w:date="2024-06-19T11:15:00Z">
          <w:pPr>
            <w:spacing w:line="312" w:lineRule="auto"/>
          </w:pPr>
        </w:pPrChange>
      </w:pPr>
      <w:ins w:id="62" w:author="RF" w:date="2024-06-19T11:14:00Z">
        <w:r>
          <w:rPr>
            <w:noProof/>
            <w:sz w:val="28"/>
            <w:szCs w:val="28"/>
            <w:lang w:val="de-DE"/>
          </w:rPr>
          <w:tab/>
        </w:r>
        <w:r w:rsidRPr="00C13870">
          <w:rPr>
            <w:noProof/>
            <w:sz w:val="28"/>
            <w:szCs w:val="28"/>
            <w:lang w:val="de-DE"/>
          </w:rPr>
          <w:t>+ Brazil: theo Anatel Public Consultation N.69, áp dụng khoảng cách ≤ 15 mm.</w:t>
        </w:r>
      </w:ins>
    </w:p>
    <w:p w14:paraId="08FD2D93" w14:textId="413795FB" w:rsidR="00466A5E" w:rsidRPr="00466A5E" w:rsidRDefault="00466A5E">
      <w:pPr>
        <w:spacing w:before="120" w:line="312" w:lineRule="auto"/>
        <w:rPr>
          <w:ins w:id="63" w:author="RF" w:date="2024-06-19T11:11:00Z"/>
          <w:noProof/>
          <w:sz w:val="28"/>
          <w:szCs w:val="28"/>
          <w:lang w:val="de-DE"/>
          <w:rPrChange w:id="64" w:author="RF" w:date="2024-06-19T11:11:00Z">
            <w:rPr>
              <w:ins w:id="65" w:author="RF" w:date="2024-06-19T11:11:00Z"/>
              <w:color w:val="000000" w:themeColor="text1"/>
            </w:rPr>
          </w:rPrChange>
        </w:rPr>
        <w:pPrChange w:id="66" w:author="RF" w:date="2024-06-19T11:15:00Z">
          <w:pPr>
            <w:spacing w:line="312" w:lineRule="auto"/>
          </w:pPr>
        </w:pPrChange>
      </w:pPr>
      <w:ins w:id="67" w:author="RF" w:date="2024-06-19T11:11:00Z">
        <w:r>
          <w:rPr>
            <w:noProof/>
            <w:sz w:val="28"/>
            <w:szCs w:val="28"/>
            <w:lang w:val="de-DE"/>
          </w:rPr>
          <w:tab/>
        </w:r>
        <w:r w:rsidRPr="00466A5E">
          <w:rPr>
            <w:noProof/>
            <w:sz w:val="28"/>
            <w:szCs w:val="28"/>
            <w:lang w:val="de-DE"/>
            <w:rPrChange w:id="68" w:author="RF" w:date="2024-06-19T11:11:00Z">
              <w:rPr>
                <w:color w:val="000000" w:themeColor="text1"/>
              </w:rPr>
            </w:rPrChange>
          </w:rPr>
          <w:t>+ Hàn Quốc: Áp dụng khoảng cách ≤ 25 mm cho các thiết bị gần cơ thể người</w:t>
        </w:r>
      </w:ins>
      <w:ins w:id="69" w:author="RF" w:date="2024-06-19T11:14:00Z">
        <w:r w:rsidR="00C85E47">
          <w:rPr>
            <w:noProof/>
            <w:sz w:val="28"/>
            <w:szCs w:val="28"/>
            <w:lang w:val="de-DE"/>
          </w:rPr>
          <w:t>.</w:t>
        </w:r>
      </w:ins>
    </w:p>
    <w:p w14:paraId="73CA245C" w14:textId="1E631EBC" w:rsidR="00466A5E" w:rsidRDefault="00466A5E">
      <w:pPr>
        <w:spacing w:before="120" w:line="312" w:lineRule="auto"/>
        <w:rPr>
          <w:ins w:id="70" w:author="RF" w:date="2024-06-19T11:14:00Z"/>
          <w:noProof/>
          <w:sz w:val="28"/>
          <w:szCs w:val="28"/>
          <w:lang w:val="de-DE"/>
        </w:rPr>
        <w:pPrChange w:id="71" w:author="RF" w:date="2024-06-19T11:15:00Z">
          <w:pPr>
            <w:spacing w:line="312" w:lineRule="auto"/>
          </w:pPr>
        </w:pPrChange>
      </w:pPr>
      <w:ins w:id="72" w:author="RF" w:date="2024-06-19T11:11:00Z">
        <w:r>
          <w:rPr>
            <w:noProof/>
            <w:sz w:val="28"/>
            <w:szCs w:val="28"/>
            <w:lang w:val="de-DE"/>
          </w:rPr>
          <w:tab/>
        </w:r>
        <w:r w:rsidRPr="00466A5E">
          <w:rPr>
            <w:noProof/>
            <w:sz w:val="28"/>
            <w:szCs w:val="28"/>
            <w:lang w:val="de-DE"/>
            <w:rPrChange w:id="73" w:author="RF" w:date="2024-06-19T11:11:00Z">
              <w:rPr>
                <w:color w:val="000000" w:themeColor="text1"/>
              </w:rPr>
            </w:rPrChange>
          </w:rPr>
          <w:t>+ Australia: Áp dụng khoảng cách ≤ 25 mm cho các thiết bị đeo trên người</w:t>
        </w:r>
      </w:ins>
      <w:ins w:id="74" w:author="RF" w:date="2024-06-19T11:14:00Z">
        <w:r w:rsidR="00C85E47">
          <w:rPr>
            <w:noProof/>
            <w:sz w:val="28"/>
            <w:szCs w:val="28"/>
            <w:lang w:val="de-DE"/>
          </w:rPr>
          <w:t>.</w:t>
        </w:r>
      </w:ins>
    </w:p>
    <w:p w14:paraId="7BC870E8" w14:textId="5339CA72" w:rsidR="00466A5E" w:rsidRPr="00466A5E" w:rsidRDefault="00C85E47">
      <w:pPr>
        <w:spacing w:before="120" w:line="312" w:lineRule="auto"/>
        <w:rPr>
          <w:ins w:id="75" w:author="RF" w:date="2024-06-19T11:10:00Z"/>
          <w:noProof/>
          <w:sz w:val="28"/>
          <w:szCs w:val="28"/>
          <w:lang w:val="de-DE"/>
        </w:rPr>
        <w:pPrChange w:id="76" w:author="RF" w:date="2024-06-19T11:15:00Z">
          <w:pPr>
            <w:spacing w:line="312" w:lineRule="auto"/>
          </w:pPr>
        </w:pPrChange>
      </w:pPr>
      <w:ins w:id="77" w:author="RF" w:date="2024-06-19T11:14:00Z">
        <w:r>
          <w:rPr>
            <w:noProof/>
            <w:sz w:val="28"/>
            <w:szCs w:val="28"/>
            <w:lang w:val="de-DE"/>
          </w:rPr>
          <w:tab/>
        </w:r>
        <w:r w:rsidRPr="00C13870">
          <w:rPr>
            <w:noProof/>
            <w:sz w:val="28"/>
            <w:szCs w:val="28"/>
            <w:lang w:val="de-DE"/>
          </w:rPr>
          <w:t>+ Nhật Bản: theo  Arib Std-T56 Specific Absorption Rate (Sar) Estimation And Power Density Estimation For Cellular Phone , áp dụng khoảng cách ≤ 25 mm cho các thiết bị đeo trên cơ thể người</w:t>
        </w:r>
        <w:r>
          <w:rPr>
            <w:noProof/>
            <w:sz w:val="28"/>
            <w:szCs w:val="28"/>
            <w:lang w:val="de-DE"/>
          </w:rPr>
          <w:t>.</w:t>
        </w:r>
      </w:ins>
      <w:ins w:id="78" w:author="RF" w:date="2024-06-19T11:11:00Z">
        <w:r w:rsidR="00466A5E" w:rsidRPr="00466A5E">
          <w:rPr>
            <w:noProof/>
            <w:sz w:val="28"/>
            <w:szCs w:val="28"/>
            <w:lang w:val="de-DE"/>
            <w:rPrChange w:id="79" w:author="RF" w:date="2024-06-19T11:11:00Z">
              <w:rPr>
                <w:color w:val="000000" w:themeColor="text1"/>
              </w:rPr>
            </w:rPrChange>
          </w:rPr>
          <w:t xml:space="preserve"> </w:t>
        </w:r>
      </w:ins>
    </w:p>
    <w:p w14:paraId="4750FED4" w14:textId="2052CAC4" w:rsidR="00EA0B15" w:rsidRPr="00831536" w:rsidRDefault="00466A5E" w:rsidP="00AF6E65">
      <w:pPr>
        <w:spacing w:line="312" w:lineRule="auto"/>
        <w:rPr>
          <w:b/>
          <w:bCs/>
          <w:sz w:val="28"/>
          <w:szCs w:val="28"/>
          <w:lang w:val="de-DE"/>
        </w:rPr>
      </w:pPr>
      <w:ins w:id="80" w:author="RF" w:date="2024-06-19T11:10:00Z">
        <w:r>
          <w:rPr>
            <w:sz w:val="28"/>
            <w:szCs w:val="28"/>
            <w:lang w:val="de-DE"/>
          </w:rPr>
          <w:tab/>
        </w:r>
      </w:ins>
      <w:r w:rsidR="00EA0B15" w:rsidRPr="00831536">
        <w:rPr>
          <w:b/>
          <w:bCs/>
          <w:sz w:val="28"/>
          <w:szCs w:val="28"/>
          <w:lang w:val="de-DE"/>
        </w:rPr>
        <w:t>3.</w:t>
      </w:r>
      <w:ins w:id="81" w:author="RF" w:date="2024-06-19T11:11:00Z">
        <w:r>
          <w:rPr>
            <w:b/>
            <w:bCs/>
            <w:sz w:val="28"/>
            <w:szCs w:val="28"/>
            <w:lang w:val="de-DE"/>
          </w:rPr>
          <w:t>6</w:t>
        </w:r>
      </w:ins>
      <w:del w:id="82" w:author="RF" w:date="2024-06-19T11:10:00Z">
        <w:r w:rsidR="00760304" w:rsidRPr="00831536" w:rsidDel="00466A5E">
          <w:rPr>
            <w:b/>
            <w:bCs/>
            <w:sz w:val="28"/>
            <w:szCs w:val="28"/>
            <w:lang w:val="de-DE"/>
          </w:rPr>
          <w:delText>5</w:delText>
        </w:r>
      </w:del>
      <w:r w:rsidR="00EA0B15" w:rsidRPr="00831536">
        <w:rPr>
          <w:b/>
          <w:bCs/>
          <w:sz w:val="28"/>
          <w:szCs w:val="28"/>
          <w:lang w:val="de-DE"/>
        </w:rPr>
        <w:t xml:space="preserve">. </w:t>
      </w:r>
      <w:r w:rsidR="004E7AB0" w:rsidRPr="00831536">
        <w:rPr>
          <w:b/>
          <w:bCs/>
          <w:sz w:val="28"/>
          <w:szCs w:val="28"/>
          <w:lang w:val="de-DE"/>
        </w:rPr>
        <w:t xml:space="preserve">Số liệu đo kiểm tra tuân thủ SAR </w:t>
      </w:r>
    </w:p>
    <w:p w14:paraId="0DADA02E" w14:textId="528638C6" w:rsidR="002741B3" w:rsidRPr="0076716E" w:rsidRDefault="002741B3" w:rsidP="002741B3">
      <w:pPr>
        <w:spacing w:line="312" w:lineRule="auto"/>
        <w:rPr>
          <w:noProof/>
          <w:sz w:val="28"/>
          <w:szCs w:val="28"/>
          <w:lang w:val="de-DE"/>
        </w:rPr>
      </w:pPr>
      <w:r w:rsidRPr="00831536">
        <w:rPr>
          <w:lang w:val="de-DE"/>
        </w:rPr>
        <w:tab/>
      </w:r>
      <w:r w:rsidRPr="0076716E">
        <w:rPr>
          <w:noProof/>
          <w:sz w:val="28"/>
          <w:szCs w:val="28"/>
          <w:lang w:val="de-DE"/>
        </w:rPr>
        <w:t>- Cục Tần số Pháp – ANFR ghi nhận tỉ lệ sản phẩm thử nghiệm không đạt SAR là khoảng 5 % (Từ năm 2012 đến 20/9/2023, ANFR đã lấy mẫu trên trị trường và kiểm tra 972 sản phẩm, trong đó 921 sản phẩm tuân thủ; 51 sản phẩm không tuân thủ, tập trung chủ yếu vào nhóm</w:t>
      </w:r>
      <w:r w:rsidR="00031E39" w:rsidRPr="0076716E">
        <w:rPr>
          <w:noProof/>
          <w:sz w:val="28"/>
          <w:szCs w:val="28"/>
          <w:lang w:val="de-DE"/>
        </w:rPr>
        <w:t xml:space="preserve"> thiết bị </w:t>
      </w:r>
      <w:r w:rsidR="00744AEA" w:rsidRPr="0076716E">
        <w:rPr>
          <w:noProof/>
          <w:sz w:val="28"/>
          <w:szCs w:val="28"/>
          <w:lang w:val="de-DE"/>
        </w:rPr>
        <w:t>điện thoại di động</w:t>
      </w:r>
      <w:r w:rsidRPr="0076716E">
        <w:rPr>
          <w:noProof/>
          <w:sz w:val="28"/>
          <w:szCs w:val="28"/>
          <w:lang w:val="de-DE"/>
        </w:rPr>
        <w:t>.</w:t>
      </w:r>
    </w:p>
    <w:p w14:paraId="58E6BD0E" w14:textId="566415AE" w:rsidR="002741B3" w:rsidRPr="00DB6AF5" w:rsidRDefault="002741B3" w:rsidP="002741B3">
      <w:pPr>
        <w:spacing w:line="312" w:lineRule="auto"/>
        <w:rPr>
          <w:noProof/>
          <w:sz w:val="28"/>
          <w:szCs w:val="28"/>
          <w:lang w:val="de-DE"/>
        </w:rPr>
      </w:pPr>
      <w:r w:rsidRPr="0076716E">
        <w:rPr>
          <w:noProof/>
          <w:sz w:val="28"/>
          <w:szCs w:val="28"/>
          <w:lang w:val="de-DE"/>
        </w:rPr>
        <w:tab/>
        <w:t>- Qua trao đổi với một số Phòng thử nghiệm SAR nước ngoài, gồm Phòng thử nghiệm China Telecommunication Technology Labs (do hãng Masscom cung cấp) và phòng thử nghiệm của công ty Bureau Veritas, cho biết tỉ lệ sản phẩm thử nghiệm không đáp ứng tiêu chuẩn SAR là khoảng 10% đến 20 %.</w:t>
      </w:r>
      <w:r w:rsidRPr="00DB6AF5">
        <w:rPr>
          <w:noProof/>
          <w:sz w:val="28"/>
          <w:szCs w:val="28"/>
          <w:lang w:val="de-DE"/>
        </w:rPr>
        <w:t xml:space="preserve"> </w:t>
      </w:r>
    </w:p>
    <w:p w14:paraId="5C28573D" w14:textId="0377CDBE" w:rsidR="001735CE" w:rsidRPr="00957D59" w:rsidRDefault="003228F6" w:rsidP="00B80289">
      <w:pPr>
        <w:pStyle w:val="Heading2"/>
      </w:pPr>
      <w:bookmarkStart w:id="83" w:name="_Toc164760041"/>
      <w:bookmarkStart w:id="84" w:name="_Toc168927594"/>
      <w:bookmarkEnd w:id="32"/>
      <w:r w:rsidRPr="00957D59">
        <w:t xml:space="preserve">4. </w:t>
      </w:r>
      <w:r w:rsidR="00C53380" w:rsidRPr="00957D59">
        <w:t>Tình hình chuẩn hóa trong nước</w:t>
      </w:r>
      <w:bookmarkEnd w:id="83"/>
      <w:bookmarkEnd w:id="84"/>
    </w:p>
    <w:p w14:paraId="12A7AE0F" w14:textId="275DC9CD" w:rsidR="001173EA" w:rsidRPr="00974577" w:rsidRDefault="001173EA" w:rsidP="00974577">
      <w:pPr>
        <w:widowControl w:val="0"/>
        <w:spacing w:after="0" w:line="360" w:lineRule="auto"/>
        <w:ind w:firstLine="720"/>
        <w:rPr>
          <w:noProof/>
          <w:sz w:val="28"/>
          <w:szCs w:val="28"/>
          <w:lang w:val="de-DE"/>
        </w:rPr>
      </w:pPr>
      <w:bookmarkStart w:id="85" w:name="OLE_LINK20"/>
      <w:bookmarkStart w:id="86" w:name="_Toc161146545"/>
      <w:r w:rsidRPr="00974577">
        <w:rPr>
          <w:noProof/>
          <w:sz w:val="28"/>
          <w:szCs w:val="28"/>
          <w:lang w:val="de-DE"/>
        </w:rPr>
        <w:t>Điều 14 Luật Tần số vô tuyến điện đã quy định quản lý an toàn bức xạ đối với thiết bị vô tuyến điện trước khi đưa vào lưu thông trên thị trường hoặc sử dụng</w:t>
      </w:r>
      <w:bookmarkEnd w:id="85"/>
      <w:r w:rsidRPr="00974577">
        <w:rPr>
          <w:noProof/>
          <w:sz w:val="28"/>
          <w:szCs w:val="28"/>
          <w:lang w:val="de-DE"/>
        </w:rPr>
        <w:t>. Quản lý SAR là một trong những nội dung quản lý an toàn bức xạ vô tuyến điện. Tuy nhiên, Việt Nam hiện nay chưa quy định bắt buộc quản lý</w:t>
      </w:r>
      <w:r w:rsidR="0028498E">
        <w:rPr>
          <w:noProof/>
          <w:sz w:val="28"/>
          <w:szCs w:val="28"/>
          <w:lang w:val="de-DE"/>
        </w:rPr>
        <w:t>, chưa có Quy chuẩn kỹ thuật quốc gia về SAR cho các thiết bị cầm tay và đeo trên cơ thể người</w:t>
      </w:r>
      <w:r w:rsidRPr="00974577">
        <w:rPr>
          <w:noProof/>
          <w:sz w:val="28"/>
          <w:szCs w:val="28"/>
          <w:lang w:val="de-DE"/>
        </w:rPr>
        <w:t xml:space="preserve">. </w:t>
      </w:r>
    </w:p>
    <w:p w14:paraId="45CD2255" w14:textId="77777777" w:rsidR="001173EA" w:rsidRPr="00974577" w:rsidRDefault="001173EA" w:rsidP="00974577">
      <w:pPr>
        <w:widowControl w:val="0"/>
        <w:spacing w:after="0" w:line="360" w:lineRule="auto"/>
        <w:ind w:firstLine="720"/>
        <w:rPr>
          <w:noProof/>
          <w:sz w:val="28"/>
          <w:szCs w:val="28"/>
          <w:lang w:val="de-DE"/>
        </w:rPr>
      </w:pPr>
      <w:r w:rsidRPr="00974577">
        <w:rPr>
          <w:noProof/>
          <w:sz w:val="28"/>
          <w:szCs w:val="28"/>
          <w:lang w:val="de-DE"/>
        </w:rPr>
        <w:t xml:space="preserve">Thực tế, </w:t>
      </w:r>
      <w:bookmarkStart w:id="87" w:name="OLE_LINK21"/>
      <w:r w:rsidRPr="00974577">
        <w:rPr>
          <w:noProof/>
          <w:sz w:val="28"/>
          <w:szCs w:val="28"/>
          <w:lang w:val="de-DE"/>
        </w:rPr>
        <w:t xml:space="preserve">Bộ Khoa học và Công nghệ đã ban hành Tiêu chuẩn Việt Nam </w:t>
      </w:r>
      <w:bookmarkStart w:id="88" w:name="OLE_LINK28"/>
      <w:r w:rsidRPr="00974577">
        <w:rPr>
          <w:noProof/>
          <w:sz w:val="28"/>
          <w:szCs w:val="28"/>
          <w:lang w:val="de-DE"/>
        </w:rPr>
        <w:t>TCVN 3718-1:2005 “Quản lý an toàn trong bức xạ tần số radio - Phần 1: Mức phơi nhiễm lớn nhất trong dải tần từ 3 kHz đến 300 GHz”</w:t>
      </w:r>
      <w:bookmarkEnd w:id="88"/>
      <w:r w:rsidRPr="00974577">
        <w:rPr>
          <w:noProof/>
          <w:sz w:val="28"/>
          <w:szCs w:val="28"/>
          <w:lang w:val="de-DE"/>
        </w:rPr>
        <w:t xml:space="preserve"> (Tiêu chuẩn này đã được ban hành từ năm 2005, chưa được cập nhật. Hơn nữa, vì là tiêu chuẩn nên không bắt buộc áp dụng): </w:t>
      </w:r>
    </w:p>
    <w:bookmarkEnd w:id="87"/>
    <w:p w14:paraId="69AAE926" w14:textId="483E17DB" w:rsidR="001173EA" w:rsidRPr="00E959EE" w:rsidRDefault="001173EA" w:rsidP="00974577">
      <w:pPr>
        <w:widowControl w:val="0"/>
        <w:spacing w:after="0" w:line="360" w:lineRule="auto"/>
        <w:ind w:firstLine="720"/>
        <w:rPr>
          <w:noProof/>
          <w:sz w:val="28"/>
          <w:szCs w:val="28"/>
          <w:lang w:val="de-DE"/>
        </w:rPr>
      </w:pPr>
      <w:r w:rsidRPr="001501CD">
        <w:rPr>
          <w:noProof/>
          <w:sz w:val="28"/>
          <w:szCs w:val="28"/>
          <w:lang w:val="de-DE"/>
        </w:rPr>
        <w:t>- Về mức giới hạn SAR</w:t>
      </w:r>
      <w:r w:rsidRPr="00E959EE">
        <w:rPr>
          <w:noProof/>
          <w:sz w:val="28"/>
          <w:szCs w:val="28"/>
          <w:lang w:val="de-DE"/>
        </w:rPr>
        <w:t xml:space="preserve">: </w:t>
      </w:r>
      <w:bookmarkStart w:id="89" w:name="OLE_LINK27"/>
      <w:r w:rsidRPr="00E959EE">
        <w:rPr>
          <w:noProof/>
          <w:sz w:val="28"/>
          <w:szCs w:val="28"/>
          <w:lang w:val="de-DE"/>
        </w:rPr>
        <w:t>Áp dụng mức giới hạn 1,6 W/kg (đối với vùng đầu và thân), 4 W/kg (đối với các chi) và 0,08 W/kg (đối với toàn cơ thể).</w:t>
      </w:r>
    </w:p>
    <w:bookmarkEnd w:id="89"/>
    <w:p w14:paraId="5CBF4193" w14:textId="77777777" w:rsidR="001173EA" w:rsidRPr="00974577" w:rsidRDefault="001173EA" w:rsidP="00974577">
      <w:pPr>
        <w:widowControl w:val="0"/>
        <w:spacing w:after="0" w:line="360" w:lineRule="auto"/>
        <w:ind w:firstLine="720"/>
        <w:rPr>
          <w:noProof/>
          <w:sz w:val="28"/>
          <w:szCs w:val="28"/>
          <w:lang w:val="de-DE"/>
        </w:rPr>
      </w:pPr>
      <w:r w:rsidRPr="001501CD">
        <w:rPr>
          <w:noProof/>
          <w:sz w:val="28"/>
          <w:szCs w:val="28"/>
          <w:lang w:val="de-DE"/>
        </w:rPr>
        <w:t>- Về đối tượng quản lý:</w:t>
      </w:r>
      <w:r w:rsidRPr="00E959EE">
        <w:rPr>
          <w:noProof/>
          <w:sz w:val="28"/>
          <w:szCs w:val="28"/>
          <w:lang w:val="de-DE"/>
        </w:rPr>
        <w:t xml:space="preserve"> T</w:t>
      </w:r>
      <w:r w:rsidRPr="00974577">
        <w:rPr>
          <w:noProof/>
          <w:sz w:val="28"/>
          <w:szCs w:val="28"/>
          <w:lang w:val="de-DE"/>
        </w:rPr>
        <w:t>hiết bị di động và xách tay dải tần 0,1 MHz đến 2500 MHz.</w:t>
      </w:r>
    </w:p>
    <w:p w14:paraId="30439E63" w14:textId="38702861" w:rsidR="00506522" w:rsidRPr="00831536" w:rsidRDefault="0057270A" w:rsidP="00B80289">
      <w:pPr>
        <w:pStyle w:val="Heading2"/>
        <w:rPr>
          <w:lang w:val="de-DE"/>
        </w:rPr>
      </w:pPr>
      <w:bookmarkStart w:id="90" w:name="_Toc168927595"/>
      <w:r w:rsidRPr="00974577">
        <w:rPr>
          <w:noProof/>
          <w:lang w:val="de-DE"/>
        </w:rPr>
        <w:t xml:space="preserve">5. </w:t>
      </w:r>
      <w:r w:rsidR="003228F6" w:rsidRPr="00974577">
        <w:rPr>
          <w:noProof/>
          <w:lang w:val="de-DE"/>
        </w:rPr>
        <w:t xml:space="preserve">Đề xuất </w:t>
      </w:r>
      <w:bookmarkEnd w:id="86"/>
      <w:r w:rsidR="003228F6" w:rsidRPr="00831536">
        <w:rPr>
          <w:lang w:val="de-DE"/>
        </w:rPr>
        <w:t xml:space="preserve">quản lý và </w:t>
      </w:r>
      <w:r w:rsidR="00506522" w:rsidRPr="00831536">
        <w:rPr>
          <w:lang w:val="de-DE"/>
        </w:rPr>
        <w:t>lựa chọn tài liệu tham chiếu</w:t>
      </w:r>
      <w:bookmarkEnd w:id="90"/>
    </w:p>
    <w:p w14:paraId="311E89A7" w14:textId="6C85ACC3" w:rsidR="00326477" w:rsidRPr="00831536" w:rsidRDefault="00BA3BC4" w:rsidP="00974577">
      <w:pPr>
        <w:spacing w:after="0" w:line="360" w:lineRule="auto"/>
        <w:ind w:firstLine="720"/>
        <w:rPr>
          <w:b/>
          <w:bCs/>
          <w:sz w:val="28"/>
          <w:szCs w:val="28"/>
          <w:lang w:val="de-DE"/>
        </w:rPr>
      </w:pPr>
      <w:r w:rsidRPr="00831536">
        <w:rPr>
          <w:b/>
          <w:bCs/>
          <w:sz w:val="28"/>
          <w:szCs w:val="28"/>
          <w:lang w:val="de-DE"/>
        </w:rPr>
        <w:t>- Đ</w:t>
      </w:r>
      <w:r w:rsidR="0057270A" w:rsidRPr="00831536">
        <w:rPr>
          <w:b/>
          <w:bCs/>
          <w:sz w:val="28"/>
          <w:szCs w:val="28"/>
          <w:lang w:val="de-DE"/>
        </w:rPr>
        <w:t xml:space="preserve">ối tượng </w:t>
      </w:r>
      <w:r w:rsidRPr="00831536">
        <w:rPr>
          <w:b/>
          <w:bCs/>
          <w:sz w:val="28"/>
          <w:szCs w:val="28"/>
          <w:lang w:val="de-DE"/>
        </w:rPr>
        <w:t>quản lý:</w:t>
      </w:r>
    </w:p>
    <w:p w14:paraId="594BB064" w14:textId="664A883E" w:rsidR="00326477" w:rsidRPr="00831536" w:rsidRDefault="00326477" w:rsidP="00326477">
      <w:pPr>
        <w:spacing w:before="120"/>
        <w:ind w:firstLine="567"/>
        <w:rPr>
          <w:sz w:val="28"/>
          <w:szCs w:val="28"/>
          <w:lang w:val="de-DE"/>
        </w:rPr>
      </w:pPr>
      <w:r w:rsidRPr="00831536">
        <w:rPr>
          <w:sz w:val="28"/>
          <w:szCs w:val="28"/>
          <w:lang w:val="de-DE"/>
        </w:rPr>
        <w:tab/>
      </w:r>
      <w:bookmarkStart w:id="91" w:name="OLE_LINK30"/>
      <w:r w:rsidRPr="00831536">
        <w:rPr>
          <w:sz w:val="28"/>
          <w:szCs w:val="28"/>
          <w:lang w:val="de-DE"/>
        </w:rPr>
        <w:t>Thiết bị vô tuyến điện sử dụng gần với cơ thể con người, nhất là ở khoảng cách dưới 200 mm được quy định cụ thể trong các tiêu chuẩn về phương pháp đo SAR của IEC, EN, FCC. Các quốc gia trong</w:t>
      </w:r>
      <w:r w:rsidR="00327ACB" w:rsidRPr="00831536">
        <w:rPr>
          <w:sz w:val="28"/>
          <w:szCs w:val="28"/>
          <w:lang w:val="de-DE"/>
        </w:rPr>
        <w:t xml:space="preserve"> khu vực</w:t>
      </w:r>
      <w:r w:rsidRPr="00831536">
        <w:rPr>
          <w:sz w:val="28"/>
          <w:szCs w:val="28"/>
          <w:lang w:val="de-DE"/>
        </w:rPr>
        <w:t xml:space="preserve"> châu Âu cũng quy định </w:t>
      </w:r>
      <w:r w:rsidR="00327ACB" w:rsidRPr="00831536">
        <w:rPr>
          <w:sz w:val="28"/>
          <w:szCs w:val="28"/>
          <w:lang w:val="de-DE"/>
        </w:rPr>
        <w:t>quản lý SAR đối với thiết bị loại này. Bên cạnh đó, các quốc gia châu Âu, Nhật Bản, Úc, Mỹ, Canada, Indonesia... có quy định miễn trừ đo SAR đối với thiết bị vô tuyến điện có công suất phát thấp (mức công suất để được miễn trừ thông thường là dưới 20 mW).</w:t>
      </w:r>
    </w:p>
    <w:p w14:paraId="657433AD" w14:textId="42D75696" w:rsidR="00326477" w:rsidRPr="00831536" w:rsidRDefault="00326477" w:rsidP="00326477">
      <w:pPr>
        <w:spacing w:before="120"/>
        <w:ind w:firstLine="567"/>
        <w:rPr>
          <w:sz w:val="28"/>
          <w:szCs w:val="28"/>
          <w:lang w:val="de-DE"/>
        </w:rPr>
      </w:pPr>
      <w:r w:rsidRPr="00831536">
        <w:rPr>
          <w:sz w:val="28"/>
          <w:szCs w:val="28"/>
          <w:lang w:val="de-DE"/>
        </w:rPr>
        <w:tab/>
        <w:t>Do vậy, dự thảo QCVN quy định áp dụng đối với thiết bị có công suất phát trên 20 mW sử dụng gần cơ thể người dưới 200 mm. Như vậy ngoài điện thoại di động là đối tượng tiêu biểu chịu quản lý SAR như ở dự thảo QCVN đã lấy ý kiến trước đây, nay mở rộng thêm các thiết bị khác như máy tính bảng, máy tính xách tay tại Thông tư ban hành danh mục sản phẩm hàng hóa có khả năng gây mất an toàn thuộc phạm vi quản lý của Bộ Thông tin và Truyền thông.</w:t>
      </w:r>
    </w:p>
    <w:bookmarkEnd w:id="91"/>
    <w:p w14:paraId="522A0C0E" w14:textId="425D5880" w:rsidR="001A69D1" w:rsidRPr="00831536" w:rsidRDefault="00BA3BC4" w:rsidP="00974577">
      <w:pPr>
        <w:spacing w:after="0" w:line="360" w:lineRule="auto"/>
        <w:ind w:firstLine="720"/>
        <w:rPr>
          <w:b/>
          <w:bCs/>
          <w:sz w:val="28"/>
          <w:szCs w:val="28"/>
          <w:lang w:val="de-DE"/>
        </w:rPr>
      </w:pPr>
      <w:r w:rsidRPr="00831536">
        <w:rPr>
          <w:b/>
          <w:bCs/>
          <w:sz w:val="28"/>
          <w:szCs w:val="28"/>
          <w:lang w:val="de-DE"/>
        </w:rPr>
        <w:t>- H</w:t>
      </w:r>
      <w:r w:rsidR="0057270A" w:rsidRPr="00831536">
        <w:rPr>
          <w:b/>
          <w:bCs/>
          <w:sz w:val="28"/>
          <w:szCs w:val="28"/>
          <w:lang w:val="de-DE"/>
        </w:rPr>
        <w:t xml:space="preserve">ình thức quản lý: </w:t>
      </w:r>
    </w:p>
    <w:p w14:paraId="4E894D77" w14:textId="3FCDF32C" w:rsidR="00327ACB" w:rsidRPr="00831536" w:rsidRDefault="00327ACB" w:rsidP="00327ACB">
      <w:pPr>
        <w:spacing w:line="312" w:lineRule="auto"/>
        <w:rPr>
          <w:sz w:val="28"/>
          <w:szCs w:val="28"/>
          <w:lang w:val="de-DE"/>
        </w:rPr>
      </w:pPr>
      <w:r w:rsidRPr="00831536">
        <w:rPr>
          <w:sz w:val="28"/>
          <w:szCs w:val="28"/>
          <w:lang w:val="de-DE"/>
        </w:rPr>
        <w:tab/>
        <w:t xml:space="preserve">+ Tham khảo thực tiễn đo kiểm tra đánh giá sự phù hợp về SAR của các thiết bị vô tuyến trên thị trường tại Pháp cho thấy trong thời gian từ năm 2012 đến tháng 9 năm 2023, cơ quan quản lý ghi nhận khoảng 5% mẫu thử nghiệm không tuân thủ ngưỡng giới hạn SAR; tập trung chủ yếu vào chủng loại thiết bị là điện thoại di động. </w:t>
      </w:r>
    </w:p>
    <w:p w14:paraId="046DBBA1" w14:textId="5CBAB261" w:rsidR="00327ACB" w:rsidRPr="00831536" w:rsidRDefault="00327ACB" w:rsidP="00327ACB">
      <w:pPr>
        <w:spacing w:line="312" w:lineRule="auto"/>
        <w:rPr>
          <w:sz w:val="28"/>
          <w:szCs w:val="28"/>
          <w:lang w:val="de-DE"/>
        </w:rPr>
      </w:pPr>
      <w:r w:rsidRPr="00831536">
        <w:rPr>
          <w:sz w:val="28"/>
          <w:szCs w:val="28"/>
          <w:lang w:val="de-DE"/>
        </w:rPr>
        <w:tab/>
        <w:t xml:space="preserve">+ Trong nhóm thiết bị sử dụng gần cơ thể người thì điện thoại di động là chủng loại thiết bị được sử dụng thông dụng tại Việt Nam. Đối với quản lý phơi nhiễm EMF từ trạm gốc di động (BTS) hiện nay được quy định theo hình thức chặt chẽ (chứng nhận kiểm định trạm BTS trước khi đưa vào sử dụng). </w:t>
      </w:r>
    </w:p>
    <w:p w14:paraId="543ACE2C" w14:textId="4609AF73" w:rsidR="0057270A" w:rsidRPr="00831536" w:rsidRDefault="00327ACB" w:rsidP="00974577">
      <w:pPr>
        <w:spacing w:after="0" w:line="360" w:lineRule="auto"/>
        <w:ind w:firstLine="720"/>
        <w:rPr>
          <w:sz w:val="28"/>
          <w:szCs w:val="28"/>
          <w:lang w:val="de-DE"/>
        </w:rPr>
      </w:pPr>
      <w:r w:rsidRPr="00831536">
        <w:rPr>
          <w:sz w:val="28"/>
          <w:szCs w:val="28"/>
          <w:lang w:val="de-DE"/>
        </w:rPr>
        <w:t>Do vậy, đ</w:t>
      </w:r>
      <w:r w:rsidR="00002ABD" w:rsidRPr="00831536">
        <w:rPr>
          <w:sz w:val="28"/>
          <w:szCs w:val="28"/>
          <w:lang w:val="de-DE"/>
        </w:rPr>
        <w:t xml:space="preserve">ề xuất hình thức chứng nhận hợp quy đối với điện thoại di động và công bố hợp quy đối với các thiết bị còn lại thuộc phạm vi điều chỉnh của dự thảo QCVN. </w:t>
      </w:r>
    </w:p>
    <w:p w14:paraId="0491E10A" w14:textId="65E3C79E" w:rsidR="00BA3BC4" w:rsidRPr="00831536" w:rsidRDefault="00BA3BC4" w:rsidP="002C3CEE">
      <w:pPr>
        <w:widowControl w:val="0"/>
        <w:spacing w:after="0" w:line="360" w:lineRule="auto"/>
        <w:ind w:firstLine="720"/>
        <w:rPr>
          <w:sz w:val="28"/>
          <w:szCs w:val="28"/>
          <w:lang w:val="de-DE"/>
        </w:rPr>
      </w:pPr>
      <w:r w:rsidRPr="00831536">
        <w:rPr>
          <w:b/>
          <w:bCs/>
          <w:sz w:val="28"/>
          <w:szCs w:val="28"/>
          <w:lang w:val="de-DE"/>
        </w:rPr>
        <w:t>- M</w:t>
      </w:r>
      <w:r w:rsidR="002B4893" w:rsidRPr="00831536">
        <w:rPr>
          <w:b/>
          <w:bCs/>
          <w:sz w:val="28"/>
          <w:szCs w:val="28"/>
          <w:lang w:val="de-DE"/>
        </w:rPr>
        <w:t>ức giới hạn</w:t>
      </w:r>
      <w:r w:rsidRPr="00831536">
        <w:rPr>
          <w:b/>
          <w:bCs/>
          <w:sz w:val="28"/>
          <w:szCs w:val="28"/>
          <w:lang w:val="de-DE"/>
        </w:rPr>
        <w:t xml:space="preserve"> SAR</w:t>
      </w:r>
      <w:r w:rsidR="00E63A9A" w:rsidRPr="00831536">
        <w:rPr>
          <w:b/>
          <w:bCs/>
          <w:sz w:val="28"/>
          <w:szCs w:val="28"/>
          <w:lang w:val="de-DE"/>
        </w:rPr>
        <w:t>:</w:t>
      </w:r>
      <w:r w:rsidR="00E63A9A" w:rsidRPr="00831536">
        <w:rPr>
          <w:sz w:val="28"/>
          <w:szCs w:val="28"/>
          <w:lang w:val="de-DE"/>
        </w:rPr>
        <w:t xml:space="preserve"> </w:t>
      </w:r>
    </w:p>
    <w:p w14:paraId="7CD13EB3" w14:textId="57C4CA7A" w:rsidR="001A69D1" w:rsidRPr="00ED6955" w:rsidRDefault="001A69D1" w:rsidP="002C3CEE">
      <w:pPr>
        <w:widowControl w:val="0"/>
        <w:spacing w:after="0" w:line="360" w:lineRule="auto"/>
        <w:ind w:firstLine="720"/>
        <w:rPr>
          <w:noProof/>
          <w:sz w:val="28"/>
          <w:szCs w:val="28"/>
          <w:lang w:val="de-DE"/>
        </w:rPr>
      </w:pPr>
      <w:r w:rsidRPr="00831536">
        <w:rPr>
          <w:sz w:val="28"/>
          <w:szCs w:val="28"/>
          <w:lang w:val="de-DE"/>
        </w:rPr>
        <w:t xml:space="preserve">+ Đối với vùng đầu và thân: Áp dụng </w:t>
      </w:r>
      <w:r w:rsidR="00E63A9A" w:rsidRPr="00831536">
        <w:rPr>
          <w:sz w:val="28"/>
          <w:szCs w:val="28"/>
          <w:lang w:val="de-DE"/>
        </w:rPr>
        <w:t xml:space="preserve">mức giới hạn </w:t>
      </w:r>
      <w:r w:rsidRPr="00831536">
        <w:rPr>
          <w:sz w:val="28"/>
          <w:szCs w:val="28"/>
          <w:lang w:val="de-DE"/>
        </w:rPr>
        <w:t>2 W/kg (tính trên 10g mô) được đa số các nước chấp nhận.</w:t>
      </w:r>
    </w:p>
    <w:p w14:paraId="1F6AA843" w14:textId="37739DFB" w:rsidR="001A69D1" w:rsidRPr="00ED6955" w:rsidRDefault="001A69D1" w:rsidP="002C3CEE">
      <w:pPr>
        <w:widowControl w:val="0"/>
        <w:spacing w:after="0" w:line="360" w:lineRule="auto"/>
        <w:ind w:firstLine="720"/>
        <w:rPr>
          <w:noProof/>
          <w:sz w:val="28"/>
          <w:szCs w:val="28"/>
          <w:lang w:val="de-DE"/>
        </w:rPr>
      </w:pPr>
      <w:r w:rsidRPr="00ED6955">
        <w:rPr>
          <w:noProof/>
          <w:sz w:val="28"/>
          <w:szCs w:val="28"/>
          <w:lang w:val="de-DE"/>
        </w:rPr>
        <w:t>+ Đối với các chi: Áp dụng mức giới hạn 4 W/kg</w:t>
      </w:r>
      <w:r w:rsidR="00E959EE" w:rsidRPr="00ED6955">
        <w:rPr>
          <w:noProof/>
          <w:sz w:val="28"/>
          <w:szCs w:val="28"/>
          <w:lang w:val="de-DE"/>
        </w:rPr>
        <w:t xml:space="preserve"> (tính trên 10g mô)</w:t>
      </w:r>
      <w:r w:rsidRPr="00ED6955">
        <w:rPr>
          <w:noProof/>
          <w:sz w:val="28"/>
          <w:szCs w:val="28"/>
          <w:lang w:val="de-DE"/>
        </w:rPr>
        <w:t>.</w:t>
      </w:r>
    </w:p>
    <w:p w14:paraId="2DA6C593" w14:textId="7E8F81C8" w:rsidR="00490724" w:rsidRPr="00974577" w:rsidRDefault="001A69D1" w:rsidP="00DB6AF5">
      <w:pPr>
        <w:widowControl w:val="0"/>
        <w:spacing w:after="0" w:line="360" w:lineRule="auto"/>
        <w:ind w:firstLine="720"/>
        <w:rPr>
          <w:b/>
          <w:sz w:val="28"/>
          <w:szCs w:val="28"/>
        </w:rPr>
      </w:pPr>
      <w:r>
        <w:rPr>
          <w:noProof/>
          <w:sz w:val="28"/>
          <w:szCs w:val="28"/>
          <w:lang w:val="de-DE"/>
        </w:rPr>
        <w:t>-</w:t>
      </w:r>
      <w:r>
        <w:rPr>
          <w:b/>
          <w:sz w:val="28"/>
          <w:szCs w:val="28"/>
        </w:rPr>
        <w:t xml:space="preserve"> </w:t>
      </w:r>
      <w:r w:rsidR="00865CC3" w:rsidRPr="00974577">
        <w:rPr>
          <w:b/>
          <w:sz w:val="28"/>
          <w:szCs w:val="28"/>
        </w:rPr>
        <w:t>Về phương pháp đo:</w:t>
      </w:r>
    </w:p>
    <w:p w14:paraId="79DD5F2C" w14:textId="261CC786" w:rsidR="00490724" w:rsidRDefault="00584488" w:rsidP="00974577">
      <w:pPr>
        <w:spacing w:after="0" w:line="360" w:lineRule="auto"/>
        <w:ind w:firstLine="720"/>
        <w:rPr>
          <w:rFonts w:eastAsiaTheme="majorEastAsia"/>
          <w:sz w:val="28"/>
          <w:szCs w:val="28"/>
        </w:rPr>
      </w:pPr>
      <w:r>
        <w:rPr>
          <w:rFonts w:eastAsiaTheme="majorEastAsia"/>
          <w:sz w:val="28"/>
          <w:szCs w:val="28"/>
        </w:rPr>
        <w:t xml:space="preserve">+ </w:t>
      </w:r>
      <w:r w:rsidR="00865CC3" w:rsidRPr="00974577">
        <w:rPr>
          <w:rFonts w:eastAsiaTheme="majorEastAsia"/>
          <w:sz w:val="28"/>
          <w:szCs w:val="28"/>
        </w:rPr>
        <w:t xml:space="preserve">Tham chiếu theo phiên bản phương pháp đo mới nhất được thống nhất bởi châu Âu (IEC) và Bắc Mỹ (IEEE): </w:t>
      </w:r>
      <w:bookmarkStart w:id="92" w:name="OLE_LINK24"/>
      <w:r w:rsidR="00865CC3" w:rsidRPr="00974577">
        <w:rPr>
          <w:rFonts w:eastAsiaTheme="majorEastAsia"/>
          <w:sz w:val="28"/>
          <w:szCs w:val="28"/>
        </w:rPr>
        <w:t>IEC/IEEE 62209-1528:2020 Measurement procedure for the assessment of specific absorption rate of human exposure to radio frequency fields from hand-held and body-worn wireless communication devices - Human models, instrumentation and procedures (Frequency range of 4 MHz to 10 GHz).</w:t>
      </w:r>
      <w:bookmarkEnd w:id="92"/>
    </w:p>
    <w:p w14:paraId="597532FF" w14:textId="62053F37" w:rsidR="00584488" w:rsidRDefault="00584488" w:rsidP="00974577">
      <w:pPr>
        <w:spacing w:after="0" w:line="360" w:lineRule="auto"/>
        <w:ind w:firstLine="720"/>
        <w:rPr>
          <w:ins w:id="93" w:author="RF" w:date="2024-06-19T11:09:00Z"/>
          <w:rFonts w:eastAsiaTheme="majorEastAsia"/>
          <w:sz w:val="28"/>
          <w:szCs w:val="28"/>
        </w:rPr>
      </w:pPr>
      <w:r>
        <w:rPr>
          <w:rFonts w:eastAsiaTheme="majorEastAsia"/>
          <w:sz w:val="28"/>
          <w:szCs w:val="28"/>
        </w:rPr>
        <w:t xml:space="preserve">+ Dải tần đo SAR từ </w:t>
      </w:r>
      <w:ins w:id="94" w:author="RF" w:date="2024-06-19T11:09:00Z">
        <w:r w:rsidR="00466A5E">
          <w:rPr>
            <w:rFonts w:eastAsiaTheme="majorEastAsia"/>
            <w:sz w:val="28"/>
            <w:szCs w:val="28"/>
          </w:rPr>
          <w:t>30</w:t>
        </w:r>
      </w:ins>
      <w:del w:id="95" w:author="RF" w:date="2024-06-19T11:09:00Z">
        <w:r w:rsidDel="00466A5E">
          <w:rPr>
            <w:rFonts w:eastAsiaTheme="majorEastAsia"/>
            <w:sz w:val="28"/>
            <w:szCs w:val="28"/>
          </w:rPr>
          <w:delText>4</w:delText>
        </w:r>
      </w:del>
      <w:r>
        <w:rPr>
          <w:rFonts w:eastAsiaTheme="majorEastAsia"/>
          <w:sz w:val="28"/>
          <w:szCs w:val="28"/>
        </w:rPr>
        <w:t xml:space="preserve"> MHz đến 6 GHz.</w:t>
      </w:r>
    </w:p>
    <w:p w14:paraId="4B51F645" w14:textId="4FBAC6C7" w:rsidR="00466A5E" w:rsidRDefault="00466A5E" w:rsidP="00974577">
      <w:pPr>
        <w:spacing w:after="0" w:line="360" w:lineRule="auto"/>
        <w:ind w:firstLine="720"/>
        <w:rPr>
          <w:ins w:id="96" w:author="RF" w:date="2024-06-19T11:09:00Z"/>
          <w:rFonts w:eastAsiaTheme="majorEastAsia"/>
          <w:b/>
          <w:bCs/>
          <w:sz w:val="28"/>
          <w:szCs w:val="28"/>
        </w:rPr>
      </w:pPr>
      <w:ins w:id="97" w:author="RF" w:date="2024-06-19T11:09:00Z">
        <w:r w:rsidRPr="00466A5E">
          <w:rPr>
            <w:rFonts w:eastAsiaTheme="majorEastAsia"/>
            <w:b/>
            <w:bCs/>
            <w:sz w:val="28"/>
            <w:szCs w:val="28"/>
            <w:rPrChange w:id="98" w:author="RF" w:date="2024-06-19T11:09:00Z">
              <w:rPr>
                <w:rFonts w:eastAsiaTheme="majorEastAsia"/>
                <w:sz w:val="28"/>
                <w:szCs w:val="28"/>
              </w:rPr>
            </w:rPrChange>
          </w:rPr>
          <w:t>- Về khoảng cách đo:</w:t>
        </w:r>
      </w:ins>
    </w:p>
    <w:p w14:paraId="38DFCCE5" w14:textId="35C7CDA1" w:rsidR="00466A5E" w:rsidRPr="00466A5E" w:rsidRDefault="00466A5E">
      <w:pPr>
        <w:spacing w:line="312" w:lineRule="auto"/>
        <w:pPrChange w:id="99" w:author="RF" w:date="2024-06-19T11:10:00Z">
          <w:pPr>
            <w:spacing w:after="0" w:line="360" w:lineRule="auto"/>
            <w:ind w:firstLine="720"/>
          </w:pPr>
        </w:pPrChange>
      </w:pPr>
      <w:ins w:id="100" w:author="RF" w:date="2024-06-19T11:10:00Z">
        <w:r>
          <w:tab/>
        </w:r>
        <w:r w:rsidRPr="00466A5E">
          <w:rPr>
            <w:rFonts w:eastAsiaTheme="majorEastAsia"/>
            <w:sz w:val="28"/>
            <w:szCs w:val="28"/>
            <w:rPrChange w:id="101" w:author="RF" w:date="2024-06-19T11:10:00Z">
              <w:rPr/>
            </w:rPrChange>
          </w:rPr>
          <w:t>Khoảng cách giữa mẫu thử (EUT) và mô hình giả (Flat Phantom) là 5 mm khi đánh giá SAR cho phần thân</w:t>
        </w:r>
        <w:r>
          <w:rPr>
            <w:rFonts w:eastAsiaTheme="majorEastAsia"/>
            <w:sz w:val="28"/>
            <w:szCs w:val="28"/>
          </w:rPr>
          <w:t>;</w:t>
        </w:r>
        <w:r w:rsidRPr="00466A5E">
          <w:rPr>
            <w:rFonts w:eastAsiaTheme="majorEastAsia"/>
            <w:sz w:val="28"/>
            <w:szCs w:val="28"/>
            <w:rPrChange w:id="102" w:author="RF" w:date="2024-06-19T11:10:00Z">
              <w:rPr>
                <w:b/>
              </w:rPr>
            </w:rPrChange>
          </w:rPr>
          <w:t xml:space="preserve"> Khoảng cách giữa mẫu thử (EUT) và mô hình giả (Flat Phantom) là 0 mm khi đánh giá SAR cho phần chi.</w:t>
        </w:r>
      </w:ins>
    </w:p>
    <w:p w14:paraId="09D79F46" w14:textId="2EBDC91C" w:rsidR="00490724" w:rsidRPr="00957D59" w:rsidRDefault="0057270A" w:rsidP="00B80289">
      <w:pPr>
        <w:pStyle w:val="Heading2"/>
      </w:pPr>
      <w:bookmarkStart w:id="103" w:name="_Toc164760042"/>
      <w:bookmarkStart w:id="104" w:name="_Toc168927596"/>
      <w:r w:rsidRPr="006D7165">
        <w:t xml:space="preserve">6. </w:t>
      </w:r>
      <w:r w:rsidR="00E3009E" w:rsidRPr="006D7165">
        <w:t>Hình thức xây dựng quy chuẩn</w:t>
      </w:r>
      <w:bookmarkEnd w:id="103"/>
      <w:bookmarkEnd w:id="104"/>
    </w:p>
    <w:p w14:paraId="75F73CD7" w14:textId="41D90925" w:rsidR="00DA5451" w:rsidRPr="006D7165" w:rsidRDefault="0057270A" w:rsidP="00974577">
      <w:pPr>
        <w:spacing w:after="0" w:line="360" w:lineRule="auto"/>
        <w:ind w:firstLine="720"/>
        <w:rPr>
          <w:bCs/>
        </w:rPr>
      </w:pPr>
      <w:r w:rsidRPr="00974577">
        <w:rPr>
          <w:b/>
          <w:bCs/>
          <w:sz w:val="28"/>
          <w:szCs w:val="28"/>
        </w:rPr>
        <w:t xml:space="preserve">6.1. </w:t>
      </w:r>
      <w:r w:rsidR="00EA1F95">
        <w:rPr>
          <w:b/>
          <w:bCs/>
          <w:sz w:val="28"/>
          <w:szCs w:val="28"/>
        </w:rPr>
        <w:t xml:space="preserve">Tài </w:t>
      </w:r>
      <w:r w:rsidR="003E642A">
        <w:rPr>
          <w:b/>
          <w:bCs/>
          <w:sz w:val="28"/>
          <w:szCs w:val="28"/>
        </w:rPr>
        <w:t>liệu tham khảo</w:t>
      </w:r>
    </w:p>
    <w:p w14:paraId="05A09BCC" w14:textId="1BD8CFB9" w:rsidR="001A69D1" w:rsidRDefault="00884DAF" w:rsidP="00974577">
      <w:pPr>
        <w:spacing w:after="0" w:line="360" w:lineRule="auto"/>
        <w:ind w:firstLine="720"/>
        <w:rPr>
          <w:sz w:val="28"/>
          <w:szCs w:val="28"/>
        </w:rPr>
      </w:pPr>
      <w:r w:rsidRPr="001501CD">
        <w:rPr>
          <w:sz w:val="28"/>
          <w:szCs w:val="28"/>
        </w:rPr>
        <w:t>ICNIRP Guidelines for limiting exposure to time-varying electric, magnetic, and electromagnetic fields (up to 300 GHz), 2020.</w:t>
      </w:r>
    </w:p>
    <w:p w14:paraId="50D64802" w14:textId="772C9D6F" w:rsidR="00490724" w:rsidRPr="00974577" w:rsidRDefault="00865CC3" w:rsidP="00974577">
      <w:pPr>
        <w:spacing w:after="0" w:line="360" w:lineRule="auto"/>
        <w:ind w:firstLine="720"/>
        <w:rPr>
          <w:b/>
          <w:bCs/>
          <w:sz w:val="28"/>
          <w:szCs w:val="28"/>
        </w:rPr>
      </w:pPr>
      <w:r w:rsidRPr="00974577">
        <w:rPr>
          <w:sz w:val="28"/>
          <w:szCs w:val="28"/>
        </w:rPr>
        <w:t xml:space="preserve">IEC/IEEE </w:t>
      </w:r>
      <w:bookmarkStart w:id="105" w:name="OLE_LINK29"/>
      <w:r w:rsidRPr="00974577">
        <w:rPr>
          <w:sz w:val="28"/>
          <w:szCs w:val="28"/>
        </w:rPr>
        <w:t xml:space="preserve">62209-1528:2020 </w:t>
      </w:r>
      <w:bookmarkEnd w:id="105"/>
      <w:r w:rsidRPr="00974577">
        <w:rPr>
          <w:sz w:val="28"/>
          <w:szCs w:val="28"/>
        </w:rPr>
        <w:t>Measurement procedure for the assessment of specific absorption rate of human exposure to radio frequency fields from hand-held and body-worn wireless communication devices - Human models, instrumentation and procedures (Frequency range of 4 MHz to 10 GHz).</w:t>
      </w:r>
    </w:p>
    <w:p w14:paraId="4C767A35" w14:textId="03E1035F" w:rsidR="00DA5451" w:rsidRPr="006D7165" w:rsidRDefault="0057270A" w:rsidP="00974577">
      <w:pPr>
        <w:spacing w:after="0" w:line="360" w:lineRule="auto"/>
        <w:ind w:firstLine="720"/>
        <w:rPr>
          <w:bCs/>
        </w:rPr>
      </w:pPr>
      <w:r w:rsidRPr="00974577">
        <w:rPr>
          <w:b/>
          <w:bCs/>
          <w:sz w:val="28"/>
          <w:szCs w:val="28"/>
        </w:rPr>
        <w:t xml:space="preserve">6.2. </w:t>
      </w:r>
      <w:r w:rsidR="00DA5451" w:rsidRPr="00974577">
        <w:rPr>
          <w:b/>
          <w:bCs/>
          <w:sz w:val="28"/>
          <w:szCs w:val="28"/>
        </w:rPr>
        <w:t xml:space="preserve">Hình </w:t>
      </w:r>
      <w:r w:rsidR="00EA1F95" w:rsidRPr="00974577">
        <w:rPr>
          <w:b/>
          <w:bCs/>
          <w:sz w:val="28"/>
          <w:szCs w:val="28"/>
        </w:rPr>
        <w:t>th</w:t>
      </w:r>
      <w:r w:rsidR="00EA1F95">
        <w:rPr>
          <w:b/>
          <w:bCs/>
          <w:sz w:val="28"/>
          <w:szCs w:val="28"/>
        </w:rPr>
        <w:t>ứ</w:t>
      </w:r>
      <w:r w:rsidR="003E642A">
        <w:rPr>
          <w:b/>
          <w:bCs/>
          <w:sz w:val="28"/>
          <w:szCs w:val="28"/>
        </w:rPr>
        <w:t>c</w:t>
      </w:r>
    </w:p>
    <w:p w14:paraId="3C73E1C1" w14:textId="3F19E92B" w:rsidR="00490724" w:rsidRPr="00974577" w:rsidRDefault="00584488" w:rsidP="00974577">
      <w:pPr>
        <w:spacing w:after="0" w:line="360" w:lineRule="auto"/>
        <w:ind w:firstLine="720"/>
        <w:rPr>
          <w:sz w:val="28"/>
          <w:szCs w:val="28"/>
          <w:lang w:val="nl-NL"/>
        </w:rPr>
      </w:pPr>
      <w:r>
        <w:rPr>
          <w:sz w:val="28"/>
          <w:szCs w:val="28"/>
          <w:lang w:val="nl-NL"/>
        </w:rPr>
        <w:t xml:space="preserve">Tuân thủ </w:t>
      </w:r>
      <w:r w:rsidR="00D771A1" w:rsidRPr="00974577">
        <w:rPr>
          <w:sz w:val="28"/>
          <w:szCs w:val="28"/>
          <w:lang w:val="nl-NL"/>
        </w:rPr>
        <w:t>Thông tư 1</w:t>
      </w:r>
      <w:r w:rsidR="00A347F7" w:rsidRPr="00974577">
        <w:rPr>
          <w:sz w:val="28"/>
          <w:szCs w:val="28"/>
          <w:lang w:val="nl-NL"/>
        </w:rPr>
        <w:t>3/201</w:t>
      </w:r>
      <w:r w:rsidR="00D771A1" w:rsidRPr="00974577">
        <w:rPr>
          <w:sz w:val="28"/>
          <w:szCs w:val="28"/>
          <w:lang w:val="nl-NL"/>
        </w:rPr>
        <w:t>9</w:t>
      </w:r>
      <w:r w:rsidR="00A347F7" w:rsidRPr="00974577">
        <w:rPr>
          <w:sz w:val="28"/>
          <w:szCs w:val="28"/>
          <w:lang w:val="nl-NL"/>
        </w:rPr>
        <w:t xml:space="preserve">/TT-BTTTT </w:t>
      </w:r>
      <w:r w:rsidR="00D771A1" w:rsidRPr="00974577">
        <w:rPr>
          <w:sz w:val="28"/>
          <w:szCs w:val="28"/>
          <w:lang w:val="nl-NL"/>
        </w:rPr>
        <w:t>của Bộ Thông tin và Truyền thông: Quy định hoạt động xây dựng quy chuẩn kỹ thuật quốc gia, tiêu chuẩn quốc gia, tiêu chuẩn cơ sở thuộc lĩnh vực quản lý của Bộ Thông tin và Truyền thông</w:t>
      </w:r>
      <w:r w:rsidR="00A347F7" w:rsidRPr="00974577">
        <w:rPr>
          <w:sz w:val="28"/>
          <w:szCs w:val="28"/>
          <w:lang w:val="nl-NL"/>
        </w:rPr>
        <w:t>.</w:t>
      </w:r>
    </w:p>
    <w:p w14:paraId="12028EEC" w14:textId="701092B9" w:rsidR="00AD57B8" w:rsidRPr="006D7165" w:rsidRDefault="00490724" w:rsidP="00974577">
      <w:pPr>
        <w:rPr>
          <w:bCs/>
        </w:rPr>
      </w:pPr>
      <w:bookmarkStart w:id="106" w:name="_Toc65588533"/>
      <w:r w:rsidRPr="00974577">
        <w:rPr>
          <w:b/>
          <w:bCs/>
          <w:sz w:val="28"/>
          <w:szCs w:val="28"/>
        </w:rPr>
        <w:tab/>
      </w:r>
      <w:r w:rsidR="0057270A" w:rsidRPr="00974577">
        <w:rPr>
          <w:b/>
          <w:bCs/>
          <w:sz w:val="28"/>
          <w:szCs w:val="28"/>
        </w:rPr>
        <w:t xml:space="preserve">6.3. </w:t>
      </w:r>
      <w:r w:rsidR="00AD57B8" w:rsidRPr="00974577">
        <w:rPr>
          <w:b/>
          <w:bCs/>
          <w:sz w:val="28"/>
          <w:szCs w:val="28"/>
        </w:rPr>
        <w:t xml:space="preserve">Tên </w:t>
      </w:r>
      <w:r w:rsidR="003E642A">
        <w:rPr>
          <w:b/>
          <w:bCs/>
          <w:sz w:val="28"/>
          <w:szCs w:val="28"/>
        </w:rPr>
        <w:t>Quy chuẩn</w:t>
      </w:r>
      <w:r w:rsidR="00EA1F95">
        <w:rPr>
          <w:b/>
          <w:bCs/>
          <w:sz w:val="28"/>
          <w:szCs w:val="28"/>
        </w:rPr>
        <w:t xml:space="preserve"> </w:t>
      </w:r>
      <w:r w:rsidR="00AD57B8" w:rsidRPr="00974577">
        <w:rPr>
          <w:b/>
          <w:bCs/>
          <w:sz w:val="28"/>
          <w:szCs w:val="28"/>
        </w:rPr>
        <w:t xml:space="preserve"> </w:t>
      </w:r>
      <w:bookmarkEnd w:id="106"/>
    </w:p>
    <w:p w14:paraId="0731C1E3" w14:textId="2D38A62C" w:rsidR="00AD57B8" w:rsidRPr="00974577" w:rsidRDefault="00865CC3" w:rsidP="00974577">
      <w:pPr>
        <w:spacing w:after="0" w:line="360" w:lineRule="auto"/>
        <w:ind w:firstLine="720"/>
        <w:rPr>
          <w:sz w:val="28"/>
          <w:szCs w:val="28"/>
        </w:rPr>
      </w:pPr>
      <w:bookmarkStart w:id="107" w:name="OLE_LINK25"/>
      <w:r w:rsidRPr="00974577">
        <w:rPr>
          <w:sz w:val="28"/>
          <w:szCs w:val="28"/>
        </w:rPr>
        <w:t xml:space="preserve">QCVN </w:t>
      </w:r>
      <w:r w:rsidR="00AD57B8" w:rsidRPr="00974577">
        <w:rPr>
          <w:sz w:val="28"/>
          <w:szCs w:val="28"/>
        </w:rPr>
        <w:t>xx</w:t>
      </w:r>
      <w:r w:rsidRPr="00974577">
        <w:rPr>
          <w:sz w:val="28"/>
          <w:szCs w:val="28"/>
        </w:rPr>
        <w:t>x</w:t>
      </w:r>
      <w:r w:rsidR="00AD57B8" w:rsidRPr="00974577">
        <w:rPr>
          <w:sz w:val="28"/>
          <w:szCs w:val="28"/>
        </w:rPr>
        <w:t>:202</w:t>
      </w:r>
      <w:r w:rsidR="00D771A1" w:rsidRPr="00974577">
        <w:rPr>
          <w:sz w:val="28"/>
          <w:szCs w:val="28"/>
        </w:rPr>
        <w:t>4</w:t>
      </w:r>
      <w:r w:rsidR="00AD57B8" w:rsidRPr="00974577">
        <w:rPr>
          <w:sz w:val="28"/>
          <w:szCs w:val="28"/>
        </w:rPr>
        <w:t>/BTTTT</w:t>
      </w:r>
      <w:r w:rsidRPr="00974577">
        <w:rPr>
          <w:sz w:val="28"/>
          <w:szCs w:val="28"/>
        </w:rPr>
        <w:t>:</w:t>
      </w:r>
      <w:r w:rsidR="001B1DC2">
        <w:rPr>
          <w:sz w:val="28"/>
          <w:szCs w:val="28"/>
        </w:rPr>
        <w:t xml:space="preserve"> </w:t>
      </w:r>
      <w:r w:rsidRPr="00974577">
        <w:rPr>
          <w:sz w:val="28"/>
          <w:szCs w:val="28"/>
        </w:rPr>
        <w:t>“</w:t>
      </w:r>
      <w:r w:rsidR="001D334B">
        <w:rPr>
          <w:sz w:val="28"/>
          <w:szCs w:val="28"/>
        </w:rPr>
        <w:t xml:space="preserve">QUY CHUẨN KỸ THUẬT QUỐC GIA VỀ </w:t>
      </w:r>
      <w:r w:rsidR="00584488">
        <w:rPr>
          <w:sz w:val="28"/>
          <w:szCs w:val="28"/>
        </w:rPr>
        <w:t>MỨC HẤP THỤ RIÊNG</w:t>
      </w:r>
      <w:r w:rsidRPr="00974577">
        <w:rPr>
          <w:sz w:val="28"/>
          <w:szCs w:val="28"/>
        </w:rPr>
        <w:t xml:space="preserve"> ĐỐI VỚI </w:t>
      </w:r>
      <w:r w:rsidR="001B1DC2" w:rsidRPr="001B1DC2">
        <w:rPr>
          <w:sz w:val="28"/>
          <w:szCs w:val="28"/>
        </w:rPr>
        <w:t>THIẾT BỊ VÔ TUYẾN CẦM TAY VÀ ĐEO TRÊN CƠ THỂ NGƯỜI</w:t>
      </w:r>
      <w:r w:rsidR="001B1DC2">
        <w:rPr>
          <w:sz w:val="28"/>
          <w:szCs w:val="28"/>
        </w:rPr>
        <w:t>”</w:t>
      </w:r>
      <w:bookmarkEnd w:id="107"/>
    </w:p>
    <w:p w14:paraId="1AE7E640" w14:textId="2A6F8D60" w:rsidR="00AD57B8" w:rsidRPr="006D7165" w:rsidRDefault="00352D59" w:rsidP="00974577">
      <w:pPr>
        <w:rPr>
          <w:bCs/>
        </w:rPr>
      </w:pPr>
      <w:bookmarkStart w:id="108" w:name="_Toc65588534"/>
      <w:r w:rsidRPr="00974577">
        <w:rPr>
          <w:sz w:val="28"/>
          <w:szCs w:val="28"/>
        </w:rPr>
        <w:tab/>
      </w:r>
      <w:r w:rsidR="0057270A" w:rsidRPr="00974577">
        <w:rPr>
          <w:b/>
          <w:bCs/>
          <w:sz w:val="28"/>
          <w:szCs w:val="28"/>
        </w:rPr>
        <w:t xml:space="preserve">6.4. </w:t>
      </w:r>
      <w:r w:rsidR="00EA1F95">
        <w:rPr>
          <w:b/>
          <w:bCs/>
          <w:sz w:val="28"/>
          <w:szCs w:val="28"/>
        </w:rPr>
        <w:t>N</w:t>
      </w:r>
      <w:r w:rsidR="003E642A">
        <w:rPr>
          <w:b/>
          <w:bCs/>
          <w:sz w:val="28"/>
          <w:szCs w:val="28"/>
        </w:rPr>
        <w:t>ội dung Quy chuẩn</w:t>
      </w:r>
      <w:r w:rsidR="00EA1F95">
        <w:rPr>
          <w:b/>
          <w:bCs/>
          <w:sz w:val="28"/>
          <w:szCs w:val="28"/>
        </w:rPr>
        <w:t xml:space="preserve">              </w:t>
      </w:r>
      <w:bookmarkEnd w:id="108"/>
    </w:p>
    <w:p w14:paraId="4D78F559" w14:textId="77777777" w:rsidR="00865CC3" w:rsidRPr="00974577" w:rsidRDefault="00865CC3" w:rsidP="00384340">
      <w:pPr>
        <w:spacing w:after="0" w:line="360" w:lineRule="auto"/>
        <w:ind w:firstLine="1134"/>
        <w:rPr>
          <w:rFonts w:eastAsia="Calibri"/>
          <w:sz w:val="28"/>
          <w:szCs w:val="28"/>
        </w:rPr>
      </w:pPr>
      <w:bookmarkStart w:id="109" w:name="_Toc164091399"/>
      <w:bookmarkStart w:id="110" w:name="_Toc65588535"/>
      <w:r w:rsidRPr="00974577">
        <w:rPr>
          <w:rFonts w:eastAsia="Calibri"/>
          <w:sz w:val="28"/>
          <w:szCs w:val="28"/>
        </w:rPr>
        <w:t>1. QUY ĐỊNH CHUNG</w:t>
      </w:r>
      <w:bookmarkEnd w:id="109"/>
      <w:r w:rsidRPr="00974577">
        <w:rPr>
          <w:rFonts w:eastAsia="Calibri"/>
          <w:sz w:val="28"/>
          <w:szCs w:val="28"/>
        </w:rPr>
        <w:tab/>
      </w:r>
    </w:p>
    <w:p w14:paraId="346937D7" w14:textId="77777777" w:rsidR="00865CC3" w:rsidRPr="00974577" w:rsidRDefault="00384340" w:rsidP="00384340">
      <w:pPr>
        <w:spacing w:after="0" w:line="360" w:lineRule="auto"/>
        <w:ind w:firstLine="1134"/>
        <w:rPr>
          <w:rFonts w:eastAsia="Calibri"/>
          <w:sz w:val="28"/>
          <w:szCs w:val="28"/>
        </w:rPr>
      </w:pPr>
      <w:bookmarkStart w:id="111" w:name="_Toc164091400"/>
      <w:r w:rsidRPr="00974577">
        <w:rPr>
          <w:rFonts w:eastAsia="Calibri"/>
          <w:sz w:val="28"/>
          <w:szCs w:val="28"/>
        </w:rPr>
        <w:t xml:space="preserve">1.1. </w:t>
      </w:r>
      <w:r w:rsidR="00865CC3" w:rsidRPr="00974577">
        <w:rPr>
          <w:rFonts w:eastAsia="Calibri"/>
          <w:sz w:val="28"/>
          <w:szCs w:val="28"/>
        </w:rPr>
        <w:t>Phạm vi điều chỉnh</w:t>
      </w:r>
      <w:bookmarkEnd w:id="111"/>
      <w:r w:rsidR="00865CC3" w:rsidRPr="00974577">
        <w:rPr>
          <w:rFonts w:eastAsia="Calibri"/>
          <w:sz w:val="28"/>
          <w:szCs w:val="28"/>
        </w:rPr>
        <w:tab/>
      </w:r>
    </w:p>
    <w:p w14:paraId="43900B25" w14:textId="77777777" w:rsidR="00865CC3" w:rsidRPr="00974577" w:rsidRDefault="00865CC3" w:rsidP="00384340">
      <w:pPr>
        <w:spacing w:after="0" w:line="360" w:lineRule="auto"/>
        <w:ind w:firstLine="1134"/>
        <w:rPr>
          <w:rFonts w:eastAsia="Calibri"/>
          <w:sz w:val="28"/>
          <w:szCs w:val="28"/>
        </w:rPr>
      </w:pPr>
      <w:bookmarkStart w:id="112" w:name="_Toc164091401"/>
      <w:r w:rsidRPr="00974577">
        <w:rPr>
          <w:rFonts w:eastAsia="Calibri"/>
          <w:sz w:val="28"/>
          <w:szCs w:val="28"/>
        </w:rPr>
        <w:t>1.2. Đối tượng áp dụng</w:t>
      </w:r>
      <w:bookmarkEnd w:id="112"/>
      <w:r w:rsidRPr="00974577">
        <w:rPr>
          <w:rFonts w:eastAsia="Calibri"/>
          <w:sz w:val="28"/>
          <w:szCs w:val="28"/>
        </w:rPr>
        <w:tab/>
      </w:r>
    </w:p>
    <w:p w14:paraId="080874B2" w14:textId="77777777" w:rsidR="00865CC3" w:rsidRPr="00974577" w:rsidRDefault="00865CC3" w:rsidP="00384340">
      <w:pPr>
        <w:spacing w:after="0" w:line="360" w:lineRule="auto"/>
        <w:ind w:firstLine="1134"/>
        <w:rPr>
          <w:rFonts w:eastAsia="Calibri"/>
          <w:sz w:val="28"/>
          <w:szCs w:val="28"/>
        </w:rPr>
      </w:pPr>
      <w:bookmarkStart w:id="113" w:name="_Toc164091402"/>
      <w:r w:rsidRPr="00974577">
        <w:rPr>
          <w:rFonts w:eastAsia="Calibri"/>
          <w:sz w:val="28"/>
          <w:szCs w:val="28"/>
        </w:rPr>
        <w:t>1.3. Tài liệu viện dẫn</w:t>
      </w:r>
      <w:bookmarkEnd w:id="113"/>
      <w:r w:rsidRPr="00974577">
        <w:rPr>
          <w:rFonts w:eastAsia="Calibri"/>
          <w:sz w:val="28"/>
          <w:szCs w:val="28"/>
        </w:rPr>
        <w:tab/>
      </w:r>
    </w:p>
    <w:p w14:paraId="47717381" w14:textId="77777777" w:rsidR="00865CC3" w:rsidRPr="00974577" w:rsidRDefault="00865CC3" w:rsidP="00384340">
      <w:pPr>
        <w:spacing w:after="0" w:line="360" w:lineRule="auto"/>
        <w:ind w:firstLine="1134"/>
        <w:rPr>
          <w:rFonts w:eastAsia="Calibri"/>
          <w:sz w:val="28"/>
          <w:szCs w:val="28"/>
        </w:rPr>
      </w:pPr>
      <w:bookmarkStart w:id="114" w:name="_Toc164091403"/>
      <w:r w:rsidRPr="00974577">
        <w:rPr>
          <w:rFonts w:eastAsia="Calibri"/>
          <w:sz w:val="28"/>
          <w:szCs w:val="28"/>
        </w:rPr>
        <w:t>1.4. Giải thích từ ngữ</w:t>
      </w:r>
      <w:bookmarkEnd w:id="114"/>
      <w:r w:rsidRPr="00974577">
        <w:rPr>
          <w:rFonts w:eastAsia="Calibri"/>
          <w:sz w:val="28"/>
          <w:szCs w:val="28"/>
        </w:rPr>
        <w:tab/>
      </w:r>
    </w:p>
    <w:p w14:paraId="66690775" w14:textId="77777777" w:rsidR="00865CC3" w:rsidRPr="00974577" w:rsidRDefault="00865CC3" w:rsidP="00384340">
      <w:pPr>
        <w:spacing w:after="0" w:line="360" w:lineRule="auto"/>
        <w:ind w:firstLine="1134"/>
        <w:rPr>
          <w:rFonts w:eastAsia="Calibri"/>
          <w:sz w:val="28"/>
          <w:szCs w:val="28"/>
        </w:rPr>
      </w:pPr>
      <w:bookmarkStart w:id="115" w:name="_Toc164091404"/>
      <w:r w:rsidRPr="00974577">
        <w:rPr>
          <w:rFonts w:eastAsia="Calibri"/>
          <w:sz w:val="28"/>
          <w:szCs w:val="28"/>
        </w:rPr>
        <w:t>1.5. Ký hiệu và thuật ngữ viết tắt</w:t>
      </w:r>
      <w:bookmarkEnd w:id="115"/>
      <w:r w:rsidRPr="00974577">
        <w:rPr>
          <w:rFonts w:eastAsia="Calibri"/>
          <w:sz w:val="28"/>
          <w:szCs w:val="28"/>
        </w:rPr>
        <w:tab/>
      </w:r>
    </w:p>
    <w:p w14:paraId="66500D69" w14:textId="77777777" w:rsidR="00865CC3" w:rsidRPr="00974577" w:rsidRDefault="00865CC3" w:rsidP="00384340">
      <w:pPr>
        <w:spacing w:after="0" w:line="360" w:lineRule="auto"/>
        <w:ind w:firstLine="1134"/>
        <w:rPr>
          <w:rFonts w:eastAsia="Calibri"/>
          <w:sz w:val="28"/>
          <w:szCs w:val="28"/>
        </w:rPr>
      </w:pPr>
      <w:bookmarkStart w:id="116" w:name="_Toc164091405"/>
      <w:r w:rsidRPr="00974577">
        <w:rPr>
          <w:rFonts w:eastAsia="Calibri"/>
          <w:sz w:val="28"/>
          <w:szCs w:val="28"/>
        </w:rPr>
        <w:t>2. QUY ĐỊNH KỸ THUẬT</w:t>
      </w:r>
      <w:bookmarkEnd w:id="116"/>
      <w:r w:rsidRPr="00974577">
        <w:rPr>
          <w:rFonts w:eastAsia="Calibri"/>
          <w:sz w:val="28"/>
          <w:szCs w:val="28"/>
        </w:rPr>
        <w:tab/>
      </w:r>
    </w:p>
    <w:p w14:paraId="7BFB8D78" w14:textId="77777777" w:rsidR="00865CC3" w:rsidRPr="00974577" w:rsidRDefault="00865CC3" w:rsidP="00384340">
      <w:pPr>
        <w:spacing w:after="0" w:line="360" w:lineRule="auto"/>
        <w:ind w:firstLine="1134"/>
        <w:rPr>
          <w:rFonts w:eastAsia="Calibri"/>
          <w:sz w:val="28"/>
          <w:szCs w:val="28"/>
        </w:rPr>
      </w:pPr>
      <w:bookmarkStart w:id="117" w:name="_Toc164091409"/>
      <w:r w:rsidRPr="00974577">
        <w:rPr>
          <w:rFonts w:eastAsia="Calibri"/>
          <w:sz w:val="28"/>
          <w:szCs w:val="28"/>
        </w:rPr>
        <w:t>3. PHƯƠNG PHÁP ĐO</w:t>
      </w:r>
      <w:bookmarkEnd w:id="117"/>
      <w:r w:rsidRPr="00974577">
        <w:rPr>
          <w:rFonts w:eastAsia="Calibri"/>
          <w:sz w:val="28"/>
          <w:szCs w:val="28"/>
        </w:rPr>
        <w:tab/>
      </w:r>
    </w:p>
    <w:p w14:paraId="5406B6CC" w14:textId="77777777" w:rsidR="0051745A" w:rsidRPr="0051745A" w:rsidRDefault="0051745A" w:rsidP="0051745A">
      <w:pPr>
        <w:spacing w:after="0" w:line="360" w:lineRule="auto"/>
        <w:ind w:firstLine="1134"/>
        <w:rPr>
          <w:rFonts w:eastAsia="Calibri"/>
          <w:sz w:val="28"/>
          <w:szCs w:val="28"/>
        </w:rPr>
      </w:pPr>
      <w:bookmarkStart w:id="118" w:name="_Toc164091410"/>
      <w:r w:rsidRPr="0051745A">
        <w:rPr>
          <w:rFonts w:eastAsia="Calibri"/>
          <w:sz w:val="28"/>
          <w:szCs w:val="28"/>
        </w:rPr>
        <w:t>3.1. Tổng quan</w:t>
      </w:r>
    </w:p>
    <w:p w14:paraId="26088398"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3.2. Chuẩn bị thử nghiệm</w:t>
      </w:r>
    </w:p>
    <w:p w14:paraId="33D73CB2"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3.3.   Các phép thử nghiệm cần tiến hành</w:t>
      </w:r>
    </w:p>
    <w:p w14:paraId="4CEA9046"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3.4. Quy trình thử nghiệm</w:t>
      </w:r>
    </w:p>
    <w:p w14:paraId="1C64E294"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3.5. Xử lý dữ liệu</w:t>
      </w:r>
    </w:p>
    <w:p w14:paraId="7F5B7B51"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3.6. Giá trị SAR trung bình trong khoảng thời gian</w:t>
      </w:r>
    </w:p>
    <w:p w14:paraId="37258EA4"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 xml:space="preserve">3.7. Thử nghiệm sử dụng với cảm biến </w:t>
      </w:r>
    </w:p>
    <w:p w14:paraId="25C58ABA"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3.8. Hiệu chỉnh giá trị SAR</w:t>
      </w:r>
    </w:p>
    <w:p w14:paraId="221F7627" w14:textId="77777777"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3.9. Các phương pháp rút ngắn thời gian thử nghiệm</w:t>
      </w:r>
    </w:p>
    <w:p w14:paraId="2AF7A888" w14:textId="77777777" w:rsidR="00865CC3" w:rsidRPr="00974577" w:rsidRDefault="00865CC3" w:rsidP="00384340">
      <w:pPr>
        <w:spacing w:after="0" w:line="360" w:lineRule="auto"/>
        <w:ind w:firstLine="1134"/>
        <w:rPr>
          <w:rFonts w:eastAsia="Calibri"/>
          <w:sz w:val="28"/>
          <w:szCs w:val="28"/>
        </w:rPr>
      </w:pPr>
      <w:bookmarkStart w:id="119" w:name="_Toc164091412"/>
      <w:bookmarkEnd w:id="118"/>
      <w:r w:rsidRPr="00974577">
        <w:rPr>
          <w:rFonts w:eastAsia="Calibri"/>
          <w:sz w:val="28"/>
          <w:szCs w:val="28"/>
        </w:rPr>
        <w:t>4. QUY ĐỊNH QUẢN LÝ</w:t>
      </w:r>
      <w:bookmarkEnd w:id="119"/>
      <w:r w:rsidRPr="00974577">
        <w:rPr>
          <w:rFonts w:eastAsia="Calibri"/>
          <w:sz w:val="28"/>
          <w:szCs w:val="28"/>
        </w:rPr>
        <w:tab/>
      </w:r>
    </w:p>
    <w:p w14:paraId="7A092DE3" w14:textId="77777777" w:rsidR="00865CC3" w:rsidRPr="00974577" w:rsidRDefault="00865CC3" w:rsidP="00384340">
      <w:pPr>
        <w:spacing w:after="0" w:line="360" w:lineRule="auto"/>
        <w:ind w:firstLine="1134"/>
        <w:rPr>
          <w:rFonts w:eastAsia="Calibri"/>
          <w:sz w:val="28"/>
          <w:szCs w:val="28"/>
        </w:rPr>
      </w:pPr>
      <w:bookmarkStart w:id="120" w:name="_Toc164091413"/>
      <w:r w:rsidRPr="00974577">
        <w:rPr>
          <w:rFonts w:eastAsia="Calibri"/>
          <w:sz w:val="28"/>
          <w:szCs w:val="28"/>
        </w:rPr>
        <w:t>5. TRÁCH NHIỆM CỦA TỔ CHỨC CÁ NHÂN</w:t>
      </w:r>
      <w:bookmarkEnd w:id="120"/>
      <w:r w:rsidRPr="00974577">
        <w:rPr>
          <w:rFonts w:eastAsia="Calibri"/>
          <w:sz w:val="28"/>
          <w:szCs w:val="28"/>
        </w:rPr>
        <w:tab/>
      </w:r>
    </w:p>
    <w:p w14:paraId="4D325E6A" w14:textId="77777777" w:rsidR="00865CC3" w:rsidRPr="00974577" w:rsidRDefault="00865CC3" w:rsidP="00384340">
      <w:pPr>
        <w:spacing w:after="0" w:line="360" w:lineRule="auto"/>
        <w:ind w:firstLine="1134"/>
        <w:rPr>
          <w:rFonts w:eastAsia="Calibri"/>
          <w:sz w:val="28"/>
          <w:szCs w:val="28"/>
        </w:rPr>
      </w:pPr>
      <w:bookmarkStart w:id="121" w:name="_Toc164091414"/>
      <w:r w:rsidRPr="00974577">
        <w:rPr>
          <w:rFonts w:eastAsia="Calibri"/>
          <w:sz w:val="28"/>
          <w:szCs w:val="28"/>
        </w:rPr>
        <w:t>6. TỔ CHỨC THỰC HIỆN</w:t>
      </w:r>
      <w:bookmarkEnd w:id="121"/>
      <w:r w:rsidRPr="00974577">
        <w:rPr>
          <w:rFonts w:eastAsia="Calibri"/>
          <w:sz w:val="28"/>
          <w:szCs w:val="28"/>
        </w:rPr>
        <w:tab/>
      </w:r>
    </w:p>
    <w:p w14:paraId="33E63670" w14:textId="28B042A8" w:rsidR="00B80289" w:rsidRDefault="0051745A">
      <w:pPr>
        <w:spacing w:after="0" w:line="360" w:lineRule="auto"/>
        <w:ind w:left="1134"/>
        <w:rPr>
          <w:ins w:id="122" w:author="RF" w:date="2024-06-13T13:49:00Z"/>
          <w:rFonts w:eastAsia="Calibri"/>
          <w:sz w:val="28"/>
          <w:szCs w:val="28"/>
        </w:rPr>
        <w:pPrChange w:id="123" w:author="RF" w:date="2024-06-13T13:50:00Z">
          <w:pPr>
            <w:spacing w:after="0" w:line="360" w:lineRule="auto"/>
            <w:ind w:firstLine="1134"/>
          </w:pPr>
        </w:pPrChange>
      </w:pPr>
      <w:r w:rsidRPr="0051745A">
        <w:rPr>
          <w:rFonts w:eastAsia="Calibri"/>
          <w:sz w:val="28"/>
          <w:szCs w:val="28"/>
        </w:rPr>
        <w:t xml:space="preserve">PHỤ LỤC </w:t>
      </w:r>
      <w:r w:rsidR="00E959EE">
        <w:rPr>
          <w:rFonts w:eastAsia="Calibri"/>
          <w:sz w:val="28"/>
          <w:szCs w:val="28"/>
        </w:rPr>
        <w:t>A</w:t>
      </w:r>
      <w:r w:rsidRPr="0051745A">
        <w:rPr>
          <w:rFonts w:eastAsia="Calibri"/>
          <w:sz w:val="28"/>
          <w:szCs w:val="28"/>
        </w:rPr>
        <w:t xml:space="preserve"> (Quy định) </w:t>
      </w:r>
      <w:ins w:id="124" w:author="RF" w:date="2024-06-13T13:50:00Z">
        <w:r w:rsidR="00B80289" w:rsidRPr="00B80289">
          <w:rPr>
            <w:bCs/>
            <w:color w:val="000000"/>
            <w:sz w:val="28"/>
            <w:szCs w:val="28"/>
            <w:rPrChange w:id="125" w:author="RF" w:date="2024-06-13T13:50:00Z">
              <w:rPr>
                <w:bCs/>
                <w:color w:val="000000"/>
                <w:sz w:val="24"/>
                <w:szCs w:val="24"/>
              </w:rPr>
            </w:rPrChange>
          </w:rPr>
          <w:t>Mã HS của thiết bị vô tuyến cầm tay và đeo trên cơ thể người</w:t>
        </w:r>
      </w:ins>
    </w:p>
    <w:p w14:paraId="20F2966D" w14:textId="403FBE72" w:rsidR="0051745A" w:rsidRPr="0051745A" w:rsidRDefault="00B80289" w:rsidP="0051745A">
      <w:pPr>
        <w:spacing w:after="0" w:line="360" w:lineRule="auto"/>
        <w:ind w:firstLine="1134"/>
        <w:rPr>
          <w:rFonts w:eastAsia="Calibri"/>
          <w:sz w:val="28"/>
          <w:szCs w:val="28"/>
        </w:rPr>
      </w:pPr>
      <w:ins w:id="126" w:author="RF" w:date="2024-06-13T13:49:00Z">
        <w:r>
          <w:rPr>
            <w:rFonts w:eastAsia="Calibri"/>
            <w:sz w:val="28"/>
            <w:szCs w:val="28"/>
          </w:rPr>
          <w:t xml:space="preserve">PHỤ LỤC B (Quy định) </w:t>
        </w:r>
      </w:ins>
      <w:r w:rsidR="0051745A" w:rsidRPr="0051745A">
        <w:rPr>
          <w:rFonts w:eastAsia="Calibri"/>
          <w:sz w:val="28"/>
          <w:szCs w:val="28"/>
        </w:rPr>
        <w:t>Các yêu cầu đối với thiết bị thử nghiệ</w:t>
      </w:r>
      <w:r w:rsidR="0051745A">
        <w:rPr>
          <w:rFonts w:eastAsia="Calibri"/>
          <w:sz w:val="28"/>
          <w:szCs w:val="28"/>
        </w:rPr>
        <w:t>m</w:t>
      </w:r>
    </w:p>
    <w:p w14:paraId="1581A69F" w14:textId="0A9DC595" w:rsidR="0051745A" w:rsidRPr="0051745A" w:rsidRDefault="0051745A" w:rsidP="0051745A">
      <w:pPr>
        <w:spacing w:after="0" w:line="360" w:lineRule="auto"/>
        <w:ind w:left="4395" w:hanging="3261"/>
        <w:rPr>
          <w:rFonts w:eastAsia="Calibri"/>
          <w:sz w:val="28"/>
          <w:szCs w:val="28"/>
        </w:rPr>
      </w:pPr>
      <w:r w:rsidRPr="0051745A">
        <w:rPr>
          <w:rFonts w:eastAsia="Calibri"/>
          <w:sz w:val="28"/>
          <w:szCs w:val="28"/>
        </w:rPr>
        <w:t xml:space="preserve">PHỤ LỤC </w:t>
      </w:r>
      <w:ins w:id="127" w:author="RF" w:date="2024-06-13T13:49:00Z">
        <w:r w:rsidR="00B80289">
          <w:rPr>
            <w:rFonts w:eastAsia="Calibri"/>
            <w:sz w:val="28"/>
            <w:szCs w:val="28"/>
          </w:rPr>
          <w:t>C</w:t>
        </w:r>
      </w:ins>
      <w:del w:id="128" w:author="RF" w:date="2024-06-13T13:49:00Z">
        <w:r w:rsidR="00E959EE" w:rsidDel="00B80289">
          <w:rPr>
            <w:rFonts w:eastAsia="Calibri"/>
            <w:sz w:val="28"/>
            <w:szCs w:val="28"/>
          </w:rPr>
          <w:delText>B</w:delText>
        </w:r>
      </w:del>
      <w:r w:rsidRPr="0051745A">
        <w:rPr>
          <w:rFonts w:eastAsia="Calibri"/>
          <w:sz w:val="28"/>
          <w:szCs w:val="28"/>
        </w:rPr>
        <w:t xml:space="preserve"> (Tham khả</w:t>
      </w:r>
      <w:r>
        <w:rPr>
          <w:rFonts w:eastAsia="Calibri"/>
          <w:sz w:val="28"/>
          <w:szCs w:val="28"/>
        </w:rPr>
        <w:t>o) Yêu</w:t>
      </w:r>
      <w:r w:rsidRPr="0051745A">
        <w:rPr>
          <w:rFonts w:eastAsia="Calibri"/>
          <w:sz w:val="28"/>
          <w:szCs w:val="28"/>
        </w:rPr>
        <w:t xml:space="preserve"> cầu đối với báo cáo kết quả thử nghiệ</w:t>
      </w:r>
      <w:r>
        <w:rPr>
          <w:rFonts w:eastAsia="Calibri"/>
          <w:sz w:val="28"/>
          <w:szCs w:val="28"/>
        </w:rPr>
        <w:t>m</w:t>
      </w:r>
    </w:p>
    <w:p w14:paraId="29E1DF21" w14:textId="494A5976" w:rsidR="0051745A" w:rsidRPr="0051745A" w:rsidRDefault="0051745A" w:rsidP="0051745A">
      <w:pPr>
        <w:spacing w:after="0" w:line="360" w:lineRule="auto"/>
        <w:ind w:firstLine="1134"/>
        <w:rPr>
          <w:rFonts w:eastAsia="Calibri"/>
          <w:sz w:val="28"/>
          <w:szCs w:val="28"/>
        </w:rPr>
      </w:pPr>
      <w:r w:rsidRPr="0051745A">
        <w:rPr>
          <w:rFonts w:eastAsia="Calibri"/>
          <w:sz w:val="28"/>
          <w:szCs w:val="28"/>
        </w:rPr>
        <w:t xml:space="preserve">PHỤ LỤC </w:t>
      </w:r>
      <w:ins w:id="129" w:author="RF" w:date="2024-06-13T13:49:00Z">
        <w:r w:rsidR="00B80289">
          <w:rPr>
            <w:rFonts w:eastAsia="Calibri"/>
            <w:sz w:val="28"/>
            <w:szCs w:val="28"/>
          </w:rPr>
          <w:t>D</w:t>
        </w:r>
      </w:ins>
      <w:del w:id="130" w:author="RF" w:date="2024-06-13T13:49:00Z">
        <w:r w:rsidR="00E959EE" w:rsidDel="00B80289">
          <w:rPr>
            <w:rFonts w:eastAsia="Calibri"/>
            <w:sz w:val="28"/>
            <w:szCs w:val="28"/>
          </w:rPr>
          <w:delText>C</w:delText>
        </w:r>
      </w:del>
      <w:r w:rsidRPr="0051745A">
        <w:rPr>
          <w:rFonts w:eastAsia="Calibri"/>
          <w:sz w:val="28"/>
          <w:szCs w:val="28"/>
        </w:rPr>
        <w:t xml:space="preserve"> (Tham khảo) Độ không đảm bảo đo</w:t>
      </w:r>
      <w:r w:rsidRPr="0051745A">
        <w:rPr>
          <w:rFonts w:eastAsia="Calibri"/>
          <w:sz w:val="28"/>
          <w:szCs w:val="28"/>
        </w:rPr>
        <w:tab/>
      </w:r>
    </w:p>
    <w:p w14:paraId="205CF994" w14:textId="5284A708" w:rsidR="00865CC3" w:rsidRPr="00974577" w:rsidRDefault="0051745A" w:rsidP="0051745A">
      <w:pPr>
        <w:spacing w:after="0" w:line="360" w:lineRule="auto"/>
        <w:ind w:firstLine="1134"/>
        <w:rPr>
          <w:rFonts w:eastAsia="Calibri"/>
          <w:sz w:val="28"/>
          <w:szCs w:val="28"/>
        </w:rPr>
      </w:pPr>
      <w:r w:rsidRPr="0051745A">
        <w:rPr>
          <w:rFonts w:eastAsia="Calibri"/>
          <w:sz w:val="28"/>
          <w:szCs w:val="28"/>
        </w:rPr>
        <w:t xml:space="preserve">PHỤ LỤC </w:t>
      </w:r>
      <w:ins w:id="131" w:author="RF" w:date="2024-06-13T13:49:00Z">
        <w:r w:rsidR="00B80289">
          <w:rPr>
            <w:rFonts w:eastAsia="Calibri"/>
            <w:sz w:val="28"/>
            <w:szCs w:val="28"/>
          </w:rPr>
          <w:t>E</w:t>
        </w:r>
      </w:ins>
      <w:del w:id="132" w:author="RF" w:date="2024-06-13T13:49:00Z">
        <w:r w:rsidR="00E959EE" w:rsidDel="00B80289">
          <w:rPr>
            <w:rFonts w:eastAsia="Calibri"/>
            <w:sz w:val="28"/>
            <w:szCs w:val="28"/>
          </w:rPr>
          <w:delText>D</w:delText>
        </w:r>
      </w:del>
      <w:r w:rsidRPr="0051745A">
        <w:rPr>
          <w:rFonts w:eastAsia="Calibri"/>
          <w:sz w:val="28"/>
          <w:szCs w:val="28"/>
        </w:rPr>
        <w:t xml:space="preserve"> (Tham khảo) Lưu đồ đánh giá và thử nghiệm</w:t>
      </w:r>
      <w:r w:rsidRPr="0051745A">
        <w:rPr>
          <w:rFonts w:eastAsia="Calibri"/>
          <w:sz w:val="28"/>
          <w:szCs w:val="28"/>
        </w:rPr>
        <w:tab/>
      </w:r>
    </w:p>
    <w:p w14:paraId="29DF59EA" w14:textId="77777777" w:rsidR="00865CC3" w:rsidRPr="00974577" w:rsidRDefault="00865CC3" w:rsidP="00384340">
      <w:pPr>
        <w:spacing w:after="0" w:line="360" w:lineRule="auto"/>
        <w:ind w:firstLine="1134"/>
        <w:rPr>
          <w:rFonts w:eastAsia="Calibri"/>
          <w:sz w:val="28"/>
          <w:szCs w:val="28"/>
        </w:rPr>
      </w:pPr>
      <w:bookmarkStart w:id="133" w:name="_Toc164091416"/>
      <w:r w:rsidRPr="00974577">
        <w:rPr>
          <w:rFonts w:eastAsia="Calibri"/>
          <w:sz w:val="28"/>
          <w:szCs w:val="28"/>
        </w:rPr>
        <w:t>Thư mục tài liệu tham khảo</w:t>
      </w:r>
      <w:bookmarkEnd w:id="133"/>
      <w:r w:rsidRPr="00974577">
        <w:rPr>
          <w:rFonts w:eastAsia="Calibri"/>
          <w:sz w:val="28"/>
          <w:szCs w:val="28"/>
        </w:rPr>
        <w:tab/>
      </w:r>
    </w:p>
    <w:p w14:paraId="419FB4E6" w14:textId="3DDC8327" w:rsidR="00AD57B8" w:rsidRPr="00957D59" w:rsidRDefault="00D808A3" w:rsidP="00B80289">
      <w:pPr>
        <w:pStyle w:val="Heading2"/>
      </w:pPr>
      <w:bookmarkStart w:id="134" w:name="_Toc164698751"/>
      <w:bookmarkStart w:id="135" w:name="_Toc168927597"/>
      <w:bookmarkEnd w:id="134"/>
      <w:r w:rsidRPr="00957D59">
        <w:rPr>
          <w:rFonts w:eastAsia="Calibri"/>
        </w:rPr>
        <w:t>7. Bảng</w:t>
      </w:r>
      <w:r w:rsidRPr="00957D59">
        <w:t xml:space="preserve"> tham chiếu nội dung Quy chuẩn</w:t>
      </w:r>
      <w:bookmarkStart w:id="136" w:name="_Toc164091417"/>
      <w:bookmarkStart w:id="137" w:name="_Toc164760044"/>
      <w:bookmarkEnd w:id="135"/>
      <w:r w:rsidR="00AD57B8" w:rsidRPr="00957D59">
        <w:t xml:space="preserve"> </w:t>
      </w:r>
      <w:bookmarkEnd w:id="110"/>
      <w:bookmarkEnd w:id="136"/>
      <w:bookmarkEnd w:id="137"/>
    </w:p>
    <w:tbl>
      <w:tblPr>
        <w:tblW w:w="4978" w:type="pct"/>
        <w:tblInd w:w="137" w:type="dxa"/>
        <w:tblLayout w:type="fixed"/>
        <w:tblLook w:val="04A0" w:firstRow="1" w:lastRow="0" w:firstColumn="1" w:lastColumn="0" w:noHBand="0" w:noVBand="1"/>
      </w:tblPr>
      <w:tblGrid>
        <w:gridCol w:w="727"/>
        <w:gridCol w:w="2325"/>
        <w:gridCol w:w="2759"/>
        <w:gridCol w:w="3436"/>
        <w:tblGridChange w:id="138">
          <w:tblGrid>
            <w:gridCol w:w="137"/>
            <w:gridCol w:w="572"/>
            <w:gridCol w:w="155"/>
            <w:gridCol w:w="2113"/>
            <w:gridCol w:w="212"/>
            <w:gridCol w:w="2480"/>
            <w:gridCol w:w="279"/>
            <w:gridCol w:w="3074"/>
            <w:gridCol w:w="362"/>
          </w:tblGrid>
        </w:tblGridChange>
      </w:tblGrid>
      <w:tr w:rsidR="00CC07BB" w:rsidRPr="003228F6" w14:paraId="2D212A77" w14:textId="77777777" w:rsidTr="00CC07BB">
        <w:trPr>
          <w:trHeight w:val="710"/>
          <w:tblHeader/>
        </w:trPr>
        <w:tc>
          <w:tcPr>
            <w:tcW w:w="1650" w:type="pct"/>
            <w:gridSpan w:val="2"/>
            <w:tcBorders>
              <w:top w:val="single" w:sz="4" w:space="0" w:color="auto"/>
              <w:left w:val="single" w:sz="4" w:space="0" w:color="auto"/>
              <w:bottom w:val="single" w:sz="4" w:space="0" w:color="auto"/>
              <w:right w:val="single" w:sz="4" w:space="0" w:color="auto"/>
            </w:tcBorders>
            <w:shd w:val="clear" w:color="auto" w:fill="D1D1D1"/>
            <w:noWrap/>
            <w:vAlign w:val="center"/>
            <w:hideMark/>
          </w:tcPr>
          <w:p w14:paraId="26EBA224" w14:textId="3C2F644F" w:rsidR="00AD57B8" w:rsidRPr="00974577" w:rsidRDefault="00865CC3" w:rsidP="00974577">
            <w:pPr>
              <w:spacing w:after="0" w:line="240" w:lineRule="auto"/>
              <w:jc w:val="center"/>
              <w:rPr>
                <w:b/>
                <w:bCs/>
                <w:color w:val="000000"/>
                <w:sz w:val="24"/>
                <w:szCs w:val="24"/>
              </w:rPr>
            </w:pPr>
            <w:bookmarkStart w:id="139" w:name="OLE_LINK26"/>
            <w:r w:rsidRPr="00974577">
              <w:rPr>
                <w:b/>
                <w:bCs/>
                <w:sz w:val="24"/>
                <w:szCs w:val="24"/>
              </w:rPr>
              <w:t xml:space="preserve">Nội </w:t>
            </w:r>
            <w:r w:rsidR="003228F6" w:rsidRPr="00974577">
              <w:rPr>
                <w:b/>
                <w:bCs/>
                <w:sz w:val="24"/>
                <w:szCs w:val="24"/>
              </w:rPr>
              <w:t>d</w:t>
            </w:r>
            <w:r w:rsidR="00AD57B8" w:rsidRPr="00974577">
              <w:rPr>
                <w:b/>
                <w:bCs/>
                <w:sz w:val="24"/>
                <w:szCs w:val="24"/>
              </w:rPr>
              <w:t>ung trong quy chuẩn</w:t>
            </w:r>
          </w:p>
        </w:tc>
        <w:tc>
          <w:tcPr>
            <w:tcW w:w="1492" w:type="pct"/>
            <w:tcBorders>
              <w:top w:val="single" w:sz="4" w:space="0" w:color="auto"/>
              <w:left w:val="nil"/>
              <w:bottom w:val="single" w:sz="4" w:space="0" w:color="auto"/>
              <w:right w:val="single" w:sz="4" w:space="0" w:color="auto"/>
            </w:tcBorders>
            <w:shd w:val="clear" w:color="auto" w:fill="D1D1D1"/>
            <w:vAlign w:val="center"/>
            <w:hideMark/>
          </w:tcPr>
          <w:p w14:paraId="38B7F69A" w14:textId="1F618B7E" w:rsidR="00AD57B8" w:rsidRPr="00974577" w:rsidRDefault="00AD57B8" w:rsidP="00974577">
            <w:pPr>
              <w:spacing w:after="0" w:line="240" w:lineRule="auto"/>
              <w:jc w:val="center"/>
              <w:rPr>
                <w:b/>
                <w:bCs/>
                <w:color w:val="000000"/>
                <w:sz w:val="24"/>
                <w:szCs w:val="24"/>
              </w:rPr>
            </w:pPr>
            <w:r w:rsidRPr="00974577">
              <w:rPr>
                <w:b/>
                <w:bCs/>
                <w:color w:val="000000"/>
                <w:sz w:val="24"/>
                <w:szCs w:val="24"/>
              </w:rPr>
              <w:t>Tài liệu tham chiếu</w:t>
            </w:r>
          </w:p>
        </w:tc>
        <w:tc>
          <w:tcPr>
            <w:tcW w:w="1858" w:type="pct"/>
            <w:tcBorders>
              <w:top w:val="single" w:sz="4" w:space="0" w:color="auto"/>
              <w:left w:val="nil"/>
              <w:bottom w:val="single" w:sz="4" w:space="0" w:color="auto"/>
              <w:right w:val="single" w:sz="4" w:space="0" w:color="auto"/>
            </w:tcBorders>
            <w:shd w:val="clear" w:color="auto" w:fill="D1D1D1"/>
            <w:vAlign w:val="center"/>
            <w:hideMark/>
          </w:tcPr>
          <w:p w14:paraId="047C3C47" w14:textId="77777777" w:rsidR="00AD57B8" w:rsidRPr="00974577" w:rsidRDefault="00AD57B8" w:rsidP="00974577">
            <w:pPr>
              <w:spacing w:after="0" w:line="240" w:lineRule="auto"/>
              <w:jc w:val="center"/>
              <w:rPr>
                <w:b/>
                <w:bCs/>
                <w:color w:val="000000"/>
                <w:sz w:val="24"/>
                <w:szCs w:val="24"/>
              </w:rPr>
            </w:pPr>
            <w:r w:rsidRPr="00974577">
              <w:rPr>
                <w:b/>
                <w:bCs/>
                <w:color w:val="000000"/>
                <w:sz w:val="24"/>
                <w:szCs w:val="24"/>
              </w:rPr>
              <w:t>Sửa đổi bổ sung</w:t>
            </w:r>
          </w:p>
        </w:tc>
      </w:tr>
      <w:tr w:rsidR="00CC07BB" w:rsidRPr="00F33FB7" w14:paraId="0D75C8CC" w14:textId="77777777" w:rsidTr="00974577">
        <w:trPr>
          <w:trHeight w:val="768"/>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6C66D352" w14:textId="77777777" w:rsidR="00AD57B8" w:rsidRPr="001B1618" w:rsidRDefault="00AD57B8" w:rsidP="00974577">
            <w:pPr>
              <w:spacing w:after="0" w:line="240" w:lineRule="auto"/>
              <w:jc w:val="left"/>
              <w:rPr>
                <w:bCs/>
                <w:color w:val="000000"/>
                <w:sz w:val="24"/>
                <w:szCs w:val="24"/>
              </w:rPr>
            </w:pPr>
            <w:r w:rsidRPr="001B1618">
              <w:rPr>
                <w:bCs/>
                <w:color w:val="000000"/>
                <w:sz w:val="24"/>
                <w:szCs w:val="24"/>
              </w:rPr>
              <w:t>1</w:t>
            </w:r>
          </w:p>
        </w:tc>
        <w:tc>
          <w:tcPr>
            <w:tcW w:w="1257" w:type="pct"/>
            <w:tcBorders>
              <w:top w:val="nil"/>
              <w:left w:val="nil"/>
              <w:bottom w:val="single" w:sz="4" w:space="0" w:color="auto"/>
              <w:right w:val="single" w:sz="4" w:space="0" w:color="auto"/>
            </w:tcBorders>
            <w:shd w:val="clear" w:color="auto" w:fill="auto"/>
            <w:noWrap/>
            <w:vAlign w:val="center"/>
            <w:hideMark/>
          </w:tcPr>
          <w:p w14:paraId="3FC5E48E" w14:textId="77777777" w:rsidR="00AD57B8" w:rsidRPr="001B1618" w:rsidRDefault="00AD57B8" w:rsidP="00974577">
            <w:pPr>
              <w:spacing w:after="0" w:line="240" w:lineRule="auto"/>
              <w:jc w:val="left"/>
              <w:rPr>
                <w:bCs/>
                <w:color w:val="000000"/>
                <w:sz w:val="24"/>
                <w:szCs w:val="24"/>
              </w:rPr>
            </w:pPr>
            <w:r w:rsidRPr="001B1618">
              <w:rPr>
                <w:bCs/>
                <w:color w:val="000000"/>
                <w:sz w:val="24"/>
                <w:szCs w:val="24"/>
              </w:rPr>
              <w:t>QUY ĐỊNH CHUNG</w:t>
            </w:r>
          </w:p>
        </w:tc>
        <w:tc>
          <w:tcPr>
            <w:tcW w:w="1492" w:type="pct"/>
            <w:tcBorders>
              <w:top w:val="nil"/>
              <w:left w:val="nil"/>
              <w:bottom w:val="single" w:sz="4" w:space="0" w:color="auto"/>
              <w:right w:val="single" w:sz="4" w:space="0" w:color="auto"/>
            </w:tcBorders>
            <w:shd w:val="clear" w:color="auto" w:fill="auto"/>
            <w:vAlign w:val="center"/>
            <w:hideMark/>
          </w:tcPr>
          <w:p w14:paraId="25DDE77D" w14:textId="77777777" w:rsidR="00AD57B8" w:rsidRPr="001B1618" w:rsidRDefault="00AD57B8" w:rsidP="00974577">
            <w:pPr>
              <w:spacing w:after="0" w:line="240" w:lineRule="auto"/>
              <w:jc w:val="left"/>
              <w:rPr>
                <w:bCs/>
                <w:color w:val="000000"/>
                <w:sz w:val="24"/>
                <w:szCs w:val="24"/>
              </w:rPr>
            </w:pPr>
          </w:p>
        </w:tc>
        <w:tc>
          <w:tcPr>
            <w:tcW w:w="1858" w:type="pct"/>
            <w:tcBorders>
              <w:top w:val="nil"/>
              <w:left w:val="nil"/>
              <w:bottom w:val="single" w:sz="4" w:space="0" w:color="auto"/>
              <w:right w:val="single" w:sz="4" w:space="0" w:color="auto"/>
            </w:tcBorders>
            <w:shd w:val="clear" w:color="auto" w:fill="auto"/>
            <w:vAlign w:val="center"/>
            <w:hideMark/>
          </w:tcPr>
          <w:p w14:paraId="4D068053" w14:textId="77777777" w:rsidR="00AD57B8" w:rsidRPr="001B1618" w:rsidRDefault="00AD57B8" w:rsidP="00974577">
            <w:pPr>
              <w:spacing w:after="0" w:line="240" w:lineRule="auto"/>
              <w:jc w:val="left"/>
              <w:rPr>
                <w:bCs/>
                <w:color w:val="000000"/>
                <w:sz w:val="24"/>
                <w:szCs w:val="24"/>
              </w:rPr>
            </w:pPr>
            <w:r w:rsidRPr="001B1618">
              <w:rPr>
                <w:bCs/>
                <w:color w:val="000000"/>
                <w:sz w:val="24"/>
                <w:szCs w:val="24"/>
              </w:rPr>
              <w:t> </w:t>
            </w:r>
          </w:p>
        </w:tc>
      </w:tr>
      <w:tr w:rsidR="00CC07BB" w:rsidRPr="00F33FB7" w14:paraId="0444B88B" w14:textId="77777777" w:rsidTr="00974577">
        <w:trPr>
          <w:trHeight w:val="923"/>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7AA4E903" w14:textId="77777777" w:rsidR="00AD57B8" w:rsidRPr="001B1618" w:rsidRDefault="00AD57B8" w:rsidP="00974577">
            <w:pPr>
              <w:spacing w:after="0" w:line="240" w:lineRule="auto"/>
              <w:jc w:val="left"/>
              <w:rPr>
                <w:color w:val="000000"/>
                <w:sz w:val="24"/>
                <w:szCs w:val="24"/>
              </w:rPr>
            </w:pPr>
            <w:r w:rsidRPr="001B1618">
              <w:rPr>
                <w:color w:val="000000"/>
                <w:sz w:val="24"/>
                <w:szCs w:val="24"/>
              </w:rPr>
              <w:t>1.1.</w:t>
            </w:r>
          </w:p>
        </w:tc>
        <w:tc>
          <w:tcPr>
            <w:tcW w:w="1257" w:type="pct"/>
            <w:tcBorders>
              <w:top w:val="nil"/>
              <w:left w:val="nil"/>
              <w:bottom w:val="single" w:sz="4" w:space="0" w:color="auto"/>
              <w:right w:val="single" w:sz="4" w:space="0" w:color="auto"/>
            </w:tcBorders>
            <w:shd w:val="clear" w:color="auto" w:fill="auto"/>
            <w:noWrap/>
            <w:vAlign w:val="center"/>
            <w:hideMark/>
          </w:tcPr>
          <w:p w14:paraId="238C0D0E" w14:textId="77777777" w:rsidR="00AD57B8" w:rsidRPr="001B1618" w:rsidRDefault="00AD57B8" w:rsidP="00974577">
            <w:pPr>
              <w:spacing w:after="0" w:line="240" w:lineRule="auto"/>
              <w:jc w:val="left"/>
              <w:rPr>
                <w:color w:val="000000"/>
                <w:sz w:val="24"/>
                <w:szCs w:val="24"/>
              </w:rPr>
            </w:pPr>
            <w:r w:rsidRPr="001B1618">
              <w:rPr>
                <w:color w:val="000000"/>
                <w:sz w:val="24"/>
                <w:szCs w:val="24"/>
              </w:rPr>
              <w:t>Phạm vi điều chỉnh</w:t>
            </w:r>
          </w:p>
        </w:tc>
        <w:tc>
          <w:tcPr>
            <w:tcW w:w="1492" w:type="pct"/>
            <w:tcBorders>
              <w:top w:val="nil"/>
              <w:left w:val="nil"/>
              <w:bottom w:val="single" w:sz="4" w:space="0" w:color="auto"/>
              <w:right w:val="single" w:sz="4" w:space="0" w:color="auto"/>
            </w:tcBorders>
            <w:shd w:val="clear" w:color="auto" w:fill="auto"/>
            <w:vAlign w:val="center"/>
            <w:hideMark/>
          </w:tcPr>
          <w:p w14:paraId="4EDD9A64" w14:textId="5DCEC807" w:rsidR="00AD57B8" w:rsidRPr="001B1618" w:rsidRDefault="00AD57B8" w:rsidP="00974577">
            <w:pPr>
              <w:spacing w:after="0" w:line="240" w:lineRule="auto"/>
              <w:jc w:val="left"/>
              <w:rPr>
                <w:color w:val="000000"/>
                <w:sz w:val="24"/>
                <w:szCs w:val="24"/>
              </w:rPr>
            </w:pPr>
          </w:p>
        </w:tc>
        <w:tc>
          <w:tcPr>
            <w:tcW w:w="1858" w:type="pct"/>
            <w:tcBorders>
              <w:top w:val="nil"/>
              <w:left w:val="nil"/>
              <w:bottom w:val="single" w:sz="4" w:space="0" w:color="auto"/>
              <w:right w:val="single" w:sz="4" w:space="0" w:color="auto"/>
            </w:tcBorders>
            <w:shd w:val="clear" w:color="auto" w:fill="auto"/>
            <w:vAlign w:val="center"/>
            <w:hideMark/>
          </w:tcPr>
          <w:p w14:paraId="2678D309" w14:textId="77777777" w:rsidR="00AD57B8" w:rsidRPr="001B1618" w:rsidRDefault="007C16C8" w:rsidP="00974577">
            <w:pPr>
              <w:spacing w:after="0" w:line="240" w:lineRule="auto"/>
              <w:rPr>
                <w:bCs/>
                <w:color w:val="FF0000"/>
                <w:sz w:val="24"/>
                <w:szCs w:val="24"/>
              </w:rPr>
            </w:pPr>
            <w:r w:rsidRPr="001B1618">
              <w:rPr>
                <w:color w:val="000000"/>
                <w:sz w:val="24"/>
                <w:szCs w:val="24"/>
              </w:rPr>
              <w:t>Tự xây dựng theo quy định hiện hành</w:t>
            </w:r>
          </w:p>
        </w:tc>
      </w:tr>
      <w:tr w:rsidR="00CC07BB" w:rsidRPr="00F33FB7" w14:paraId="09595AD8" w14:textId="77777777" w:rsidTr="00974577">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5B686FC8" w14:textId="77777777" w:rsidR="00AD57B8" w:rsidRPr="001B1618" w:rsidRDefault="00AD57B8" w:rsidP="00974577">
            <w:pPr>
              <w:spacing w:after="0" w:line="240" w:lineRule="auto"/>
              <w:jc w:val="left"/>
              <w:rPr>
                <w:color w:val="000000"/>
                <w:sz w:val="24"/>
                <w:szCs w:val="24"/>
              </w:rPr>
            </w:pPr>
            <w:r w:rsidRPr="001B1618">
              <w:rPr>
                <w:color w:val="000000"/>
                <w:sz w:val="24"/>
                <w:szCs w:val="24"/>
              </w:rPr>
              <w:t>1.2.</w:t>
            </w:r>
          </w:p>
        </w:tc>
        <w:tc>
          <w:tcPr>
            <w:tcW w:w="1257" w:type="pct"/>
            <w:tcBorders>
              <w:top w:val="nil"/>
              <w:left w:val="nil"/>
              <w:bottom w:val="single" w:sz="4" w:space="0" w:color="auto"/>
              <w:right w:val="single" w:sz="4" w:space="0" w:color="auto"/>
            </w:tcBorders>
            <w:shd w:val="clear" w:color="auto" w:fill="auto"/>
            <w:noWrap/>
            <w:vAlign w:val="center"/>
            <w:hideMark/>
          </w:tcPr>
          <w:p w14:paraId="509529D7" w14:textId="77777777" w:rsidR="00AD57B8" w:rsidRPr="001B1618" w:rsidRDefault="00AD57B8" w:rsidP="00974577">
            <w:pPr>
              <w:spacing w:after="0" w:line="240" w:lineRule="auto"/>
              <w:jc w:val="left"/>
              <w:rPr>
                <w:color w:val="000000"/>
                <w:sz w:val="24"/>
                <w:szCs w:val="24"/>
              </w:rPr>
            </w:pPr>
            <w:r w:rsidRPr="001B1618">
              <w:rPr>
                <w:color w:val="000000"/>
                <w:sz w:val="24"/>
                <w:szCs w:val="24"/>
              </w:rPr>
              <w:t>Đối tượng áp dụng</w:t>
            </w:r>
          </w:p>
        </w:tc>
        <w:tc>
          <w:tcPr>
            <w:tcW w:w="1492" w:type="pct"/>
            <w:tcBorders>
              <w:top w:val="nil"/>
              <w:left w:val="nil"/>
              <w:bottom w:val="single" w:sz="4" w:space="0" w:color="auto"/>
              <w:right w:val="single" w:sz="4" w:space="0" w:color="auto"/>
            </w:tcBorders>
            <w:shd w:val="clear" w:color="auto" w:fill="auto"/>
            <w:vAlign w:val="center"/>
            <w:hideMark/>
          </w:tcPr>
          <w:p w14:paraId="05730350" w14:textId="77777777" w:rsidR="00AD57B8" w:rsidRPr="001B1618" w:rsidRDefault="00AD57B8" w:rsidP="00974577">
            <w:pPr>
              <w:spacing w:after="0" w:line="240" w:lineRule="auto"/>
              <w:jc w:val="left"/>
              <w:rPr>
                <w:color w:val="000000"/>
                <w:sz w:val="24"/>
                <w:szCs w:val="24"/>
              </w:rPr>
            </w:pPr>
            <w:r w:rsidRPr="001B1618">
              <w:rPr>
                <w:color w:val="000000"/>
                <w:sz w:val="24"/>
                <w:szCs w:val="24"/>
              </w:rPr>
              <w:t> </w:t>
            </w:r>
          </w:p>
        </w:tc>
        <w:tc>
          <w:tcPr>
            <w:tcW w:w="1858" w:type="pct"/>
            <w:tcBorders>
              <w:top w:val="nil"/>
              <w:left w:val="nil"/>
              <w:bottom w:val="single" w:sz="4" w:space="0" w:color="auto"/>
              <w:right w:val="single" w:sz="4" w:space="0" w:color="auto"/>
            </w:tcBorders>
            <w:shd w:val="clear" w:color="auto" w:fill="auto"/>
            <w:vAlign w:val="center"/>
            <w:hideMark/>
          </w:tcPr>
          <w:p w14:paraId="2852BE40" w14:textId="77777777" w:rsidR="00AD57B8" w:rsidRPr="001B1618" w:rsidRDefault="00AD57B8" w:rsidP="00974577">
            <w:pPr>
              <w:spacing w:after="0" w:line="240" w:lineRule="auto"/>
              <w:jc w:val="left"/>
              <w:rPr>
                <w:color w:val="000000"/>
                <w:sz w:val="24"/>
                <w:szCs w:val="24"/>
              </w:rPr>
            </w:pPr>
            <w:r w:rsidRPr="001B1618">
              <w:rPr>
                <w:color w:val="000000"/>
                <w:sz w:val="24"/>
                <w:szCs w:val="24"/>
              </w:rPr>
              <w:t>Tự xây dựng</w:t>
            </w:r>
            <w:r w:rsidR="00BC4EE1" w:rsidRPr="001B1618">
              <w:rPr>
                <w:color w:val="000000"/>
                <w:sz w:val="24"/>
                <w:szCs w:val="24"/>
              </w:rPr>
              <w:t xml:space="preserve"> theo các </w:t>
            </w:r>
            <w:r w:rsidR="00F33FB7" w:rsidRPr="001B1618">
              <w:rPr>
                <w:color w:val="000000"/>
                <w:sz w:val="24"/>
                <w:szCs w:val="24"/>
              </w:rPr>
              <w:t xml:space="preserve">quy định </w:t>
            </w:r>
            <w:r w:rsidR="00BC4EE1" w:rsidRPr="001B1618">
              <w:rPr>
                <w:color w:val="000000"/>
                <w:sz w:val="24"/>
                <w:szCs w:val="24"/>
              </w:rPr>
              <w:t>hiện hành</w:t>
            </w:r>
          </w:p>
        </w:tc>
      </w:tr>
      <w:tr w:rsidR="00CC07BB" w:rsidRPr="00F33FB7" w14:paraId="62AD9191" w14:textId="77777777" w:rsidTr="00974577">
        <w:trPr>
          <w:trHeight w:val="1007"/>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3FECFC9" w14:textId="77777777" w:rsidR="00AD57B8" w:rsidRPr="001B1618" w:rsidRDefault="00AD57B8" w:rsidP="00974577">
            <w:pPr>
              <w:spacing w:after="0" w:line="240" w:lineRule="auto"/>
              <w:jc w:val="left"/>
              <w:rPr>
                <w:color w:val="000000"/>
                <w:sz w:val="24"/>
                <w:szCs w:val="24"/>
              </w:rPr>
            </w:pPr>
            <w:r w:rsidRPr="001B1618">
              <w:rPr>
                <w:color w:val="000000"/>
                <w:sz w:val="24"/>
                <w:szCs w:val="24"/>
              </w:rPr>
              <w:t>1.3.</w:t>
            </w:r>
          </w:p>
        </w:tc>
        <w:tc>
          <w:tcPr>
            <w:tcW w:w="1257" w:type="pct"/>
            <w:tcBorders>
              <w:top w:val="nil"/>
              <w:left w:val="nil"/>
              <w:bottom w:val="single" w:sz="4" w:space="0" w:color="auto"/>
              <w:right w:val="single" w:sz="4" w:space="0" w:color="auto"/>
            </w:tcBorders>
            <w:shd w:val="clear" w:color="auto" w:fill="auto"/>
            <w:noWrap/>
            <w:vAlign w:val="center"/>
            <w:hideMark/>
          </w:tcPr>
          <w:p w14:paraId="21761828" w14:textId="77777777" w:rsidR="00AD57B8" w:rsidRPr="001B1618" w:rsidRDefault="00AD57B8" w:rsidP="00974577">
            <w:pPr>
              <w:spacing w:after="0" w:line="240" w:lineRule="auto"/>
              <w:jc w:val="left"/>
              <w:rPr>
                <w:color w:val="000000"/>
                <w:sz w:val="24"/>
                <w:szCs w:val="24"/>
              </w:rPr>
            </w:pPr>
            <w:r w:rsidRPr="001B1618">
              <w:rPr>
                <w:color w:val="000000"/>
                <w:sz w:val="24"/>
                <w:szCs w:val="24"/>
              </w:rPr>
              <w:t>Tài liệu viện dẫn</w:t>
            </w:r>
          </w:p>
        </w:tc>
        <w:tc>
          <w:tcPr>
            <w:tcW w:w="1492" w:type="pct"/>
            <w:tcBorders>
              <w:top w:val="nil"/>
              <w:left w:val="nil"/>
              <w:bottom w:val="single" w:sz="4" w:space="0" w:color="auto"/>
              <w:right w:val="single" w:sz="4" w:space="0" w:color="auto"/>
            </w:tcBorders>
            <w:shd w:val="clear" w:color="auto" w:fill="auto"/>
            <w:vAlign w:val="center"/>
            <w:hideMark/>
          </w:tcPr>
          <w:p w14:paraId="4A896A9B" w14:textId="6EF3A64E" w:rsidR="00AD57B8" w:rsidRPr="001B1618" w:rsidRDefault="00F33FB7" w:rsidP="00974577">
            <w:pPr>
              <w:spacing w:after="0" w:line="240" w:lineRule="auto"/>
              <w:jc w:val="left"/>
              <w:rPr>
                <w:color w:val="000000"/>
                <w:sz w:val="24"/>
                <w:szCs w:val="24"/>
              </w:rPr>
            </w:pPr>
            <w:r w:rsidRPr="001B1618">
              <w:rPr>
                <w:color w:val="000000"/>
                <w:sz w:val="24"/>
                <w:szCs w:val="24"/>
              </w:rPr>
              <w:t xml:space="preserve">2 </w:t>
            </w:r>
            <w:r w:rsidR="007C16C8" w:rsidRPr="001B1618">
              <w:rPr>
                <w:color w:val="000000"/>
                <w:sz w:val="24"/>
                <w:szCs w:val="24"/>
              </w:rPr>
              <w:t xml:space="preserve">Normative </w:t>
            </w:r>
            <w:r w:rsidR="00AD57B8" w:rsidRPr="001B1618">
              <w:rPr>
                <w:color w:val="000000"/>
                <w:sz w:val="24"/>
                <w:szCs w:val="24"/>
              </w:rPr>
              <w:t>References</w:t>
            </w:r>
            <w:r w:rsidR="007C16C8" w:rsidRPr="001B1618">
              <w:rPr>
                <w:color w:val="000000"/>
                <w:sz w:val="24"/>
                <w:szCs w:val="24"/>
              </w:rPr>
              <w:t xml:space="preserve"> của IEC/IEEE 62209-1528</w:t>
            </w:r>
            <w:r w:rsidR="00CC07BB">
              <w:rPr>
                <w:color w:val="000000"/>
                <w:sz w:val="24"/>
                <w:szCs w:val="24"/>
              </w:rPr>
              <w:t>:2020</w:t>
            </w:r>
          </w:p>
        </w:tc>
        <w:tc>
          <w:tcPr>
            <w:tcW w:w="1858" w:type="pct"/>
            <w:tcBorders>
              <w:top w:val="nil"/>
              <w:left w:val="nil"/>
              <w:bottom w:val="single" w:sz="4" w:space="0" w:color="auto"/>
              <w:right w:val="single" w:sz="4" w:space="0" w:color="auto"/>
            </w:tcBorders>
            <w:shd w:val="clear" w:color="auto" w:fill="auto"/>
            <w:vAlign w:val="center"/>
          </w:tcPr>
          <w:p w14:paraId="14CB9F5E" w14:textId="77777777" w:rsidR="00AD57B8" w:rsidRPr="001B1618" w:rsidRDefault="00F33FB7" w:rsidP="00974577">
            <w:pPr>
              <w:spacing w:after="0" w:line="240" w:lineRule="auto"/>
              <w:jc w:val="left"/>
              <w:rPr>
                <w:color w:val="000000"/>
                <w:sz w:val="24"/>
                <w:szCs w:val="24"/>
              </w:rPr>
            </w:pPr>
            <w:r w:rsidRPr="001B1618">
              <w:rPr>
                <w:color w:val="000000"/>
                <w:sz w:val="24"/>
                <w:szCs w:val="24"/>
              </w:rPr>
              <w:t>Tự xây dựng theo các quy định hiện hành</w:t>
            </w:r>
          </w:p>
        </w:tc>
      </w:tr>
      <w:tr w:rsidR="00CC07BB" w:rsidRPr="00F33FB7" w14:paraId="0A69E4F5" w14:textId="77777777" w:rsidTr="00974577">
        <w:trPr>
          <w:trHeight w:val="1119"/>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37B65F43" w14:textId="77777777" w:rsidR="00AD57B8" w:rsidRPr="001B1618" w:rsidRDefault="00AD57B8" w:rsidP="00974577">
            <w:pPr>
              <w:spacing w:after="0" w:line="240" w:lineRule="auto"/>
              <w:jc w:val="left"/>
              <w:rPr>
                <w:color w:val="000000"/>
                <w:sz w:val="24"/>
                <w:szCs w:val="24"/>
              </w:rPr>
            </w:pPr>
            <w:r w:rsidRPr="001B1618">
              <w:rPr>
                <w:color w:val="000000"/>
                <w:sz w:val="24"/>
                <w:szCs w:val="24"/>
              </w:rPr>
              <w:t>1.4.</w:t>
            </w:r>
          </w:p>
        </w:tc>
        <w:tc>
          <w:tcPr>
            <w:tcW w:w="1257" w:type="pct"/>
            <w:tcBorders>
              <w:top w:val="nil"/>
              <w:left w:val="nil"/>
              <w:bottom w:val="single" w:sz="4" w:space="0" w:color="auto"/>
              <w:right w:val="single" w:sz="4" w:space="0" w:color="auto"/>
            </w:tcBorders>
            <w:shd w:val="clear" w:color="auto" w:fill="auto"/>
            <w:noWrap/>
            <w:vAlign w:val="center"/>
            <w:hideMark/>
          </w:tcPr>
          <w:p w14:paraId="6A716348" w14:textId="77777777" w:rsidR="00AD57B8" w:rsidRPr="001B1618" w:rsidRDefault="00AD57B8" w:rsidP="00974577">
            <w:pPr>
              <w:spacing w:after="0" w:line="240" w:lineRule="auto"/>
              <w:jc w:val="left"/>
              <w:rPr>
                <w:color w:val="000000"/>
                <w:sz w:val="24"/>
                <w:szCs w:val="24"/>
              </w:rPr>
            </w:pPr>
            <w:r w:rsidRPr="001B1618">
              <w:rPr>
                <w:color w:val="000000"/>
                <w:sz w:val="24"/>
                <w:szCs w:val="24"/>
              </w:rPr>
              <w:t>Giải thích từ ngữ</w:t>
            </w:r>
          </w:p>
        </w:tc>
        <w:tc>
          <w:tcPr>
            <w:tcW w:w="1492" w:type="pct"/>
            <w:tcBorders>
              <w:top w:val="nil"/>
              <w:left w:val="nil"/>
              <w:bottom w:val="single" w:sz="4" w:space="0" w:color="auto"/>
              <w:right w:val="single" w:sz="4" w:space="0" w:color="auto"/>
            </w:tcBorders>
            <w:shd w:val="clear" w:color="auto" w:fill="auto"/>
            <w:vAlign w:val="center"/>
            <w:hideMark/>
          </w:tcPr>
          <w:p w14:paraId="1AFAA81C" w14:textId="567056AF" w:rsidR="00AD57B8" w:rsidRPr="001B1618" w:rsidRDefault="007C16C8" w:rsidP="00974577">
            <w:pPr>
              <w:spacing w:after="0" w:line="240" w:lineRule="auto"/>
              <w:rPr>
                <w:color w:val="000000"/>
                <w:sz w:val="24"/>
                <w:szCs w:val="24"/>
              </w:rPr>
            </w:pPr>
            <w:r w:rsidRPr="001B1618">
              <w:rPr>
                <w:color w:val="000000"/>
                <w:sz w:val="24"/>
                <w:szCs w:val="24"/>
              </w:rPr>
              <w:t>3</w:t>
            </w:r>
            <w:r w:rsidR="00F33FB7" w:rsidRPr="001B1618">
              <w:rPr>
                <w:color w:val="000000"/>
                <w:sz w:val="24"/>
                <w:szCs w:val="24"/>
              </w:rPr>
              <w:t xml:space="preserve"> </w:t>
            </w:r>
            <w:r w:rsidR="00AD57B8" w:rsidRPr="001B1618">
              <w:rPr>
                <w:color w:val="000000"/>
                <w:sz w:val="24"/>
                <w:szCs w:val="24"/>
              </w:rPr>
              <w:t>Terms</w:t>
            </w:r>
            <w:r w:rsidRPr="001B1618">
              <w:rPr>
                <w:color w:val="000000"/>
                <w:sz w:val="24"/>
                <w:szCs w:val="24"/>
              </w:rPr>
              <w:t xml:space="preserve"> and definitions của IEC/IEEE 62209-1528</w:t>
            </w:r>
            <w:r w:rsidR="00CC07BB">
              <w:rPr>
                <w:color w:val="000000"/>
                <w:sz w:val="24"/>
                <w:szCs w:val="24"/>
              </w:rPr>
              <w:t>: 2020</w:t>
            </w:r>
          </w:p>
        </w:tc>
        <w:tc>
          <w:tcPr>
            <w:tcW w:w="1858" w:type="pct"/>
            <w:tcBorders>
              <w:top w:val="nil"/>
              <w:left w:val="nil"/>
              <w:bottom w:val="single" w:sz="4" w:space="0" w:color="auto"/>
              <w:right w:val="single" w:sz="4" w:space="0" w:color="auto"/>
            </w:tcBorders>
            <w:shd w:val="clear" w:color="auto" w:fill="auto"/>
            <w:vAlign w:val="center"/>
            <w:hideMark/>
          </w:tcPr>
          <w:p w14:paraId="1D1003AE" w14:textId="77777777" w:rsidR="00D20AE0" w:rsidRPr="001B1618" w:rsidRDefault="007C16C8" w:rsidP="00974577">
            <w:pPr>
              <w:spacing w:after="0" w:line="240" w:lineRule="auto"/>
              <w:jc w:val="left"/>
              <w:rPr>
                <w:color w:val="000000"/>
                <w:sz w:val="24"/>
                <w:szCs w:val="24"/>
              </w:rPr>
            </w:pPr>
            <w:r w:rsidRPr="001B1618">
              <w:rPr>
                <w:color w:val="000000"/>
                <w:sz w:val="24"/>
                <w:szCs w:val="24"/>
              </w:rPr>
              <w:t>Tham chiếu nguyên vẹn</w:t>
            </w:r>
          </w:p>
        </w:tc>
      </w:tr>
      <w:tr w:rsidR="00CC07BB" w:rsidRPr="00F33FB7" w14:paraId="0C8ACADF" w14:textId="77777777" w:rsidTr="00974577">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B814E11" w14:textId="77777777" w:rsidR="00AD57B8" w:rsidRPr="001B1618" w:rsidRDefault="00BC4EE1" w:rsidP="00974577">
            <w:pPr>
              <w:spacing w:after="0" w:line="240" w:lineRule="auto"/>
              <w:jc w:val="left"/>
              <w:rPr>
                <w:color w:val="000000"/>
                <w:sz w:val="24"/>
                <w:szCs w:val="24"/>
              </w:rPr>
            </w:pPr>
            <w:r w:rsidRPr="001B1618">
              <w:rPr>
                <w:color w:val="000000"/>
                <w:sz w:val="24"/>
                <w:szCs w:val="24"/>
              </w:rPr>
              <w:t>1.5</w:t>
            </w:r>
            <w:r w:rsidR="00AD57B8" w:rsidRPr="001B1618">
              <w:rPr>
                <w:color w:val="000000"/>
                <w:sz w:val="24"/>
                <w:szCs w:val="24"/>
              </w:rPr>
              <w:t>.</w:t>
            </w:r>
          </w:p>
        </w:tc>
        <w:tc>
          <w:tcPr>
            <w:tcW w:w="1257" w:type="pct"/>
            <w:tcBorders>
              <w:top w:val="nil"/>
              <w:left w:val="nil"/>
              <w:bottom w:val="single" w:sz="4" w:space="0" w:color="auto"/>
              <w:right w:val="single" w:sz="4" w:space="0" w:color="auto"/>
            </w:tcBorders>
            <w:shd w:val="clear" w:color="auto" w:fill="auto"/>
            <w:noWrap/>
            <w:vAlign w:val="center"/>
            <w:hideMark/>
          </w:tcPr>
          <w:p w14:paraId="4A9CAB75" w14:textId="77777777" w:rsidR="00AD57B8" w:rsidRPr="001B1618" w:rsidRDefault="007C16C8" w:rsidP="00974577">
            <w:pPr>
              <w:spacing w:after="0" w:line="240" w:lineRule="auto"/>
              <w:jc w:val="left"/>
              <w:rPr>
                <w:color w:val="000000"/>
                <w:sz w:val="24"/>
                <w:szCs w:val="24"/>
              </w:rPr>
            </w:pPr>
            <w:r w:rsidRPr="001B1618">
              <w:rPr>
                <w:color w:val="000000"/>
                <w:sz w:val="24"/>
                <w:szCs w:val="24"/>
              </w:rPr>
              <w:t>Ký hiệu và thuật ngữ viết tắt</w:t>
            </w:r>
          </w:p>
        </w:tc>
        <w:tc>
          <w:tcPr>
            <w:tcW w:w="1492" w:type="pct"/>
            <w:tcBorders>
              <w:top w:val="nil"/>
              <w:left w:val="nil"/>
              <w:bottom w:val="single" w:sz="4" w:space="0" w:color="auto"/>
              <w:right w:val="single" w:sz="4" w:space="0" w:color="auto"/>
            </w:tcBorders>
            <w:shd w:val="clear" w:color="auto" w:fill="auto"/>
            <w:vAlign w:val="center"/>
            <w:hideMark/>
          </w:tcPr>
          <w:p w14:paraId="776A73B4" w14:textId="706050DE" w:rsidR="00AD57B8" w:rsidRPr="001B1618" w:rsidRDefault="007C16C8" w:rsidP="00974577">
            <w:pPr>
              <w:spacing w:after="0" w:line="240" w:lineRule="auto"/>
              <w:rPr>
                <w:color w:val="000000"/>
                <w:sz w:val="24"/>
                <w:szCs w:val="24"/>
              </w:rPr>
            </w:pPr>
            <w:r w:rsidRPr="001B1618">
              <w:rPr>
                <w:color w:val="000000"/>
                <w:sz w:val="24"/>
                <w:szCs w:val="24"/>
              </w:rPr>
              <w:t>4</w:t>
            </w:r>
            <w:r w:rsidR="00F33FB7" w:rsidRPr="001B1618">
              <w:rPr>
                <w:color w:val="000000"/>
                <w:sz w:val="24"/>
                <w:szCs w:val="24"/>
              </w:rPr>
              <w:t xml:space="preserve"> </w:t>
            </w:r>
            <w:r w:rsidRPr="001B1618">
              <w:rPr>
                <w:color w:val="000000"/>
                <w:sz w:val="24"/>
                <w:szCs w:val="24"/>
              </w:rPr>
              <w:t>Symbols and abbreviated terms của IEC/IEEE 62209-1528</w:t>
            </w:r>
            <w:r w:rsidR="00CC07BB">
              <w:rPr>
                <w:color w:val="000000"/>
                <w:sz w:val="24"/>
                <w:szCs w:val="24"/>
              </w:rPr>
              <w:t xml:space="preserve">: 2020 </w:t>
            </w:r>
          </w:p>
        </w:tc>
        <w:tc>
          <w:tcPr>
            <w:tcW w:w="1858" w:type="pct"/>
            <w:tcBorders>
              <w:top w:val="nil"/>
              <w:left w:val="nil"/>
              <w:bottom w:val="single" w:sz="4" w:space="0" w:color="auto"/>
              <w:right w:val="single" w:sz="4" w:space="0" w:color="auto"/>
            </w:tcBorders>
            <w:shd w:val="clear" w:color="auto" w:fill="auto"/>
            <w:vAlign w:val="center"/>
            <w:hideMark/>
          </w:tcPr>
          <w:p w14:paraId="49E5B62D" w14:textId="77777777" w:rsidR="00AD57B8" w:rsidRPr="001B1618" w:rsidRDefault="00F33FB7" w:rsidP="00974577">
            <w:pPr>
              <w:spacing w:after="0" w:line="240" w:lineRule="auto"/>
              <w:jc w:val="left"/>
              <w:rPr>
                <w:bCs/>
                <w:color w:val="000000"/>
                <w:sz w:val="24"/>
                <w:szCs w:val="24"/>
              </w:rPr>
            </w:pPr>
            <w:r w:rsidRPr="001B1618">
              <w:rPr>
                <w:color w:val="000000"/>
                <w:sz w:val="24"/>
                <w:szCs w:val="24"/>
              </w:rPr>
              <w:t>Tham chiếu nguyên vẹn</w:t>
            </w:r>
          </w:p>
        </w:tc>
      </w:tr>
      <w:tr w:rsidR="00CC07BB" w:rsidRPr="00F33FB7" w14:paraId="6A7201B1" w14:textId="77777777" w:rsidTr="00974577">
        <w:trPr>
          <w:trHeight w:val="706"/>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43957D6A" w14:textId="77777777" w:rsidR="00AD57B8" w:rsidRPr="001B1618" w:rsidRDefault="00AD57B8" w:rsidP="00974577">
            <w:pPr>
              <w:spacing w:after="0" w:line="240" w:lineRule="auto"/>
              <w:jc w:val="left"/>
              <w:rPr>
                <w:bCs/>
                <w:color w:val="000000"/>
                <w:sz w:val="24"/>
                <w:szCs w:val="24"/>
              </w:rPr>
            </w:pPr>
            <w:r w:rsidRPr="001B1618">
              <w:rPr>
                <w:bCs/>
                <w:color w:val="000000"/>
                <w:sz w:val="24"/>
                <w:szCs w:val="24"/>
              </w:rPr>
              <w:t>2</w:t>
            </w:r>
          </w:p>
        </w:tc>
        <w:tc>
          <w:tcPr>
            <w:tcW w:w="1257" w:type="pct"/>
            <w:tcBorders>
              <w:top w:val="nil"/>
              <w:left w:val="nil"/>
              <w:bottom w:val="single" w:sz="4" w:space="0" w:color="auto"/>
              <w:right w:val="single" w:sz="4" w:space="0" w:color="auto"/>
            </w:tcBorders>
            <w:shd w:val="clear" w:color="auto" w:fill="auto"/>
            <w:noWrap/>
            <w:vAlign w:val="center"/>
            <w:hideMark/>
          </w:tcPr>
          <w:p w14:paraId="58F93262" w14:textId="77777777" w:rsidR="00AD57B8" w:rsidRPr="001B1618" w:rsidRDefault="00AD57B8" w:rsidP="00974577">
            <w:pPr>
              <w:spacing w:after="0" w:line="240" w:lineRule="auto"/>
              <w:jc w:val="left"/>
              <w:rPr>
                <w:bCs/>
                <w:color w:val="000000"/>
                <w:sz w:val="24"/>
                <w:szCs w:val="24"/>
              </w:rPr>
            </w:pPr>
            <w:r w:rsidRPr="001B1618">
              <w:rPr>
                <w:bCs/>
                <w:color w:val="000000"/>
                <w:sz w:val="24"/>
                <w:szCs w:val="24"/>
              </w:rPr>
              <w:t>QUY ĐỊNH KỸ THUẬT</w:t>
            </w:r>
          </w:p>
        </w:tc>
        <w:tc>
          <w:tcPr>
            <w:tcW w:w="1492" w:type="pct"/>
            <w:tcBorders>
              <w:top w:val="nil"/>
              <w:left w:val="nil"/>
              <w:bottom w:val="single" w:sz="4" w:space="0" w:color="auto"/>
              <w:right w:val="single" w:sz="4" w:space="0" w:color="auto"/>
            </w:tcBorders>
            <w:shd w:val="clear" w:color="auto" w:fill="auto"/>
            <w:vAlign w:val="center"/>
            <w:hideMark/>
          </w:tcPr>
          <w:p w14:paraId="286843E1" w14:textId="104F86F7" w:rsidR="008A7662" w:rsidRPr="00831536" w:rsidRDefault="008A7662" w:rsidP="008A7662">
            <w:pPr>
              <w:pStyle w:val="FootnoteText"/>
              <w:spacing w:line="360" w:lineRule="auto"/>
              <w:jc w:val="both"/>
              <w:rPr>
                <w:color w:val="000000"/>
                <w:sz w:val="24"/>
                <w:szCs w:val="24"/>
              </w:rPr>
            </w:pPr>
            <w:r w:rsidRPr="00831536">
              <w:rPr>
                <w:color w:val="000000"/>
                <w:sz w:val="24"/>
                <w:szCs w:val="24"/>
              </w:rPr>
              <w:t>ICNIRP Guidelines for Limiting Exposure to Electromagnetic Fields (100 kHz to 300 GHz)</w:t>
            </w:r>
            <w:r>
              <w:rPr>
                <w:color w:val="000000"/>
                <w:sz w:val="24"/>
                <w:szCs w:val="24"/>
              </w:rPr>
              <w:t xml:space="preserve"> 2020</w:t>
            </w:r>
          </w:p>
          <w:p w14:paraId="6B0EC280" w14:textId="77777777" w:rsidR="00AD57B8" w:rsidRPr="001B1618" w:rsidRDefault="00AD57B8" w:rsidP="00974577">
            <w:pPr>
              <w:spacing w:after="0" w:line="240" w:lineRule="auto"/>
              <w:jc w:val="left"/>
              <w:rPr>
                <w:bCs/>
                <w:color w:val="000000"/>
                <w:sz w:val="24"/>
                <w:szCs w:val="24"/>
              </w:rPr>
            </w:pPr>
          </w:p>
        </w:tc>
        <w:tc>
          <w:tcPr>
            <w:tcW w:w="1858" w:type="pct"/>
            <w:tcBorders>
              <w:top w:val="nil"/>
              <w:left w:val="nil"/>
              <w:bottom w:val="single" w:sz="4" w:space="0" w:color="auto"/>
              <w:right w:val="single" w:sz="4" w:space="0" w:color="auto"/>
            </w:tcBorders>
            <w:shd w:val="clear" w:color="auto" w:fill="auto"/>
            <w:vAlign w:val="center"/>
            <w:hideMark/>
          </w:tcPr>
          <w:p w14:paraId="30488DBB" w14:textId="59DB061F" w:rsidR="00AD57B8" w:rsidRPr="001B1618" w:rsidRDefault="00AD57B8" w:rsidP="00974577">
            <w:pPr>
              <w:spacing w:after="0" w:line="240" w:lineRule="auto"/>
              <w:jc w:val="left"/>
              <w:rPr>
                <w:bCs/>
                <w:color w:val="000000"/>
                <w:sz w:val="24"/>
                <w:szCs w:val="24"/>
              </w:rPr>
            </w:pPr>
            <w:r w:rsidRPr="001B1618">
              <w:rPr>
                <w:bCs/>
                <w:color w:val="000000"/>
                <w:sz w:val="24"/>
                <w:szCs w:val="24"/>
              </w:rPr>
              <w:t> </w:t>
            </w:r>
            <w:r w:rsidR="008A7662">
              <w:rPr>
                <w:bCs/>
                <w:color w:val="000000"/>
                <w:sz w:val="24"/>
                <w:szCs w:val="24"/>
              </w:rPr>
              <w:t>Tham chiếu có điều chỉnh</w:t>
            </w:r>
            <w:r w:rsidR="00326477">
              <w:rPr>
                <w:bCs/>
                <w:color w:val="000000"/>
                <w:sz w:val="24"/>
                <w:szCs w:val="24"/>
              </w:rPr>
              <w:t xml:space="preserve"> bổ sung để phù hợp với chủng loại thiết bị thuộc phạm vi quản lý </w:t>
            </w:r>
            <w:r w:rsidR="00EE7CA6">
              <w:rPr>
                <w:bCs/>
                <w:color w:val="000000"/>
                <w:sz w:val="24"/>
                <w:szCs w:val="24"/>
              </w:rPr>
              <w:t xml:space="preserve">và tính khả thi trong đo kiểm thực tế </w:t>
            </w:r>
            <w:r w:rsidR="00326477">
              <w:rPr>
                <w:bCs/>
                <w:color w:val="000000"/>
                <w:sz w:val="24"/>
                <w:szCs w:val="24"/>
              </w:rPr>
              <w:t>(thiết bị cầm tay và đeo trên cơ thể người)</w:t>
            </w:r>
          </w:p>
        </w:tc>
      </w:tr>
      <w:tr w:rsidR="00CC07BB" w:rsidRPr="00F33FB7" w14:paraId="1A8F3232" w14:textId="77777777" w:rsidTr="00974577">
        <w:trPr>
          <w:trHeight w:val="56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54C16AFB" w14:textId="77777777" w:rsidR="005E60D6" w:rsidRPr="001B1618" w:rsidRDefault="005E60D6" w:rsidP="00974577">
            <w:pPr>
              <w:spacing w:after="0" w:line="240" w:lineRule="auto"/>
              <w:jc w:val="left"/>
              <w:rPr>
                <w:bCs/>
                <w:color w:val="000000"/>
                <w:sz w:val="24"/>
                <w:szCs w:val="24"/>
              </w:rPr>
            </w:pPr>
            <w:r w:rsidRPr="001B1618">
              <w:rPr>
                <w:bCs/>
                <w:color w:val="000000"/>
                <w:sz w:val="24"/>
                <w:szCs w:val="24"/>
              </w:rPr>
              <w:t>3</w:t>
            </w:r>
          </w:p>
        </w:tc>
        <w:tc>
          <w:tcPr>
            <w:tcW w:w="1257" w:type="pct"/>
            <w:tcBorders>
              <w:top w:val="nil"/>
              <w:left w:val="nil"/>
              <w:bottom w:val="single" w:sz="4" w:space="0" w:color="auto"/>
              <w:right w:val="single" w:sz="4" w:space="0" w:color="auto"/>
            </w:tcBorders>
            <w:shd w:val="clear" w:color="auto" w:fill="auto"/>
            <w:noWrap/>
            <w:vAlign w:val="center"/>
            <w:hideMark/>
          </w:tcPr>
          <w:p w14:paraId="1B321426" w14:textId="77777777" w:rsidR="005E60D6" w:rsidRPr="001B1618" w:rsidRDefault="005E60D6" w:rsidP="00974577">
            <w:pPr>
              <w:spacing w:after="0" w:line="240" w:lineRule="auto"/>
              <w:jc w:val="left"/>
              <w:rPr>
                <w:bCs/>
                <w:color w:val="000000"/>
                <w:sz w:val="24"/>
                <w:szCs w:val="24"/>
              </w:rPr>
            </w:pPr>
            <w:r w:rsidRPr="001B1618">
              <w:rPr>
                <w:bCs/>
                <w:color w:val="000000"/>
                <w:sz w:val="24"/>
                <w:szCs w:val="24"/>
              </w:rPr>
              <w:t>PHƯƠNG PHÁP ĐO</w:t>
            </w:r>
          </w:p>
        </w:tc>
        <w:tc>
          <w:tcPr>
            <w:tcW w:w="1492" w:type="pct"/>
            <w:tcBorders>
              <w:top w:val="nil"/>
              <w:left w:val="nil"/>
              <w:bottom w:val="single" w:sz="4" w:space="0" w:color="auto"/>
              <w:right w:val="single" w:sz="4" w:space="0" w:color="auto"/>
            </w:tcBorders>
            <w:shd w:val="clear" w:color="auto" w:fill="auto"/>
            <w:vAlign w:val="center"/>
            <w:hideMark/>
          </w:tcPr>
          <w:p w14:paraId="6B3BBE09" w14:textId="77777777" w:rsidR="005E60D6" w:rsidRPr="001B1618" w:rsidRDefault="005E60D6" w:rsidP="00974577">
            <w:pPr>
              <w:spacing w:after="0" w:line="240" w:lineRule="auto"/>
              <w:jc w:val="left"/>
              <w:rPr>
                <w:bCs/>
                <w:color w:val="000000"/>
                <w:sz w:val="24"/>
                <w:szCs w:val="24"/>
              </w:rPr>
            </w:pPr>
          </w:p>
        </w:tc>
        <w:tc>
          <w:tcPr>
            <w:tcW w:w="1858" w:type="pct"/>
            <w:tcBorders>
              <w:top w:val="nil"/>
              <w:left w:val="nil"/>
              <w:bottom w:val="single" w:sz="4" w:space="0" w:color="auto"/>
              <w:right w:val="single" w:sz="4" w:space="0" w:color="auto"/>
            </w:tcBorders>
            <w:shd w:val="clear" w:color="auto" w:fill="auto"/>
            <w:vAlign w:val="center"/>
            <w:hideMark/>
          </w:tcPr>
          <w:p w14:paraId="6DF63D01" w14:textId="77777777" w:rsidR="005E60D6" w:rsidRPr="001B1618" w:rsidRDefault="005E60D6" w:rsidP="00974577">
            <w:pPr>
              <w:spacing w:after="0" w:line="240" w:lineRule="auto"/>
              <w:jc w:val="left"/>
              <w:rPr>
                <w:bCs/>
                <w:color w:val="000000"/>
                <w:sz w:val="24"/>
                <w:szCs w:val="24"/>
              </w:rPr>
            </w:pPr>
            <w:r w:rsidRPr="001B1618">
              <w:rPr>
                <w:bCs/>
                <w:color w:val="000000"/>
                <w:sz w:val="24"/>
                <w:szCs w:val="24"/>
              </w:rPr>
              <w:t> </w:t>
            </w:r>
          </w:p>
        </w:tc>
      </w:tr>
      <w:tr w:rsidR="00CC07BB" w:rsidRPr="00F33FB7" w14:paraId="4581F696" w14:textId="77777777" w:rsidTr="00974577">
        <w:trPr>
          <w:trHeight w:val="557"/>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0285721F" w14:textId="77777777" w:rsidR="005E60D6" w:rsidRPr="001B1618" w:rsidRDefault="005E60D6" w:rsidP="00974577">
            <w:pPr>
              <w:spacing w:after="0" w:line="240" w:lineRule="auto"/>
              <w:jc w:val="left"/>
              <w:rPr>
                <w:color w:val="000000"/>
                <w:sz w:val="24"/>
                <w:szCs w:val="24"/>
              </w:rPr>
            </w:pPr>
            <w:r w:rsidRPr="001B1618">
              <w:rPr>
                <w:color w:val="000000"/>
                <w:sz w:val="24"/>
                <w:szCs w:val="24"/>
              </w:rPr>
              <w:t>3.1.</w:t>
            </w:r>
          </w:p>
        </w:tc>
        <w:tc>
          <w:tcPr>
            <w:tcW w:w="1257" w:type="pct"/>
            <w:tcBorders>
              <w:top w:val="nil"/>
              <w:left w:val="nil"/>
              <w:bottom w:val="single" w:sz="4" w:space="0" w:color="auto"/>
              <w:right w:val="single" w:sz="4" w:space="0" w:color="auto"/>
            </w:tcBorders>
            <w:shd w:val="clear" w:color="auto" w:fill="auto"/>
            <w:vAlign w:val="center"/>
            <w:hideMark/>
          </w:tcPr>
          <w:p w14:paraId="5477CD74" w14:textId="60DC8C48" w:rsidR="005E60D6" w:rsidRPr="001B1618" w:rsidRDefault="00CC07BB" w:rsidP="00974577">
            <w:pPr>
              <w:spacing w:after="0" w:line="240" w:lineRule="auto"/>
              <w:jc w:val="left"/>
              <w:rPr>
                <w:color w:val="000000"/>
                <w:sz w:val="24"/>
                <w:szCs w:val="24"/>
              </w:rPr>
            </w:pPr>
            <w:r w:rsidRPr="00CC07BB">
              <w:rPr>
                <w:color w:val="000000"/>
                <w:sz w:val="24"/>
                <w:szCs w:val="24"/>
              </w:rPr>
              <w:t>Tổng quan</w:t>
            </w:r>
          </w:p>
        </w:tc>
        <w:tc>
          <w:tcPr>
            <w:tcW w:w="1492" w:type="pct"/>
            <w:tcBorders>
              <w:top w:val="nil"/>
              <w:left w:val="nil"/>
              <w:bottom w:val="single" w:sz="4" w:space="0" w:color="auto"/>
              <w:right w:val="single" w:sz="4" w:space="0" w:color="auto"/>
            </w:tcBorders>
            <w:shd w:val="clear" w:color="auto" w:fill="auto"/>
            <w:vAlign w:val="center"/>
            <w:hideMark/>
          </w:tcPr>
          <w:p w14:paraId="1311ABD8" w14:textId="07FE9AE6" w:rsidR="005E60D6" w:rsidRPr="001B1618" w:rsidRDefault="00CC07BB" w:rsidP="00974577">
            <w:pPr>
              <w:spacing w:after="0" w:line="240" w:lineRule="auto"/>
              <w:rPr>
                <w:color w:val="000000"/>
                <w:sz w:val="24"/>
                <w:szCs w:val="24"/>
              </w:rPr>
            </w:pPr>
            <w:r w:rsidRPr="00974577">
              <w:rPr>
                <w:sz w:val="24"/>
                <w:szCs w:val="24"/>
              </w:rPr>
              <w:t>7.1 General</w:t>
            </w:r>
            <w:r w:rsidR="00F33FB7" w:rsidRPr="00974577">
              <w:rPr>
                <w:color w:val="000000"/>
                <w:sz w:val="24"/>
                <w:szCs w:val="24"/>
              </w:rPr>
              <w:t xml:space="preserve"> của IEC/IEEE 62209-1528</w:t>
            </w:r>
            <w:r>
              <w:rPr>
                <w:color w:val="000000"/>
                <w:sz w:val="24"/>
                <w:szCs w:val="24"/>
              </w:rPr>
              <w:t>: 2020</w:t>
            </w:r>
          </w:p>
        </w:tc>
        <w:tc>
          <w:tcPr>
            <w:tcW w:w="1858" w:type="pct"/>
            <w:tcBorders>
              <w:top w:val="nil"/>
              <w:left w:val="nil"/>
              <w:bottom w:val="single" w:sz="4" w:space="0" w:color="auto"/>
              <w:right w:val="single" w:sz="4" w:space="0" w:color="auto"/>
            </w:tcBorders>
            <w:shd w:val="clear" w:color="auto" w:fill="auto"/>
            <w:vAlign w:val="center"/>
            <w:hideMark/>
          </w:tcPr>
          <w:p w14:paraId="27FA39A3" w14:textId="77777777" w:rsidR="005E60D6" w:rsidRPr="001B1618" w:rsidRDefault="00F33FB7" w:rsidP="00974577">
            <w:pPr>
              <w:spacing w:after="0" w:line="240" w:lineRule="auto"/>
              <w:jc w:val="left"/>
              <w:rPr>
                <w:color w:val="000000"/>
                <w:sz w:val="24"/>
                <w:szCs w:val="24"/>
              </w:rPr>
            </w:pPr>
            <w:r w:rsidRPr="001B1618">
              <w:rPr>
                <w:color w:val="000000"/>
                <w:sz w:val="24"/>
                <w:szCs w:val="24"/>
              </w:rPr>
              <w:t>Tham chiếu nguyên vẹn</w:t>
            </w:r>
            <w:r w:rsidR="0065571B" w:rsidRPr="001B1618">
              <w:rPr>
                <w:color w:val="000000"/>
                <w:sz w:val="24"/>
                <w:szCs w:val="24"/>
              </w:rPr>
              <w:br/>
            </w:r>
          </w:p>
        </w:tc>
      </w:tr>
      <w:tr w:rsidR="00CC07BB" w:rsidRPr="00F33FB7" w14:paraId="662781CB" w14:textId="77777777" w:rsidTr="00974577">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25DDA033" w14:textId="77777777" w:rsidR="005E60D6" w:rsidRPr="001B1618" w:rsidRDefault="005E60D6" w:rsidP="00974577">
            <w:pPr>
              <w:spacing w:after="0" w:line="240" w:lineRule="auto"/>
              <w:jc w:val="left"/>
              <w:rPr>
                <w:color w:val="000000"/>
                <w:sz w:val="24"/>
                <w:szCs w:val="24"/>
              </w:rPr>
            </w:pPr>
            <w:r w:rsidRPr="001B1618">
              <w:rPr>
                <w:color w:val="000000"/>
                <w:sz w:val="24"/>
                <w:szCs w:val="24"/>
              </w:rPr>
              <w:t>3.2.</w:t>
            </w:r>
          </w:p>
        </w:tc>
        <w:tc>
          <w:tcPr>
            <w:tcW w:w="1257" w:type="pct"/>
            <w:tcBorders>
              <w:top w:val="nil"/>
              <w:left w:val="nil"/>
              <w:bottom w:val="single" w:sz="4" w:space="0" w:color="auto"/>
              <w:right w:val="single" w:sz="4" w:space="0" w:color="auto"/>
            </w:tcBorders>
            <w:shd w:val="clear" w:color="auto" w:fill="auto"/>
            <w:vAlign w:val="center"/>
            <w:hideMark/>
          </w:tcPr>
          <w:p w14:paraId="425797D9" w14:textId="4D891CE1" w:rsidR="005E60D6" w:rsidRPr="001B1618" w:rsidRDefault="00CC07BB" w:rsidP="00974577">
            <w:pPr>
              <w:spacing w:after="0" w:line="240" w:lineRule="auto"/>
              <w:jc w:val="left"/>
              <w:rPr>
                <w:color w:val="000000"/>
                <w:sz w:val="24"/>
                <w:szCs w:val="24"/>
              </w:rPr>
            </w:pPr>
            <w:r w:rsidRPr="00CC07BB">
              <w:rPr>
                <w:sz w:val="24"/>
                <w:szCs w:val="24"/>
              </w:rPr>
              <w:t>Chuẩn bị thử nghiệm</w:t>
            </w:r>
          </w:p>
        </w:tc>
        <w:tc>
          <w:tcPr>
            <w:tcW w:w="1492" w:type="pct"/>
            <w:tcBorders>
              <w:top w:val="nil"/>
              <w:left w:val="nil"/>
              <w:bottom w:val="single" w:sz="4" w:space="0" w:color="auto"/>
              <w:right w:val="single" w:sz="4" w:space="0" w:color="auto"/>
            </w:tcBorders>
            <w:shd w:val="clear" w:color="auto" w:fill="auto"/>
            <w:vAlign w:val="center"/>
            <w:hideMark/>
          </w:tcPr>
          <w:p w14:paraId="35693913" w14:textId="2025CDD7" w:rsidR="005E60D6" w:rsidRPr="001B1618" w:rsidRDefault="00CC07BB" w:rsidP="00974577">
            <w:pPr>
              <w:spacing w:after="0" w:line="240" w:lineRule="auto"/>
              <w:rPr>
                <w:color w:val="000000"/>
                <w:sz w:val="24"/>
                <w:szCs w:val="24"/>
              </w:rPr>
            </w:pPr>
            <w:r w:rsidRPr="00974577">
              <w:rPr>
                <w:sz w:val="24"/>
                <w:szCs w:val="24"/>
              </w:rPr>
              <w:t>7.2 Measurement preparation</w:t>
            </w:r>
            <w:r w:rsidRPr="00974577">
              <w:rPr>
                <w:color w:val="000000"/>
                <w:sz w:val="24"/>
                <w:szCs w:val="24"/>
              </w:rPr>
              <w:t xml:space="preserve"> của IEC/IEEE 62209-1528</w:t>
            </w:r>
            <w:r>
              <w:rPr>
                <w:color w:val="000000"/>
                <w:sz w:val="24"/>
                <w:szCs w:val="24"/>
              </w:rPr>
              <w:t>: 2020</w:t>
            </w:r>
          </w:p>
        </w:tc>
        <w:tc>
          <w:tcPr>
            <w:tcW w:w="1858" w:type="pct"/>
            <w:tcBorders>
              <w:top w:val="nil"/>
              <w:left w:val="nil"/>
              <w:bottom w:val="single" w:sz="4" w:space="0" w:color="auto"/>
              <w:right w:val="single" w:sz="4" w:space="0" w:color="auto"/>
            </w:tcBorders>
            <w:shd w:val="clear" w:color="auto" w:fill="auto"/>
            <w:vAlign w:val="center"/>
            <w:hideMark/>
          </w:tcPr>
          <w:p w14:paraId="20BF4E31" w14:textId="77777777" w:rsidR="005E60D6" w:rsidRPr="001B1618" w:rsidRDefault="00F33FB7" w:rsidP="00974577">
            <w:pPr>
              <w:spacing w:after="0" w:line="240" w:lineRule="auto"/>
              <w:jc w:val="left"/>
              <w:rPr>
                <w:color w:val="000000"/>
                <w:sz w:val="24"/>
                <w:szCs w:val="24"/>
              </w:rPr>
            </w:pPr>
            <w:bookmarkStart w:id="140" w:name="OLE_LINK35"/>
            <w:r w:rsidRPr="001B1618">
              <w:rPr>
                <w:color w:val="000000"/>
                <w:sz w:val="24"/>
                <w:szCs w:val="24"/>
              </w:rPr>
              <w:t>Tham chiếu nguyên vẹn</w:t>
            </w:r>
            <w:bookmarkEnd w:id="140"/>
          </w:p>
        </w:tc>
      </w:tr>
      <w:tr w:rsidR="00E959EE" w:rsidRPr="00F33FB7" w14:paraId="1C8CE75A"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15FCB8B9" w14:textId="0B86D439" w:rsidR="00E959EE" w:rsidRPr="001B1618" w:rsidRDefault="00E959EE" w:rsidP="00E959EE">
            <w:pPr>
              <w:spacing w:after="0" w:line="240" w:lineRule="auto"/>
              <w:jc w:val="left"/>
              <w:rPr>
                <w:color w:val="000000"/>
                <w:sz w:val="24"/>
                <w:szCs w:val="24"/>
              </w:rPr>
            </w:pPr>
            <w:r>
              <w:rPr>
                <w:color w:val="000000"/>
                <w:sz w:val="24"/>
                <w:szCs w:val="24"/>
              </w:rPr>
              <w:t>3.3.</w:t>
            </w:r>
          </w:p>
        </w:tc>
        <w:tc>
          <w:tcPr>
            <w:tcW w:w="1257" w:type="pct"/>
            <w:tcBorders>
              <w:top w:val="nil"/>
              <w:left w:val="nil"/>
              <w:bottom w:val="single" w:sz="4" w:space="0" w:color="auto"/>
              <w:right w:val="single" w:sz="4" w:space="0" w:color="auto"/>
            </w:tcBorders>
            <w:shd w:val="clear" w:color="auto" w:fill="auto"/>
            <w:vAlign w:val="center"/>
          </w:tcPr>
          <w:p w14:paraId="1B473D6B" w14:textId="0748B4E3" w:rsidR="00E959EE" w:rsidRPr="001B1618" w:rsidRDefault="00E959EE" w:rsidP="00E959EE">
            <w:pPr>
              <w:spacing w:after="0" w:line="240" w:lineRule="auto"/>
              <w:jc w:val="left"/>
              <w:rPr>
                <w:sz w:val="24"/>
                <w:szCs w:val="24"/>
              </w:rPr>
            </w:pPr>
            <w:r w:rsidRPr="00CC07BB">
              <w:rPr>
                <w:sz w:val="24"/>
                <w:szCs w:val="24"/>
              </w:rPr>
              <w:t>Các phép thử nghiệm cần tiến hành</w:t>
            </w:r>
          </w:p>
        </w:tc>
        <w:tc>
          <w:tcPr>
            <w:tcW w:w="1492" w:type="pct"/>
            <w:tcBorders>
              <w:top w:val="nil"/>
              <w:left w:val="nil"/>
              <w:bottom w:val="single" w:sz="4" w:space="0" w:color="auto"/>
              <w:right w:val="single" w:sz="4" w:space="0" w:color="auto"/>
            </w:tcBorders>
            <w:shd w:val="clear" w:color="auto" w:fill="auto"/>
            <w:vAlign w:val="center"/>
          </w:tcPr>
          <w:p w14:paraId="170BEBCB" w14:textId="10CC2C02" w:rsidR="00E959EE" w:rsidRPr="00974577" w:rsidRDefault="00E959EE" w:rsidP="00E959EE">
            <w:pPr>
              <w:spacing w:after="0" w:line="240" w:lineRule="auto"/>
              <w:rPr>
                <w:color w:val="000000"/>
                <w:sz w:val="24"/>
                <w:szCs w:val="24"/>
              </w:rPr>
            </w:pPr>
            <w:r w:rsidRPr="00974577">
              <w:rPr>
                <w:sz w:val="24"/>
                <w:szCs w:val="24"/>
              </w:rPr>
              <w:t>7.3 Tests to be performed for DUTs</w:t>
            </w:r>
            <w:r w:rsidRPr="00974577">
              <w:rPr>
                <w:color w:val="000000"/>
                <w:sz w:val="24"/>
                <w:szCs w:val="24"/>
              </w:rPr>
              <w:t xml:space="preserve"> của IEC/IEEE 62209-1528</w:t>
            </w:r>
            <w:r>
              <w:rPr>
                <w:color w:val="000000"/>
                <w:sz w:val="24"/>
                <w:szCs w:val="24"/>
              </w:rPr>
              <w:t>: 2020</w:t>
            </w:r>
          </w:p>
        </w:tc>
        <w:tc>
          <w:tcPr>
            <w:tcW w:w="1858" w:type="pct"/>
            <w:tcBorders>
              <w:top w:val="nil"/>
              <w:left w:val="nil"/>
              <w:bottom w:val="single" w:sz="4" w:space="0" w:color="auto"/>
              <w:right w:val="single" w:sz="4" w:space="0" w:color="auto"/>
            </w:tcBorders>
            <w:shd w:val="clear" w:color="auto" w:fill="auto"/>
          </w:tcPr>
          <w:p w14:paraId="3F618DE2" w14:textId="2D076DAE" w:rsidR="00E959EE" w:rsidRPr="001B1618" w:rsidRDefault="00E959EE" w:rsidP="00E959EE">
            <w:pPr>
              <w:spacing w:after="0" w:line="240" w:lineRule="auto"/>
              <w:jc w:val="left"/>
              <w:rPr>
                <w:color w:val="000000"/>
                <w:sz w:val="24"/>
                <w:szCs w:val="24"/>
              </w:rPr>
            </w:pPr>
            <w:r w:rsidRPr="0018740A">
              <w:rPr>
                <w:color w:val="000000"/>
                <w:sz w:val="24"/>
                <w:szCs w:val="24"/>
              </w:rPr>
              <w:t>Tham chiếu nguyên vẹn</w:t>
            </w:r>
          </w:p>
        </w:tc>
      </w:tr>
      <w:tr w:rsidR="00E959EE" w:rsidRPr="00F33FB7" w14:paraId="17904928"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15C4857B" w14:textId="489BB365" w:rsidR="00E959EE" w:rsidRPr="001B1618" w:rsidRDefault="00E959EE" w:rsidP="00E959EE">
            <w:pPr>
              <w:spacing w:after="0" w:line="240" w:lineRule="auto"/>
              <w:jc w:val="left"/>
              <w:rPr>
                <w:color w:val="000000"/>
                <w:sz w:val="24"/>
                <w:szCs w:val="24"/>
              </w:rPr>
            </w:pPr>
            <w:r>
              <w:rPr>
                <w:color w:val="000000"/>
                <w:sz w:val="24"/>
                <w:szCs w:val="24"/>
              </w:rPr>
              <w:t>3.4.</w:t>
            </w:r>
          </w:p>
        </w:tc>
        <w:tc>
          <w:tcPr>
            <w:tcW w:w="1257" w:type="pct"/>
            <w:tcBorders>
              <w:top w:val="nil"/>
              <w:left w:val="nil"/>
              <w:bottom w:val="single" w:sz="4" w:space="0" w:color="auto"/>
              <w:right w:val="single" w:sz="4" w:space="0" w:color="auto"/>
            </w:tcBorders>
            <w:shd w:val="clear" w:color="auto" w:fill="auto"/>
            <w:vAlign w:val="center"/>
          </w:tcPr>
          <w:p w14:paraId="2F417542" w14:textId="4B80475F" w:rsidR="00E959EE" w:rsidRPr="001B1618" w:rsidRDefault="00E959EE" w:rsidP="00E959EE">
            <w:pPr>
              <w:spacing w:after="0" w:line="240" w:lineRule="auto"/>
              <w:jc w:val="left"/>
              <w:rPr>
                <w:sz w:val="24"/>
                <w:szCs w:val="24"/>
              </w:rPr>
            </w:pPr>
            <w:r w:rsidRPr="00CC07BB">
              <w:rPr>
                <w:sz w:val="24"/>
                <w:szCs w:val="24"/>
              </w:rPr>
              <w:t>Quy trình thử nghiệm</w:t>
            </w:r>
          </w:p>
        </w:tc>
        <w:tc>
          <w:tcPr>
            <w:tcW w:w="1492" w:type="pct"/>
            <w:tcBorders>
              <w:top w:val="nil"/>
              <w:left w:val="nil"/>
              <w:bottom w:val="single" w:sz="4" w:space="0" w:color="auto"/>
              <w:right w:val="single" w:sz="4" w:space="0" w:color="auto"/>
            </w:tcBorders>
            <w:shd w:val="clear" w:color="auto" w:fill="auto"/>
          </w:tcPr>
          <w:p w14:paraId="7D3C39F1" w14:textId="4778060E" w:rsidR="00E959EE" w:rsidRPr="00974577" w:rsidRDefault="00E959EE" w:rsidP="00E959EE">
            <w:pPr>
              <w:spacing w:after="0" w:line="240" w:lineRule="auto"/>
              <w:rPr>
                <w:color w:val="000000"/>
                <w:sz w:val="24"/>
                <w:szCs w:val="24"/>
              </w:rPr>
            </w:pPr>
            <w:r w:rsidRPr="00974577">
              <w:rPr>
                <w:sz w:val="24"/>
                <w:szCs w:val="24"/>
              </w:rPr>
              <w:t xml:space="preserve">7.4 Measurement procedure  </w:t>
            </w:r>
            <w:r w:rsidRPr="00974577">
              <w:rPr>
                <w:color w:val="000000"/>
                <w:sz w:val="24"/>
                <w:szCs w:val="24"/>
              </w:rPr>
              <w:t>của IEC/IEEE 62209-1528</w:t>
            </w:r>
            <w:r>
              <w:rPr>
                <w:color w:val="000000"/>
                <w:sz w:val="24"/>
                <w:szCs w:val="24"/>
              </w:rPr>
              <w:t>: 2020</w:t>
            </w:r>
          </w:p>
        </w:tc>
        <w:tc>
          <w:tcPr>
            <w:tcW w:w="1858" w:type="pct"/>
            <w:tcBorders>
              <w:top w:val="nil"/>
              <w:left w:val="nil"/>
              <w:bottom w:val="single" w:sz="4" w:space="0" w:color="auto"/>
              <w:right w:val="single" w:sz="4" w:space="0" w:color="auto"/>
            </w:tcBorders>
            <w:shd w:val="clear" w:color="auto" w:fill="auto"/>
          </w:tcPr>
          <w:p w14:paraId="0A87D202" w14:textId="110777E4" w:rsidR="00E959EE" w:rsidRPr="001B1618" w:rsidRDefault="00E959EE" w:rsidP="00E959EE">
            <w:pPr>
              <w:spacing w:after="0" w:line="240" w:lineRule="auto"/>
              <w:jc w:val="left"/>
              <w:rPr>
                <w:color w:val="000000"/>
                <w:sz w:val="24"/>
                <w:szCs w:val="24"/>
              </w:rPr>
            </w:pPr>
            <w:r w:rsidRPr="0018740A">
              <w:rPr>
                <w:color w:val="000000"/>
                <w:sz w:val="24"/>
                <w:szCs w:val="24"/>
              </w:rPr>
              <w:t>Tham chiếu nguyên vẹn</w:t>
            </w:r>
          </w:p>
        </w:tc>
      </w:tr>
      <w:tr w:rsidR="00E959EE" w:rsidRPr="00F33FB7" w14:paraId="3AC1CBBA" w14:textId="77777777" w:rsidTr="00B80289">
        <w:tblPrEx>
          <w:tblW w:w="4978" w:type="pct"/>
          <w:tblInd w:w="137" w:type="dxa"/>
          <w:tblLayout w:type="fixed"/>
          <w:tblPrExChange w:id="141" w:author="RF" w:date="2024-06-13T13:52:00Z">
            <w:tblPrEx>
              <w:tblW w:w="4978" w:type="pct"/>
              <w:tblInd w:w="137" w:type="dxa"/>
              <w:tblLayout w:type="fixed"/>
            </w:tblPrEx>
          </w:tblPrExChange>
        </w:tblPrEx>
        <w:trPr>
          <w:trHeight w:val="694"/>
          <w:trPrChange w:id="142" w:author="RF" w:date="2024-06-13T13:52:00Z">
            <w:trPr>
              <w:gridAfter w:val="0"/>
              <w:trHeight w:val="900"/>
            </w:trPr>
          </w:trPrChange>
        </w:trPr>
        <w:tc>
          <w:tcPr>
            <w:tcW w:w="393" w:type="pct"/>
            <w:tcBorders>
              <w:top w:val="nil"/>
              <w:left w:val="single" w:sz="4" w:space="0" w:color="auto"/>
              <w:bottom w:val="single" w:sz="4" w:space="0" w:color="auto"/>
              <w:right w:val="single" w:sz="4" w:space="0" w:color="auto"/>
            </w:tcBorders>
            <w:shd w:val="clear" w:color="auto" w:fill="auto"/>
            <w:noWrap/>
            <w:vAlign w:val="center"/>
            <w:tcPrChange w:id="143" w:author="RF" w:date="2024-06-13T13:52:00Z">
              <w:tcPr>
                <w:tcW w:w="393" w:type="pct"/>
                <w:gridSpan w:val="2"/>
                <w:tcBorders>
                  <w:top w:val="nil"/>
                  <w:left w:val="single" w:sz="4" w:space="0" w:color="auto"/>
                  <w:bottom w:val="single" w:sz="4" w:space="0" w:color="auto"/>
                  <w:right w:val="single" w:sz="4" w:space="0" w:color="auto"/>
                </w:tcBorders>
                <w:shd w:val="clear" w:color="auto" w:fill="auto"/>
                <w:noWrap/>
                <w:vAlign w:val="center"/>
              </w:tcPr>
            </w:tcPrChange>
          </w:tcPr>
          <w:p w14:paraId="3D5E4F97" w14:textId="179192BE" w:rsidR="00E959EE" w:rsidRPr="00B80289" w:rsidRDefault="00E959EE" w:rsidP="00E959EE">
            <w:pPr>
              <w:spacing w:after="0" w:line="240" w:lineRule="auto"/>
              <w:jc w:val="left"/>
              <w:rPr>
                <w:color w:val="000000"/>
                <w:sz w:val="23"/>
                <w:szCs w:val="23"/>
                <w:rPrChange w:id="144" w:author="RF" w:date="2024-06-13T13:52:00Z">
                  <w:rPr>
                    <w:color w:val="000000"/>
                    <w:sz w:val="24"/>
                    <w:szCs w:val="24"/>
                  </w:rPr>
                </w:rPrChange>
              </w:rPr>
            </w:pPr>
            <w:r w:rsidRPr="00B80289">
              <w:rPr>
                <w:color w:val="000000"/>
                <w:sz w:val="23"/>
                <w:szCs w:val="23"/>
                <w:rPrChange w:id="145" w:author="RF" w:date="2024-06-13T13:52:00Z">
                  <w:rPr>
                    <w:color w:val="000000"/>
                    <w:sz w:val="24"/>
                    <w:szCs w:val="24"/>
                  </w:rPr>
                </w:rPrChange>
              </w:rPr>
              <w:t>3.5</w:t>
            </w:r>
          </w:p>
        </w:tc>
        <w:tc>
          <w:tcPr>
            <w:tcW w:w="1257" w:type="pct"/>
            <w:tcBorders>
              <w:top w:val="nil"/>
              <w:left w:val="nil"/>
              <w:bottom w:val="single" w:sz="4" w:space="0" w:color="auto"/>
              <w:right w:val="single" w:sz="4" w:space="0" w:color="auto"/>
            </w:tcBorders>
            <w:shd w:val="clear" w:color="auto" w:fill="auto"/>
            <w:vAlign w:val="center"/>
            <w:tcPrChange w:id="146" w:author="RF" w:date="2024-06-13T13:52:00Z">
              <w:tcPr>
                <w:tcW w:w="1257" w:type="pct"/>
                <w:gridSpan w:val="2"/>
                <w:tcBorders>
                  <w:top w:val="nil"/>
                  <w:left w:val="nil"/>
                  <w:bottom w:val="single" w:sz="4" w:space="0" w:color="auto"/>
                  <w:right w:val="single" w:sz="4" w:space="0" w:color="auto"/>
                </w:tcBorders>
                <w:shd w:val="clear" w:color="auto" w:fill="auto"/>
                <w:vAlign w:val="center"/>
              </w:tcPr>
            </w:tcPrChange>
          </w:tcPr>
          <w:p w14:paraId="662037E2" w14:textId="7FA096AD" w:rsidR="00E959EE" w:rsidRPr="00B80289" w:rsidRDefault="00E959EE" w:rsidP="00E959EE">
            <w:pPr>
              <w:spacing w:after="0" w:line="240" w:lineRule="auto"/>
              <w:jc w:val="left"/>
              <w:rPr>
                <w:sz w:val="23"/>
                <w:szCs w:val="23"/>
                <w:rPrChange w:id="147" w:author="RF" w:date="2024-06-13T13:52:00Z">
                  <w:rPr>
                    <w:sz w:val="24"/>
                    <w:szCs w:val="24"/>
                  </w:rPr>
                </w:rPrChange>
              </w:rPr>
            </w:pPr>
            <w:r w:rsidRPr="00B80289">
              <w:rPr>
                <w:sz w:val="23"/>
                <w:szCs w:val="23"/>
                <w:rPrChange w:id="148" w:author="RF" w:date="2024-06-13T13:52:00Z">
                  <w:rPr>
                    <w:sz w:val="24"/>
                    <w:szCs w:val="24"/>
                  </w:rPr>
                </w:rPrChange>
              </w:rPr>
              <w:t>Xử lý dữ liệu</w:t>
            </w:r>
          </w:p>
        </w:tc>
        <w:tc>
          <w:tcPr>
            <w:tcW w:w="1492" w:type="pct"/>
            <w:tcBorders>
              <w:top w:val="nil"/>
              <w:left w:val="nil"/>
              <w:bottom w:val="single" w:sz="4" w:space="0" w:color="auto"/>
              <w:right w:val="single" w:sz="4" w:space="0" w:color="auto"/>
            </w:tcBorders>
            <w:shd w:val="clear" w:color="auto" w:fill="auto"/>
            <w:tcPrChange w:id="149" w:author="RF" w:date="2024-06-13T13:52:00Z">
              <w:tcPr>
                <w:tcW w:w="1492" w:type="pct"/>
                <w:gridSpan w:val="2"/>
                <w:tcBorders>
                  <w:top w:val="nil"/>
                  <w:left w:val="nil"/>
                  <w:bottom w:val="single" w:sz="4" w:space="0" w:color="auto"/>
                  <w:right w:val="single" w:sz="4" w:space="0" w:color="auto"/>
                </w:tcBorders>
                <w:shd w:val="clear" w:color="auto" w:fill="auto"/>
              </w:tcPr>
            </w:tcPrChange>
          </w:tcPr>
          <w:p w14:paraId="7D0CC5BF" w14:textId="386D8313" w:rsidR="00E959EE" w:rsidRPr="00B80289" w:rsidRDefault="00E959EE" w:rsidP="00E959EE">
            <w:pPr>
              <w:spacing w:after="0" w:line="240" w:lineRule="auto"/>
              <w:rPr>
                <w:color w:val="000000"/>
                <w:sz w:val="23"/>
                <w:szCs w:val="23"/>
                <w:rPrChange w:id="150" w:author="RF" w:date="2024-06-13T13:52:00Z">
                  <w:rPr>
                    <w:color w:val="000000"/>
                    <w:sz w:val="24"/>
                    <w:szCs w:val="24"/>
                  </w:rPr>
                </w:rPrChange>
              </w:rPr>
            </w:pPr>
            <w:r w:rsidRPr="00B80289">
              <w:rPr>
                <w:sz w:val="23"/>
                <w:szCs w:val="23"/>
                <w:rPrChange w:id="151" w:author="RF" w:date="2024-06-13T13:52:00Z">
                  <w:rPr>
                    <w:sz w:val="24"/>
                    <w:szCs w:val="24"/>
                  </w:rPr>
                </w:rPrChange>
              </w:rPr>
              <w:t xml:space="preserve">7.5 Post-processing of SAR measurement data  </w:t>
            </w:r>
            <w:r w:rsidRPr="00B80289">
              <w:rPr>
                <w:color w:val="000000"/>
                <w:sz w:val="23"/>
                <w:szCs w:val="23"/>
                <w:rPrChange w:id="152" w:author="RF" w:date="2024-06-13T13:52:00Z">
                  <w:rPr>
                    <w:color w:val="000000"/>
                    <w:sz w:val="24"/>
                    <w:szCs w:val="24"/>
                  </w:rPr>
                </w:rPrChange>
              </w:rPr>
              <w:t>của IEC/IEEE 62209-1528: 2020</w:t>
            </w:r>
          </w:p>
        </w:tc>
        <w:tc>
          <w:tcPr>
            <w:tcW w:w="1858" w:type="pct"/>
            <w:tcBorders>
              <w:top w:val="nil"/>
              <w:left w:val="nil"/>
              <w:bottom w:val="single" w:sz="4" w:space="0" w:color="auto"/>
              <w:right w:val="single" w:sz="4" w:space="0" w:color="auto"/>
            </w:tcBorders>
            <w:shd w:val="clear" w:color="auto" w:fill="auto"/>
            <w:tcPrChange w:id="153" w:author="RF" w:date="2024-06-13T13:52:00Z">
              <w:tcPr>
                <w:tcW w:w="1858" w:type="pct"/>
                <w:gridSpan w:val="2"/>
                <w:tcBorders>
                  <w:top w:val="nil"/>
                  <w:left w:val="nil"/>
                  <w:bottom w:val="single" w:sz="4" w:space="0" w:color="auto"/>
                  <w:right w:val="single" w:sz="4" w:space="0" w:color="auto"/>
                </w:tcBorders>
                <w:shd w:val="clear" w:color="auto" w:fill="auto"/>
              </w:tcPr>
            </w:tcPrChange>
          </w:tcPr>
          <w:p w14:paraId="6E0B18C2" w14:textId="668F2AD6" w:rsidR="00E959EE" w:rsidRPr="00B80289" w:rsidRDefault="00E959EE" w:rsidP="00E959EE">
            <w:pPr>
              <w:spacing w:after="0" w:line="240" w:lineRule="auto"/>
              <w:jc w:val="left"/>
              <w:rPr>
                <w:color w:val="000000"/>
                <w:sz w:val="23"/>
                <w:szCs w:val="23"/>
                <w:rPrChange w:id="154" w:author="RF" w:date="2024-06-13T13:52:00Z">
                  <w:rPr>
                    <w:color w:val="000000"/>
                    <w:sz w:val="24"/>
                    <w:szCs w:val="24"/>
                  </w:rPr>
                </w:rPrChange>
              </w:rPr>
            </w:pPr>
            <w:r w:rsidRPr="00B80289">
              <w:rPr>
                <w:color w:val="000000"/>
                <w:sz w:val="23"/>
                <w:szCs w:val="23"/>
                <w:rPrChange w:id="155" w:author="RF" w:date="2024-06-13T13:52:00Z">
                  <w:rPr>
                    <w:color w:val="000000"/>
                    <w:sz w:val="24"/>
                    <w:szCs w:val="24"/>
                  </w:rPr>
                </w:rPrChange>
              </w:rPr>
              <w:t>Tham chiếu nguyên vẹn</w:t>
            </w:r>
          </w:p>
        </w:tc>
      </w:tr>
      <w:tr w:rsidR="00E959EE" w:rsidRPr="00F33FB7" w14:paraId="2F178635"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7FE381EA" w14:textId="5CD93A58" w:rsidR="00E959EE" w:rsidRPr="00B80289" w:rsidRDefault="00E959EE" w:rsidP="00E959EE">
            <w:pPr>
              <w:spacing w:after="0" w:line="240" w:lineRule="auto"/>
              <w:jc w:val="left"/>
              <w:rPr>
                <w:color w:val="000000"/>
                <w:sz w:val="23"/>
                <w:szCs w:val="23"/>
                <w:rPrChange w:id="156" w:author="RF" w:date="2024-06-13T13:52:00Z">
                  <w:rPr>
                    <w:color w:val="000000"/>
                    <w:sz w:val="24"/>
                    <w:szCs w:val="24"/>
                  </w:rPr>
                </w:rPrChange>
              </w:rPr>
            </w:pPr>
            <w:r w:rsidRPr="00B80289">
              <w:rPr>
                <w:color w:val="000000"/>
                <w:sz w:val="23"/>
                <w:szCs w:val="23"/>
                <w:rPrChange w:id="157" w:author="RF" w:date="2024-06-13T13:52:00Z">
                  <w:rPr>
                    <w:color w:val="000000"/>
                    <w:sz w:val="24"/>
                    <w:szCs w:val="24"/>
                  </w:rPr>
                </w:rPrChange>
              </w:rPr>
              <w:t>3.6</w:t>
            </w:r>
          </w:p>
        </w:tc>
        <w:tc>
          <w:tcPr>
            <w:tcW w:w="1257" w:type="pct"/>
            <w:tcBorders>
              <w:top w:val="nil"/>
              <w:left w:val="nil"/>
              <w:bottom w:val="single" w:sz="4" w:space="0" w:color="auto"/>
              <w:right w:val="single" w:sz="4" w:space="0" w:color="auto"/>
            </w:tcBorders>
            <w:shd w:val="clear" w:color="auto" w:fill="auto"/>
            <w:vAlign w:val="center"/>
          </w:tcPr>
          <w:p w14:paraId="55FBDA21" w14:textId="0F02A3F7" w:rsidR="00E959EE" w:rsidRPr="00B80289" w:rsidRDefault="00E959EE" w:rsidP="00E959EE">
            <w:pPr>
              <w:spacing w:after="0" w:line="240" w:lineRule="auto"/>
              <w:jc w:val="left"/>
              <w:rPr>
                <w:sz w:val="23"/>
                <w:szCs w:val="23"/>
                <w:rPrChange w:id="158" w:author="RF" w:date="2024-06-13T13:52:00Z">
                  <w:rPr>
                    <w:sz w:val="24"/>
                    <w:szCs w:val="24"/>
                  </w:rPr>
                </w:rPrChange>
              </w:rPr>
            </w:pPr>
            <w:r w:rsidRPr="00B80289">
              <w:rPr>
                <w:sz w:val="23"/>
                <w:szCs w:val="23"/>
                <w:rPrChange w:id="159" w:author="RF" w:date="2024-06-13T13:52:00Z">
                  <w:rPr>
                    <w:sz w:val="24"/>
                    <w:szCs w:val="24"/>
                  </w:rPr>
                </w:rPrChange>
              </w:rPr>
              <w:t>Giá trị SAR trung bình trong khoảng thời gian</w:t>
            </w:r>
          </w:p>
        </w:tc>
        <w:tc>
          <w:tcPr>
            <w:tcW w:w="1492" w:type="pct"/>
            <w:tcBorders>
              <w:top w:val="nil"/>
              <w:left w:val="nil"/>
              <w:bottom w:val="single" w:sz="4" w:space="0" w:color="auto"/>
              <w:right w:val="single" w:sz="4" w:space="0" w:color="auto"/>
            </w:tcBorders>
            <w:shd w:val="clear" w:color="auto" w:fill="auto"/>
          </w:tcPr>
          <w:p w14:paraId="39EC0206" w14:textId="27768B3E" w:rsidR="00E959EE" w:rsidRPr="00B80289" w:rsidRDefault="00E959EE" w:rsidP="00E959EE">
            <w:pPr>
              <w:spacing w:after="0" w:line="240" w:lineRule="auto"/>
              <w:rPr>
                <w:color w:val="000000"/>
                <w:sz w:val="23"/>
                <w:szCs w:val="23"/>
                <w:rPrChange w:id="160" w:author="RF" w:date="2024-06-13T13:52:00Z">
                  <w:rPr>
                    <w:color w:val="000000"/>
                    <w:sz w:val="24"/>
                    <w:szCs w:val="24"/>
                  </w:rPr>
                </w:rPrChange>
              </w:rPr>
            </w:pPr>
            <w:r w:rsidRPr="00B80289">
              <w:rPr>
                <w:sz w:val="23"/>
                <w:szCs w:val="23"/>
                <w:rPrChange w:id="161" w:author="RF" w:date="2024-06-13T13:52:00Z">
                  <w:rPr>
                    <w:sz w:val="24"/>
                    <w:szCs w:val="24"/>
                  </w:rPr>
                </w:rPrChange>
              </w:rPr>
              <w:t>7.6 Time-period averaged SAR considerations</w:t>
            </w:r>
            <w:r w:rsidRPr="00B80289">
              <w:rPr>
                <w:color w:val="000000"/>
                <w:sz w:val="23"/>
                <w:szCs w:val="23"/>
                <w:rPrChange w:id="162" w:author="RF" w:date="2024-06-13T13:52:00Z">
                  <w:rPr>
                    <w:color w:val="000000"/>
                    <w:sz w:val="24"/>
                    <w:szCs w:val="24"/>
                  </w:rPr>
                </w:rPrChange>
              </w:rPr>
              <w:t xml:space="preserve">  của IEC/IEEE 62209-1528: 2020</w:t>
            </w:r>
          </w:p>
        </w:tc>
        <w:tc>
          <w:tcPr>
            <w:tcW w:w="1858" w:type="pct"/>
            <w:tcBorders>
              <w:top w:val="nil"/>
              <w:left w:val="nil"/>
              <w:bottom w:val="single" w:sz="4" w:space="0" w:color="auto"/>
              <w:right w:val="single" w:sz="4" w:space="0" w:color="auto"/>
            </w:tcBorders>
            <w:shd w:val="clear" w:color="auto" w:fill="auto"/>
          </w:tcPr>
          <w:p w14:paraId="2E167872" w14:textId="1D6B38BF" w:rsidR="00E959EE" w:rsidRPr="00B80289" w:rsidRDefault="00E959EE" w:rsidP="00E959EE">
            <w:pPr>
              <w:spacing w:after="0" w:line="240" w:lineRule="auto"/>
              <w:jc w:val="left"/>
              <w:rPr>
                <w:color w:val="000000"/>
                <w:sz w:val="23"/>
                <w:szCs w:val="23"/>
                <w:rPrChange w:id="163" w:author="RF" w:date="2024-06-13T13:52:00Z">
                  <w:rPr>
                    <w:color w:val="000000"/>
                    <w:sz w:val="24"/>
                    <w:szCs w:val="24"/>
                  </w:rPr>
                </w:rPrChange>
              </w:rPr>
            </w:pPr>
            <w:r w:rsidRPr="00B80289">
              <w:rPr>
                <w:color w:val="000000"/>
                <w:sz w:val="23"/>
                <w:szCs w:val="23"/>
                <w:rPrChange w:id="164" w:author="RF" w:date="2024-06-13T13:52:00Z">
                  <w:rPr>
                    <w:color w:val="000000"/>
                    <w:sz w:val="24"/>
                    <w:szCs w:val="24"/>
                  </w:rPr>
                </w:rPrChange>
              </w:rPr>
              <w:t>Tham chiếu nguyên vẹn</w:t>
            </w:r>
          </w:p>
        </w:tc>
      </w:tr>
      <w:tr w:rsidR="00E959EE" w:rsidRPr="00F33FB7" w14:paraId="383FF05F"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5160DB1A" w14:textId="6CD7AB15" w:rsidR="00E959EE" w:rsidRPr="00B80289" w:rsidRDefault="00E959EE" w:rsidP="00E959EE">
            <w:pPr>
              <w:spacing w:after="0" w:line="240" w:lineRule="auto"/>
              <w:jc w:val="left"/>
              <w:rPr>
                <w:color w:val="000000"/>
                <w:sz w:val="23"/>
                <w:szCs w:val="23"/>
                <w:rPrChange w:id="165" w:author="RF" w:date="2024-06-13T13:52:00Z">
                  <w:rPr>
                    <w:color w:val="000000"/>
                    <w:sz w:val="24"/>
                    <w:szCs w:val="24"/>
                  </w:rPr>
                </w:rPrChange>
              </w:rPr>
            </w:pPr>
            <w:r w:rsidRPr="00B80289">
              <w:rPr>
                <w:color w:val="000000"/>
                <w:sz w:val="23"/>
                <w:szCs w:val="23"/>
                <w:rPrChange w:id="166" w:author="RF" w:date="2024-06-13T13:52:00Z">
                  <w:rPr>
                    <w:color w:val="000000"/>
                    <w:sz w:val="24"/>
                    <w:szCs w:val="24"/>
                  </w:rPr>
                </w:rPrChange>
              </w:rPr>
              <w:t>3.7</w:t>
            </w:r>
          </w:p>
        </w:tc>
        <w:tc>
          <w:tcPr>
            <w:tcW w:w="1257" w:type="pct"/>
            <w:tcBorders>
              <w:top w:val="nil"/>
              <w:left w:val="nil"/>
              <w:bottom w:val="single" w:sz="4" w:space="0" w:color="auto"/>
              <w:right w:val="single" w:sz="4" w:space="0" w:color="auto"/>
            </w:tcBorders>
            <w:shd w:val="clear" w:color="auto" w:fill="auto"/>
            <w:vAlign w:val="center"/>
          </w:tcPr>
          <w:p w14:paraId="0BC267EA" w14:textId="7CB77EB1" w:rsidR="00E959EE" w:rsidRPr="00B80289" w:rsidRDefault="00E959EE" w:rsidP="00E959EE">
            <w:pPr>
              <w:spacing w:after="0" w:line="240" w:lineRule="auto"/>
              <w:jc w:val="left"/>
              <w:rPr>
                <w:sz w:val="23"/>
                <w:szCs w:val="23"/>
                <w:rPrChange w:id="167" w:author="RF" w:date="2024-06-13T13:52:00Z">
                  <w:rPr>
                    <w:sz w:val="24"/>
                    <w:szCs w:val="24"/>
                  </w:rPr>
                </w:rPrChange>
              </w:rPr>
            </w:pPr>
            <w:r w:rsidRPr="00B80289">
              <w:rPr>
                <w:sz w:val="23"/>
                <w:szCs w:val="23"/>
                <w:rPrChange w:id="168" w:author="RF" w:date="2024-06-13T13:52:00Z">
                  <w:rPr>
                    <w:sz w:val="24"/>
                    <w:szCs w:val="24"/>
                  </w:rPr>
                </w:rPrChange>
              </w:rPr>
              <w:t>Thử nghiệm sử dụng với cảm biến</w:t>
            </w:r>
          </w:p>
        </w:tc>
        <w:tc>
          <w:tcPr>
            <w:tcW w:w="1492" w:type="pct"/>
            <w:tcBorders>
              <w:top w:val="nil"/>
              <w:left w:val="nil"/>
              <w:bottom w:val="single" w:sz="4" w:space="0" w:color="auto"/>
              <w:right w:val="single" w:sz="4" w:space="0" w:color="auto"/>
            </w:tcBorders>
            <w:shd w:val="clear" w:color="auto" w:fill="auto"/>
          </w:tcPr>
          <w:p w14:paraId="3C192BF6" w14:textId="52711612" w:rsidR="00E959EE" w:rsidRPr="00B80289" w:rsidRDefault="00E959EE" w:rsidP="00E959EE">
            <w:pPr>
              <w:spacing w:after="0" w:line="240" w:lineRule="auto"/>
              <w:rPr>
                <w:color w:val="000000"/>
                <w:sz w:val="23"/>
                <w:szCs w:val="23"/>
                <w:rPrChange w:id="169" w:author="RF" w:date="2024-06-13T13:52:00Z">
                  <w:rPr>
                    <w:color w:val="000000"/>
                    <w:sz w:val="24"/>
                    <w:szCs w:val="24"/>
                  </w:rPr>
                </w:rPrChange>
              </w:rPr>
            </w:pPr>
            <w:r w:rsidRPr="00B80289">
              <w:rPr>
                <w:sz w:val="23"/>
                <w:szCs w:val="23"/>
                <w:rPrChange w:id="170" w:author="RF" w:date="2024-06-13T13:52:00Z">
                  <w:rPr>
                    <w:sz w:val="24"/>
                    <w:szCs w:val="24"/>
                  </w:rPr>
                </w:rPrChange>
              </w:rPr>
              <w:t xml:space="preserve">7.7 Proximity sensors considerations  </w:t>
            </w:r>
            <w:r w:rsidRPr="00B80289">
              <w:rPr>
                <w:color w:val="000000"/>
                <w:sz w:val="23"/>
                <w:szCs w:val="23"/>
                <w:rPrChange w:id="171" w:author="RF" w:date="2024-06-13T13:52:00Z">
                  <w:rPr>
                    <w:color w:val="000000"/>
                    <w:sz w:val="24"/>
                    <w:szCs w:val="24"/>
                  </w:rPr>
                </w:rPrChange>
              </w:rPr>
              <w:t>của IEC/IEEE 62209-1528: 2020</w:t>
            </w:r>
          </w:p>
        </w:tc>
        <w:tc>
          <w:tcPr>
            <w:tcW w:w="1858" w:type="pct"/>
            <w:tcBorders>
              <w:top w:val="nil"/>
              <w:left w:val="nil"/>
              <w:bottom w:val="single" w:sz="4" w:space="0" w:color="auto"/>
              <w:right w:val="single" w:sz="4" w:space="0" w:color="auto"/>
            </w:tcBorders>
            <w:shd w:val="clear" w:color="auto" w:fill="auto"/>
          </w:tcPr>
          <w:p w14:paraId="2CB85FCC" w14:textId="356CCB88" w:rsidR="00E959EE" w:rsidRPr="00B80289" w:rsidRDefault="00E959EE" w:rsidP="00E959EE">
            <w:pPr>
              <w:spacing w:after="0" w:line="240" w:lineRule="auto"/>
              <w:jc w:val="left"/>
              <w:rPr>
                <w:color w:val="000000"/>
                <w:sz w:val="23"/>
                <w:szCs w:val="23"/>
                <w:rPrChange w:id="172" w:author="RF" w:date="2024-06-13T13:52:00Z">
                  <w:rPr>
                    <w:color w:val="000000"/>
                    <w:sz w:val="24"/>
                    <w:szCs w:val="24"/>
                  </w:rPr>
                </w:rPrChange>
              </w:rPr>
            </w:pPr>
            <w:r w:rsidRPr="00B80289">
              <w:rPr>
                <w:color w:val="000000"/>
                <w:sz w:val="23"/>
                <w:szCs w:val="23"/>
                <w:rPrChange w:id="173" w:author="RF" w:date="2024-06-13T13:52:00Z">
                  <w:rPr>
                    <w:color w:val="000000"/>
                    <w:sz w:val="24"/>
                    <w:szCs w:val="24"/>
                  </w:rPr>
                </w:rPrChange>
              </w:rPr>
              <w:t>Tham chiếu nguyên vẹn</w:t>
            </w:r>
          </w:p>
        </w:tc>
      </w:tr>
      <w:tr w:rsidR="00E959EE" w:rsidRPr="00F33FB7" w14:paraId="3F173845"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2D87C22B" w14:textId="66CEB454" w:rsidR="00E959EE" w:rsidRPr="00B80289" w:rsidRDefault="00E959EE" w:rsidP="00E959EE">
            <w:pPr>
              <w:spacing w:after="0" w:line="240" w:lineRule="auto"/>
              <w:jc w:val="left"/>
              <w:rPr>
                <w:color w:val="000000"/>
                <w:sz w:val="23"/>
                <w:szCs w:val="23"/>
                <w:rPrChange w:id="174" w:author="RF" w:date="2024-06-13T13:52:00Z">
                  <w:rPr>
                    <w:color w:val="000000"/>
                    <w:sz w:val="24"/>
                    <w:szCs w:val="24"/>
                  </w:rPr>
                </w:rPrChange>
              </w:rPr>
            </w:pPr>
            <w:r w:rsidRPr="00B80289">
              <w:rPr>
                <w:color w:val="000000"/>
                <w:sz w:val="23"/>
                <w:szCs w:val="23"/>
                <w:rPrChange w:id="175" w:author="RF" w:date="2024-06-13T13:52:00Z">
                  <w:rPr>
                    <w:color w:val="000000"/>
                    <w:sz w:val="24"/>
                    <w:szCs w:val="24"/>
                  </w:rPr>
                </w:rPrChange>
              </w:rPr>
              <w:t>3.8</w:t>
            </w:r>
          </w:p>
        </w:tc>
        <w:tc>
          <w:tcPr>
            <w:tcW w:w="1257" w:type="pct"/>
            <w:tcBorders>
              <w:top w:val="nil"/>
              <w:left w:val="nil"/>
              <w:bottom w:val="single" w:sz="4" w:space="0" w:color="auto"/>
              <w:right w:val="single" w:sz="4" w:space="0" w:color="auto"/>
            </w:tcBorders>
            <w:shd w:val="clear" w:color="auto" w:fill="auto"/>
            <w:vAlign w:val="center"/>
          </w:tcPr>
          <w:p w14:paraId="4C30B43A" w14:textId="0DE4C184" w:rsidR="00E959EE" w:rsidRPr="00B80289" w:rsidRDefault="00E959EE" w:rsidP="00E959EE">
            <w:pPr>
              <w:spacing w:after="0" w:line="240" w:lineRule="auto"/>
              <w:jc w:val="left"/>
              <w:rPr>
                <w:sz w:val="23"/>
                <w:szCs w:val="23"/>
                <w:rPrChange w:id="176" w:author="RF" w:date="2024-06-13T13:52:00Z">
                  <w:rPr>
                    <w:sz w:val="24"/>
                    <w:szCs w:val="24"/>
                  </w:rPr>
                </w:rPrChange>
              </w:rPr>
            </w:pPr>
            <w:r w:rsidRPr="00B80289">
              <w:rPr>
                <w:sz w:val="23"/>
                <w:szCs w:val="23"/>
                <w:rPrChange w:id="177" w:author="RF" w:date="2024-06-13T13:52:00Z">
                  <w:rPr>
                    <w:sz w:val="24"/>
                    <w:szCs w:val="24"/>
                  </w:rPr>
                </w:rPrChange>
              </w:rPr>
              <w:t>Hiệu chỉnh giá trị SAR</w:t>
            </w:r>
          </w:p>
        </w:tc>
        <w:tc>
          <w:tcPr>
            <w:tcW w:w="1492" w:type="pct"/>
            <w:tcBorders>
              <w:top w:val="nil"/>
              <w:left w:val="nil"/>
              <w:bottom w:val="single" w:sz="4" w:space="0" w:color="auto"/>
              <w:right w:val="single" w:sz="4" w:space="0" w:color="auto"/>
            </w:tcBorders>
            <w:shd w:val="clear" w:color="auto" w:fill="auto"/>
          </w:tcPr>
          <w:p w14:paraId="037EEF4A" w14:textId="062FDF94" w:rsidR="00E959EE" w:rsidRPr="00B80289" w:rsidRDefault="00E959EE" w:rsidP="00E959EE">
            <w:pPr>
              <w:spacing w:after="0" w:line="240" w:lineRule="auto"/>
              <w:rPr>
                <w:color w:val="000000"/>
                <w:sz w:val="23"/>
                <w:szCs w:val="23"/>
                <w:rPrChange w:id="178" w:author="RF" w:date="2024-06-13T13:52:00Z">
                  <w:rPr>
                    <w:color w:val="000000"/>
                    <w:sz w:val="24"/>
                    <w:szCs w:val="24"/>
                  </w:rPr>
                </w:rPrChange>
              </w:rPr>
            </w:pPr>
            <w:r w:rsidRPr="00B80289">
              <w:rPr>
                <w:sz w:val="23"/>
                <w:szCs w:val="23"/>
                <w:rPrChange w:id="179" w:author="RF" w:date="2024-06-13T13:52:00Z">
                  <w:rPr>
                    <w:sz w:val="24"/>
                    <w:szCs w:val="24"/>
                  </w:rPr>
                </w:rPrChange>
              </w:rPr>
              <w:t xml:space="preserve">7.8 SAR correction for deviations of complex permittivity from targets  </w:t>
            </w:r>
            <w:r w:rsidRPr="00B80289">
              <w:rPr>
                <w:color w:val="000000"/>
                <w:sz w:val="23"/>
                <w:szCs w:val="23"/>
                <w:rPrChange w:id="180" w:author="RF" w:date="2024-06-13T13:52:00Z">
                  <w:rPr>
                    <w:color w:val="000000"/>
                    <w:sz w:val="24"/>
                    <w:szCs w:val="24"/>
                  </w:rPr>
                </w:rPrChange>
              </w:rPr>
              <w:t>của IEC/IEEE 62209-1528: 2020</w:t>
            </w:r>
          </w:p>
        </w:tc>
        <w:tc>
          <w:tcPr>
            <w:tcW w:w="1858" w:type="pct"/>
            <w:tcBorders>
              <w:top w:val="nil"/>
              <w:left w:val="nil"/>
              <w:bottom w:val="single" w:sz="4" w:space="0" w:color="auto"/>
              <w:right w:val="single" w:sz="4" w:space="0" w:color="auto"/>
            </w:tcBorders>
            <w:shd w:val="clear" w:color="auto" w:fill="auto"/>
          </w:tcPr>
          <w:p w14:paraId="37AE91AC" w14:textId="29C8F993" w:rsidR="00E959EE" w:rsidRPr="00B80289" w:rsidRDefault="00E959EE" w:rsidP="00E959EE">
            <w:pPr>
              <w:spacing w:after="0" w:line="240" w:lineRule="auto"/>
              <w:jc w:val="left"/>
              <w:rPr>
                <w:color w:val="000000"/>
                <w:sz w:val="23"/>
                <w:szCs w:val="23"/>
                <w:rPrChange w:id="181" w:author="RF" w:date="2024-06-13T13:52:00Z">
                  <w:rPr>
                    <w:color w:val="000000"/>
                    <w:sz w:val="24"/>
                    <w:szCs w:val="24"/>
                  </w:rPr>
                </w:rPrChange>
              </w:rPr>
            </w:pPr>
            <w:r w:rsidRPr="00B80289">
              <w:rPr>
                <w:color w:val="000000"/>
                <w:sz w:val="23"/>
                <w:szCs w:val="23"/>
                <w:rPrChange w:id="182" w:author="RF" w:date="2024-06-13T13:52:00Z">
                  <w:rPr>
                    <w:color w:val="000000"/>
                    <w:sz w:val="24"/>
                    <w:szCs w:val="24"/>
                  </w:rPr>
                </w:rPrChange>
              </w:rPr>
              <w:t>Tham chiếu nguyên vẹn</w:t>
            </w:r>
          </w:p>
        </w:tc>
      </w:tr>
      <w:tr w:rsidR="00E959EE" w:rsidRPr="00F33FB7" w14:paraId="7BED53FF" w14:textId="77777777" w:rsidTr="001501CD">
        <w:trPr>
          <w:trHeight w:val="900"/>
        </w:trPr>
        <w:tc>
          <w:tcPr>
            <w:tcW w:w="393" w:type="pct"/>
            <w:tcBorders>
              <w:top w:val="nil"/>
              <w:left w:val="single" w:sz="4" w:space="0" w:color="auto"/>
              <w:bottom w:val="single" w:sz="4" w:space="0" w:color="auto"/>
              <w:right w:val="single" w:sz="4" w:space="0" w:color="auto"/>
            </w:tcBorders>
            <w:shd w:val="clear" w:color="auto" w:fill="auto"/>
            <w:noWrap/>
            <w:vAlign w:val="center"/>
          </w:tcPr>
          <w:p w14:paraId="433D74EE" w14:textId="2E1A2BCB" w:rsidR="00E959EE" w:rsidRPr="00B80289" w:rsidRDefault="00E959EE" w:rsidP="00E959EE">
            <w:pPr>
              <w:spacing w:after="0" w:line="240" w:lineRule="auto"/>
              <w:jc w:val="left"/>
              <w:rPr>
                <w:color w:val="000000"/>
                <w:sz w:val="23"/>
                <w:szCs w:val="23"/>
                <w:rPrChange w:id="183" w:author="RF" w:date="2024-06-13T13:52:00Z">
                  <w:rPr>
                    <w:color w:val="000000"/>
                    <w:sz w:val="24"/>
                    <w:szCs w:val="24"/>
                  </w:rPr>
                </w:rPrChange>
              </w:rPr>
            </w:pPr>
            <w:r w:rsidRPr="00B80289">
              <w:rPr>
                <w:color w:val="000000"/>
                <w:sz w:val="23"/>
                <w:szCs w:val="23"/>
                <w:rPrChange w:id="184" w:author="RF" w:date="2024-06-13T13:52:00Z">
                  <w:rPr>
                    <w:color w:val="000000"/>
                    <w:sz w:val="24"/>
                    <w:szCs w:val="24"/>
                  </w:rPr>
                </w:rPrChange>
              </w:rPr>
              <w:t>3.9.</w:t>
            </w:r>
          </w:p>
        </w:tc>
        <w:tc>
          <w:tcPr>
            <w:tcW w:w="1257" w:type="pct"/>
            <w:tcBorders>
              <w:top w:val="nil"/>
              <w:left w:val="nil"/>
              <w:bottom w:val="single" w:sz="4" w:space="0" w:color="auto"/>
              <w:right w:val="single" w:sz="4" w:space="0" w:color="auto"/>
            </w:tcBorders>
            <w:shd w:val="clear" w:color="auto" w:fill="auto"/>
            <w:vAlign w:val="center"/>
          </w:tcPr>
          <w:p w14:paraId="27BBAAD9" w14:textId="5951E3CF" w:rsidR="00E959EE" w:rsidRPr="00B80289" w:rsidRDefault="00E959EE" w:rsidP="00E959EE">
            <w:pPr>
              <w:spacing w:after="0" w:line="240" w:lineRule="auto"/>
              <w:jc w:val="left"/>
              <w:rPr>
                <w:sz w:val="23"/>
                <w:szCs w:val="23"/>
                <w:rPrChange w:id="185" w:author="RF" w:date="2024-06-13T13:52:00Z">
                  <w:rPr>
                    <w:sz w:val="24"/>
                    <w:szCs w:val="24"/>
                  </w:rPr>
                </w:rPrChange>
              </w:rPr>
            </w:pPr>
            <w:r w:rsidRPr="00B80289">
              <w:rPr>
                <w:sz w:val="23"/>
                <w:szCs w:val="23"/>
                <w:rPrChange w:id="186" w:author="RF" w:date="2024-06-13T13:52:00Z">
                  <w:rPr>
                    <w:sz w:val="24"/>
                    <w:szCs w:val="24"/>
                  </w:rPr>
                </w:rPrChange>
              </w:rPr>
              <w:t>Các phương pháp rút ngắn thời gian thử nghiệm</w:t>
            </w:r>
          </w:p>
        </w:tc>
        <w:tc>
          <w:tcPr>
            <w:tcW w:w="1492" w:type="pct"/>
            <w:tcBorders>
              <w:top w:val="nil"/>
              <w:left w:val="nil"/>
              <w:bottom w:val="single" w:sz="4" w:space="0" w:color="auto"/>
              <w:right w:val="single" w:sz="4" w:space="0" w:color="auto"/>
            </w:tcBorders>
            <w:shd w:val="clear" w:color="auto" w:fill="auto"/>
          </w:tcPr>
          <w:p w14:paraId="65961F3F" w14:textId="7319DE7C" w:rsidR="00E959EE" w:rsidRPr="00B80289" w:rsidRDefault="00E959EE" w:rsidP="00E959EE">
            <w:pPr>
              <w:spacing w:after="0" w:line="240" w:lineRule="auto"/>
              <w:rPr>
                <w:color w:val="000000"/>
                <w:sz w:val="23"/>
                <w:szCs w:val="23"/>
                <w:rPrChange w:id="187" w:author="RF" w:date="2024-06-13T13:52:00Z">
                  <w:rPr>
                    <w:color w:val="000000"/>
                    <w:sz w:val="24"/>
                    <w:szCs w:val="24"/>
                  </w:rPr>
                </w:rPrChange>
              </w:rPr>
            </w:pPr>
            <w:r w:rsidRPr="00B80289">
              <w:rPr>
                <w:color w:val="000000"/>
                <w:sz w:val="23"/>
                <w:szCs w:val="23"/>
                <w:rPrChange w:id="188" w:author="RF" w:date="2024-06-13T13:52:00Z">
                  <w:rPr>
                    <w:color w:val="000000"/>
                    <w:sz w:val="24"/>
                    <w:szCs w:val="24"/>
                  </w:rPr>
                </w:rPrChange>
              </w:rPr>
              <w:t xml:space="preserve">7.9 </w:t>
            </w:r>
            <w:r w:rsidRPr="00B80289">
              <w:rPr>
                <w:sz w:val="23"/>
                <w:szCs w:val="23"/>
                <w:rPrChange w:id="189" w:author="RF" w:date="2024-06-13T13:52:00Z">
                  <w:rPr>
                    <w:sz w:val="24"/>
                    <w:szCs w:val="24"/>
                  </w:rPr>
                </w:rPrChange>
              </w:rPr>
              <w:t>Minimization of testing time</w:t>
            </w:r>
            <w:r w:rsidRPr="00B80289">
              <w:rPr>
                <w:color w:val="000000"/>
                <w:sz w:val="23"/>
                <w:szCs w:val="23"/>
                <w:rPrChange w:id="190" w:author="RF" w:date="2024-06-13T13:52:00Z">
                  <w:rPr>
                    <w:color w:val="000000"/>
                    <w:sz w:val="24"/>
                    <w:szCs w:val="24"/>
                  </w:rPr>
                </w:rPrChange>
              </w:rPr>
              <w:t xml:space="preserve"> của IEC/IEEE 62209-1528: 2020</w:t>
            </w:r>
          </w:p>
        </w:tc>
        <w:tc>
          <w:tcPr>
            <w:tcW w:w="1858" w:type="pct"/>
            <w:tcBorders>
              <w:top w:val="nil"/>
              <w:left w:val="nil"/>
              <w:bottom w:val="single" w:sz="4" w:space="0" w:color="auto"/>
              <w:right w:val="single" w:sz="4" w:space="0" w:color="auto"/>
            </w:tcBorders>
            <w:shd w:val="clear" w:color="auto" w:fill="auto"/>
          </w:tcPr>
          <w:p w14:paraId="4B399A9D" w14:textId="1E1B35BA" w:rsidR="00E959EE" w:rsidRPr="00B80289" w:rsidRDefault="00E959EE" w:rsidP="00E959EE">
            <w:pPr>
              <w:spacing w:after="0" w:line="240" w:lineRule="auto"/>
              <w:jc w:val="left"/>
              <w:rPr>
                <w:color w:val="000000"/>
                <w:sz w:val="23"/>
                <w:szCs w:val="23"/>
                <w:rPrChange w:id="191" w:author="RF" w:date="2024-06-13T13:52:00Z">
                  <w:rPr>
                    <w:color w:val="000000"/>
                    <w:sz w:val="24"/>
                    <w:szCs w:val="24"/>
                  </w:rPr>
                </w:rPrChange>
              </w:rPr>
            </w:pPr>
            <w:r w:rsidRPr="00B80289">
              <w:rPr>
                <w:color w:val="000000"/>
                <w:sz w:val="23"/>
                <w:szCs w:val="23"/>
                <w:rPrChange w:id="192" w:author="RF" w:date="2024-06-13T13:52:00Z">
                  <w:rPr>
                    <w:color w:val="000000"/>
                    <w:sz w:val="24"/>
                    <w:szCs w:val="24"/>
                  </w:rPr>
                </w:rPrChange>
              </w:rPr>
              <w:t>Tham chiếu nguyên vẹn</w:t>
            </w:r>
          </w:p>
        </w:tc>
      </w:tr>
      <w:tr w:rsidR="00CC07BB" w:rsidRPr="00F33FB7" w14:paraId="3DE09521" w14:textId="77777777" w:rsidTr="00974577">
        <w:trPr>
          <w:trHeight w:val="30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14:paraId="14AB3A57" w14:textId="346211AA" w:rsidR="00F33FB7" w:rsidRPr="00B80289" w:rsidRDefault="00F33FB7" w:rsidP="00974577">
            <w:pPr>
              <w:spacing w:after="0" w:line="240" w:lineRule="auto"/>
              <w:jc w:val="left"/>
              <w:rPr>
                <w:color w:val="000000"/>
                <w:sz w:val="23"/>
                <w:szCs w:val="23"/>
                <w:rPrChange w:id="193" w:author="RF" w:date="2024-06-13T13:52:00Z">
                  <w:rPr>
                    <w:color w:val="000000"/>
                    <w:sz w:val="24"/>
                    <w:szCs w:val="24"/>
                  </w:rPr>
                </w:rPrChange>
              </w:rPr>
            </w:pPr>
            <w:r w:rsidRPr="00B80289">
              <w:rPr>
                <w:color w:val="000000"/>
                <w:sz w:val="23"/>
                <w:szCs w:val="23"/>
                <w:rPrChange w:id="194" w:author="RF" w:date="2024-06-13T13:52:00Z">
                  <w:rPr>
                    <w:color w:val="000000"/>
                    <w:sz w:val="24"/>
                    <w:szCs w:val="24"/>
                  </w:rPr>
                </w:rPrChange>
              </w:rPr>
              <w:t>4</w:t>
            </w:r>
          </w:p>
        </w:tc>
        <w:tc>
          <w:tcPr>
            <w:tcW w:w="1257" w:type="pct"/>
            <w:tcBorders>
              <w:top w:val="nil"/>
              <w:left w:val="nil"/>
              <w:bottom w:val="single" w:sz="4" w:space="0" w:color="auto"/>
              <w:right w:val="single" w:sz="4" w:space="0" w:color="auto"/>
            </w:tcBorders>
            <w:shd w:val="clear" w:color="auto" w:fill="auto"/>
            <w:vAlign w:val="center"/>
            <w:hideMark/>
          </w:tcPr>
          <w:p w14:paraId="07E9DD2C" w14:textId="77777777" w:rsidR="00F33FB7" w:rsidRPr="00B80289" w:rsidRDefault="00F33FB7" w:rsidP="00974577">
            <w:pPr>
              <w:spacing w:after="0" w:line="240" w:lineRule="auto"/>
              <w:rPr>
                <w:bCs/>
                <w:color w:val="000000"/>
                <w:sz w:val="23"/>
                <w:szCs w:val="23"/>
                <w:rPrChange w:id="195" w:author="RF" w:date="2024-06-13T13:52:00Z">
                  <w:rPr>
                    <w:bCs/>
                    <w:color w:val="000000"/>
                    <w:sz w:val="24"/>
                    <w:szCs w:val="24"/>
                  </w:rPr>
                </w:rPrChange>
              </w:rPr>
            </w:pPr>
            <w:r w:rsidRPr="00B80289">
              <w:rPr>
                <w:bCs/>
                <w:color w:val="000000"/>
                <w:sz w:val="23"/>
                <w:szCs w:val="23"/>
                <w:rPrChange w:id="196" w:author="RF" w:date="2024-06-13T13:52:00Z">
                  <w:rPr>
                    <w:bCs/>
                    <w:color w:val="000000"/>
                    <w:sz w:val="24"/>
                    <w:szCs w:val="24"/>
                  </w:rPr>
                </w:rPrChange>
              </w:rPr>
              <w:t>Quy định quản lý</w:t>
            </w:r>
          </w:p>
        </w:tc>
        <w:tc>
          <w:tcPr>
            <w:tcW w:w="1492" w:type="pct"/>
            <w:tcBorders>
              <w:top w:val="nil"/>
              <w:left w:val="nil"/>
              <w:bottom w:val="single" w:sz="4" w:space="0" w:color="auto"/>
              <w:right w:val="single" w:sz="4" w:space="0" w:color="auto"/>
            </w:tcBorders>
            <w:shd w:val="clear" w:color="auto" w:fill="auto"/>
            <w:vAlign w:val="center"/>
            <w:hideMark/>
          </w:tcPr>
          <w:p w14:paraId="31D691FD" w14:textId="77777777" w:rsidR="00F33FB7" w:rsidRPr="00B80289" w:rsidRDefault="00F33FB7" w:rsidP="00974577">
            <w:pPr>
              <w:spacing w:after="0" w:line="240" w:lineRule="auto"/>
              <w:jc w:val="center"/>
              <w:rPr>
                <w:color w:val="000000"/>
                <w:sz w:val="23"/>
                <w:szCs w:val="23"/>
                <w:rPrChange w:id="197" w:author="RF" w:date="2024-06-13T13:52:00Z">
                  <w:rPr>
                    <w:color w:val="000000"/>
                    <w:sz w:val="24"/>
                    <w:szCs w:val="24"/>
                  </w:rPr>
                </w:rPrChange>
              </w:rPr>
            </w:pPr>
            <w:r w:rsidRPr="00B80289">
              <w:rPr>
                <w:color w:val="000000"/>
                <w:sz w:val="23"/>
                <w:szCs w:val="23"/>
                <w:rPrChange w:id="198" w:author="RF" w:date="2024-06-13T13:52:00Z">
                  <w:rPr>
                    <w:color w:val="000000"/>
                    <w:sz w:val="24"/>
                    <w:szCs w:val="24"/>
                  </w:rPr>
                </w:rPrChange>
              </w:rPr>
              <w:t> </w:t>
            </w:r>
          </w:p>
        </w:tc>
        <w:tc>
          <w:tcPr>
            <w:tcW w:w="1858" w:type="pct"/>
            <w:tcBorders>
              <w:top w:val="nil"/>
              <w:left w:val="nil"/>
              <w:bottom w:val="single" w:sz="4" w:space="0" w:color="auto"/>
              <w:right w:val="single" w:sz="4" w:space="0" w:color="auto"/>
            </w:tcBorders>
            <w:shd w:val="clear" w:color="auto" w:fill="auto"/>
            <w:hideMark/>
          </w:tcPr>
          <w:p w14:paraId="0FAB68CF" w14:textId="77777777" w:rsidR="00F33FB7" w:rsidRPr="00B80289" w:rsidRDefault="00F33FB7" w:rsidP="00974577">
            <w:pPr>
              <w:spacing w:after="0" w:line="240" w:lineRule="auto"/>
              <w:rPr>
                <w:sz w:val="23"/>
                <w:szCs w:val="23"/>
                <w:rPrChange w:id="199" w:author="RF" w:date="2024-06-13T13:52:00Z">
                  <w:rPr>
                    <w:sz w:val="24"/>
                    <w:szCs w:val="24"/>
                  </w:rPr>
                </w:rPrChange>
              </w:rPr>
            </w:pPr>
            <w:r w:rsidRPr="00B80289">
              <w:rPr>
                <w:sz w:val="23"/>
                <w:szCs w:val="23"/>
                <w:rPrChange w:id="200" w:author="RF" w:date="2024-06-13T13:52:00Z">
                  <w:rPr>
                    <w:sz w:val="24"/>
                    <w:szCs w:val="24"/>
                  </w:rPr>
                </w:rPrChange>
              </w:rPr>
              <w:t>Tự xây dựng theo các quy định hiện hành</w:t>
            </w:r>
          </w:p>
        </w:tc>
      </w:tr>
      <w:tr w:rsidR="00CC07BB" w:rsidRPr="00F33FB7" w14:paraId="78E24E67" w14:textId="77777777" w:rsidTr="00974577">
        <w:trPr>
          <w:trHeight w:val="30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5FB36" w14:textId="77777777" w:rsidR="00F33FB7" w:rsidRPr="00B80289" w:rsidRDefault="00F33FB7" w:rsidP="00974577">
            <w:pPr>
              <w:spacing w:after="0" w:line="240" w:lineRule="auto"/>
              <w:jc w:val="left"/>
              <w:rPr>
                <w:color w:val="000000"/>
                <w:sz w:val="23"/>
                <w:szCs w:val="23"/>
                <w:rPrChange w:id="201" w:author="RF" w:date="2024-06-13T13:52:00Z">
                  <w:rPr>
                    <w:color w:val="000000"/>
                    <w:sz w:val="24"/>
                    <w:szCs w:val="24"/>
                  </w:rPr>
                </w:rPrChange>
              </w:rPr>
            </w:pPr>
            <w:r w:rsidRPr="00B80289">
              <w:rPr>
                <w:color w:val="000000"/>
                <w:sz w:val="23"/>
                <w:szCs w:val="23"/>
                <w:rPrChange w:id="202" w:author="RF" w:date="2024-06-13T13:52:00Z">
                  <w:rPr>
                    <w:color w:val="000000"/>
                    <w:sz w:val="24"/>
                    <w:szCs w:val="24"/>
                  </w:rPr>
                </w:rPrChange>
              </w:rPr>
              <w:t>5</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254339DC" w14:textId="77777777" w:rsidR="00F33FB7" w:rsidRPr="00B80289" w:rsidRDefault="00F33FB7" w:rsidP="00974577">
            <w:pPr>
              <w:spacing w:after="0" w:line="240" w:lineRule="auto"/>
              <w:rPr>
                <w:bCs/>
                <w:color w:val="000000"/>
                <w:sz w:val="23"/>
                <w:szCs w:val="23"/>
                <w:rPrChange w:id="203" w:author="RF" w:date="2024-06-13T13:52:00Z">
                  <w:rPr>
                    <w:bCs/>
                    <w:color w:val="000000"/>
                    <w:sz w:val="24"/>
                    <w:szCs w:val="24"/>
                  </w:rPr>
                </w:rPrChange>
              </w:rPr>
            </w:pPr>
            <w:r w:rsidRPr="00B80289">
              <w:rPr>
                <w:bCs/>
                <w:color w:val="000000"/>
                <w:sz w:val="23"/>
                <w:szCs w:val="23"/>
                <w:rPrChange w:id="204" w:author="RF" w:date="2024-06-13T13:52:00Z">
                  <w:rPr>
                    <w:bCs/>
                    <w:color w:val="000000"/>
                    <w:sz w:val="24"/>
                    <w:szCs w:val="24"/>
                  </w:rPr>
                </w:rPrChange>
              </w:rPr>
              <w:t>Trách nhiệm của tổ chức cá nhân</w:t>
            </w:r>
          </w:p>
        </w:tc>
        <w:tc>
          <w:tcPr>
            <w:tcW w:w="1492" w:type="pct"/>
            <w:tcBorders>
              <w:top w:val="single" w:sz="4" w:space="0" w:color="auto"/>
              <w:left w:val="nil"/>
              <w:bottom w:val="single" w:sz="4" w:space="0" w:color="auto"/>
              <w:right w:val="single" w:sz="4" w:space="0" w:color="auto"/>
            </w:tcBorders>
            <w:shd w:val="clear" w:color="auto" w:fill="auto"/>
            <w:vAlign w:val="center"/>
            <w:hideMark/>
          </w:tcPr>
          <w:p w14:paraId="1F0F6E7D" w14:textId="77777777" w:rsidR="00F33FB7" w:rsidRPr="00B80289" w:rsidRDefault="00F33FB7" w:rsidP="00974577">
            <w:pPr>
              <w:spacing w:after="0" w:line="240" w:lineRule="auto"/>
              <w:jc w:val="center"/>
              <w:rPr>
                <w:color w:val="000000"/>
                <w:sz w:val="23"/>
                <w:szCs w:val="23"/>
                <w:rPrChange w:id="205" w:author="RF" w:date="2024-06-13T13:52:00Z">
                  <w:rPr>
                    <w:color w:val="000000"/>
                    <w:sz w:val="24"/>
                    <w:szCs w:val="24"/>
                  </w:rPr>
                </w:rPrChange>
              </w:rPr>
            </w:pPr>
            <w:r w:rsidRPr="00B80289">
              <w:rPr>
                <w:color w:val="000000"/>
                <w:sz w:val="23"/>
                <w:szCs w:val="23"/>
                <w:rPrChange w:id="206" w:author="RF" w:date="2024-06-13T13:52:00Z">
                  <w:rPr>
                    <w:color w:val="000000"/>
                    <w:sz w:val="24"/>
                    <w:szCs w:val="24"/>
                  </w:rPr>
                </w:rPrChange>
              </w:rPr>
              <w:t> </w:t>
            </w:r>
          </w:p>
        </w:tc>
        <w:tc>
          <w:tcPr>
            <w:tcW w:w="1858" w:type="pct"/>
            <w:tcBorders>
              <w:top w:val="single" w:sz="4" w:space="0" w:color="auto"/>
              <w:left w:val="nil"/>
              <w:bottom w:val="single" w:sz="4" w:space="0" w:color="auto"/>
              <w:right w:val="single" w:sz="4" w:space="0" w:color="auto"/>
            </w:tcBorders>
            <w:shd w:val="clear" w:color="auto" w:fill="auto"/>
            <w:hideMark/>
          </w:tcPr>
          <w:p w14:paraId="2E0E626A" w14:textId="77777777" w:rsidR="00F33FB7" w:rsidRPr="00B80289" w:rsidRDefault="00F33FB7" w:rsidP="00974577">
            <w:pPr>
              <w:spacing w:after="0" w:line="240" w:lineRule="auto"/>
              <w:rPr>
                <w:sz w:val="23"/>
                <w:szCs w:val="23"/>
                <w:rPrChange w:id="207" w:author="RF" w:date="2024-06-13T13:52:00Z">
                  <w:rPr>
                    <w:sz w:val="24"/>
                    <w:szCs w:val="24"/>
                  </w:rPr>
                </w:rPrChange>
              </w:rPr>
            </w:pPr>
            <w:r w:rsidRPr="00B80289">
              <w:rPr>
                <w:sz w:val="23"/>
                <w:szCs w:val="23"/>
                <w:rPrChange w:id="208" w:author="RF" w:date="2024-06-13T13:52:00Z">
                  <w:rPr>
                    <w:sz w:val="24"/>
                    <w:szCs w:val="24"/>
                  </w:rPr>
                </w:rPrChange>
              </w:rPr>
              <w:t>Tự xây dựng theo các quy định hiện hành</w:t>
            </w:r>
          </w:p>
        </w:tc>
      </w:tr>
      <w:tr w:rsidR="00CC07BB" w:rsidRPr="00F33FB7" w14:paraId="4D758D64" w14:textId="77777777" w:rsidTr="00974577">
        <w:trPr>
          <w:trHeight w:val="30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B3B7" w14:textId="77777777" w:rsidR="00F33FB7" w:rsidRPr="00B80289" w:rsidRDefault="00F33FB7" w:rsidP="00974577">
            <w:pPr>
              <w:spacing w:after="0" w:line="240" w:lineRule="auto"/>
              <w:jc w:val="left"/>
              <w:rPr>
                <w:color w:val="000000"/>
                <w:sz w:val="23"/>
                <w:szCs w:val="23"/>
                <w:rPrChange w:id="209" w:author="RF" w:date="2024-06-13T13:52:00Z">
                  <w:rPr>
                    <w:color w:val="000000"/>
                    <w:sz w:val="24"/>
                    <w:szCs w:val="24"/>
                  </w:rPr>
                </w:rPrChange>
              </w:rPr>
            </w:pPr>
            <w:r w:rsidRPr="00B80289">
              <w:rPr>
                <w:color w:val="000000"/>
                <w:sz w:val="23"/>
                <w:szCs w:val="23"/>
                <w:rPrChange w:id="210" w:author="RF" w:date="2024-06-13T13:52:00Z">
                  <w:rPr>
                    <w:color w:val="000000"/>
                    <w:sz w:val="24"/>
                    <w:szCs w:val="24"/>
                  </w:rPr>
                </w:rPrChange>
              </w:rPr>
              <w:t>6</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59893557" w14:textId="77777777" w:rsidR="00F33FB7" w:rsidRPr="00B80289" w:rsidRDefault="00F33FB7" w:rsidP="00974577">
            <w:pPr>
              <w:spacing w:after="0" w:line="240" w:lineRule="auto"/>
              <w:rPr>
                <w:bCs/>
                <w:color w:val="000000"/>
                <w:sz w:val="23"/>
                <w:szCs w:val="23"/>
                <w:rPrChange w:id="211" w:author="RF" w:date="2024-06-13T13:52:00Z">
                  <w:rPr>
                    <w:bCs/>
                    <w:color w:val="000000"/>
                    <w:sz w:val="24"/>
                    <w:szCs w:val="24"/>
                  </w:rPr>
                </w:rPrChange>
              </w:rPr>
            </w:pPr>
            <w:r w:rsidRPr="00B80289">
              <w:rPr>
                <w:bCs/>
                <w:color w:val="000000"/>
                <w:sz w:val="23"/>
                <w:szCs w:val="23"/>
                <w:rPrChange w:id="212" w:author="RF" w:date="2024-06-13T13:52:00Z">
                  <w:rPr>
                    <w:bCs/>
                    <w:color w:val="000000"/>
                    <w:sz w:val="24"/>
                    <w:szCs w:val="24"/>
                  </w:rPr>
                </w:rPrChange>
              </w:rPr>
              <w:t>Tổ chức thực hiện</w:t>
            </w:r>
          </w:p>
        </w:tc>
        <w:tc>
          <w:tcPr>
            <w:tcW w:w="1492" w:type="pct"/>
            <w:tcBorders>
              <w:top w:val="single" w:sz="4" w:space="0" w:color="auto"/>
              <w:left w:val="nil"/>
              <w:bottom w:val="single" w:sz="4" w:space="0" w:color="auto"/>
              <w:right w:val="single" w:sz="4" w:space="0" w:color="auto"/>
            </w:tcBorders>
            <w:shd w:val="clear" w:color="auto" w:fill="auto"/>
            <w:vAlign w:val="center"/>
            <w:hideMark/>
          </w:tcPr>
          <w:p w14:paraId="7FD03DD7" w14:textId="77777777" w:rsidR="00F33FB7" w:rsidRPr="00B80289" w:rsidRDefault="00F33FB7" w:rsidP="00974577">
            <w:pPr>
              <w:spacing w:after="0" w:line="240" w:lineRule="auto"/>
              <w:jc w:val="center"/>
              <w:rPr>
                <w:color w:val="000000"/>
                <w:sz w:val="23"/>
                <w:szCs w:val="23"/>
                <w:rPrChange w:id="213" w:author="RF" w:date="2024-06-13T13:52:00Z">
                  <w:rPr>
                    <w:color w:val="000000"/>
                    <w:sz w:val="24"/>
                    <w:szCs w:val="24"/>
                  </w:rPr>
                </w:rPrChange>
              </w:rPr>
            </w:pPr>
            <w:r w:rsidRPr="00B80289">
              <w:rPr>
                <w:color w:val="000000"/>
                <w:sz w:val="23"/>
                <w:szCs w:val="23"/>
                <w:rPrChange w:id="214" w:author="RF" w:date="2024-06-13T13:52:00Z">
                  <w:rPr>
                    <w:color w:val="000000"/>
                    <w:sz w:val="24"/>
                    <w:szCs w:val="24"/>
                  </w:rPr>
                </w:rPrChange>
              </w:rPr>
              <w:t> </w:t>
            </w:r>
          </w:p>
        </w:tc>
        <w:tc>
          <w:tcPr>
            <w:tcW w:w="1858" w:type="pct"/>
            <w:tcBorders>
              <w:top w:val="single" w:sz="4" w:space="0" w:color="auto"/>
              <w:left w:val="nil"/>
              <w:bottom w:val="single" w:sz="4" w:space="0" w:color="auto"/>
              <w:right w:val="single" w:sz="4" w:space="0" w:color="auto"/>
            </w:tcBorders>
            <w:shd w:val="clear" w:color="auto" w:fill="auto"/>
            <w:hideMark/>
          </w:tcPr>
          <w:p w14:paraId="72E16F3E" w14:textId="77777777" w:rsidR="00F33FB7" w:rsidRPr="00B80289" w:rsidRDefault="00F33FB7" w:rsidP="00974577">
            <w:pPr>
              <w:spacing w:after="0" w:line="240" w:lineRule="auto"/>
              <w:rPr>
                <w:sz w:val="23"/>
                <w:szCs w:val="23"/>
                <w:rPrChange w:id="215" w:author="RF" w:date="2024-06-13T13:52:00Z">
                  <w:rPr>
                    <w:sz w:val="24"/>
                    <w:szCs w:val="24"/>
                  </w:rPr>
                </w:rPrChange>
              </w:rPr>
            </w:pPr>
            <w:r w:rsidRPr="00B80289">
              <w:rPr>
                <w:sz w:val="23"/>
                <w:szCs w:val="23"/>
                <w:rPrChange w:id="216" w:author="RF" w:date="2024-06-13T13:52:00Z">
                  <w:rPr>
                    <w:sz w:val="24"/>
                    <w:szCs w:val="24"/>
                  </w:rPr>
                </w:rPrChange>
              </w:rPr>
              <w:t>Tự xây dựng theo các quy định hiện hành</w:t>
            </w:r>
          </w:p>
        </w:tc>
      </w:tr>
      <w:tr w:rsidR="00B80289" w:rsidRPr="00F33FB7" w14:paraId="20DB5632" w14:textId="77777777" w:rsidTr="00974577">
        <w:trPr>
          <w:trHeight w:val="300"/>
          <w:ins w:id="217" w:author="RF" w:date="2024-06-13T13:49:00Z"/>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03858" w14:textId="57BA59BF" w:rsidR="00B80289" w:rsidRPr="00B80289" w:rsidRDefault="00B80289" w:rsidP="00974577">
            <w:pPr>
              <w:spacing w:after="0" w:line="240" w:lineRule="auto"/>
              <w:jc w:val="left"/>
              <w:rPr>
                <w:ins w:id="218" w:author="RF" w:date="2024-06-13T13:49:00Z"/>
                <w:color w:val="000000"/>
                <w:sz w:val="23"/>
                <w:szCs w:val="23"/>
                <w:rPrChange w:id="219" w:author="RF" w:date="2024-06-13T13:52:00Z">
                  <w:rPr>
                    <w:ins w:id="220" w:author="RF" w:date="2024-06-13T13:49:00Z"/>
                    <w:color w:val="000000"/>
                    <w:sz w:val="24"/>
                    <w:szCs w:val="24"/>
                  </w:rPr>
                </w:rPrChange>
              </w:rPr>
            </w:pPr>
            <w:ins w:id="221" w:author="RF" w:date="2024-06-13T13:49:00Z">
              <w:r w:rsidRPr="00B80289">
                <w:rPr>
                  <w:color w:val="000000"/>
                  <w:sz w:val="23"/>
                  <w:szCs w:val="23"/>
                  <w:rPrChange w:id="222" w:author="RF" w:date="2024-06-13T13:52:00Z">
                    <w:rPr>
                      <w:color w:val="000000"/>
                      <w:sz w:val="24"/>
                      <w:szCs w:val="24"/>
                    </w:rPr>
                  </w:rPrChange>
                </w:rPr>
                <w:t>Phụ lục A</w:t>
              </w:r>
            </w:ins>
          </w:p>
        </w:tc>
        <w:tc>
          <w:tcPr>
            <w:tcW w:w="1257" w:type="pct"/>
            <w:tcBorders>
              <w:top w:val="single" w:sz="4" w:space="0" w:color="auto"/>
              <w:left w:val="nil"/>
              <w:bottom w:val="single" w:sz="4" w:space="0" w:color="auto"/>
              <w:right w:val="single" w:sz="4" w:space="0" w:color="auto"/>
            </w:tcBorders>
            <w:shd w:val="clear" w:color="auto" w:fill="auto"/>
            <w:vAlign w:val="center"/>
          </w:tcPr>
          <w:p w14:paraId="529E6B3F" w14:textId="6B66C0A0" w:rsidR="00B80289" w:rsidRPr="00B80289" w:rsidRDefault="00B80289" w:rsidP="00974577">
            <w:pPr>
              <w:spacing w:after="0" w:line="240" w:lineRule="auto"/>
              <w:rPr>
                <w:ins w:id="223" w:author="RF" w:date="2024-06-13T13:49:00Z"/>
                <w:bCs/>
                <w:color w:val="000000"/>
                <w:sz w:val="23"/>
                <w:szCs w:val="23"/>
                <w:rPrChange w:id="224" w:author="RF" w:date="2024-06-13T13:52:00Z">
                  <w:rPr>
                    <w:ins w:id="225" w:author="RF" w:date="2024-06-13T13:49:00Z"/>
                    <w:bCs/>
                    <w:color w:val="000000"/>
                    <w:sz w:val="24"/>
                    <w:szCs w:val="24"/>
                  </w:rPr>
                </w:rPrChange>
              </w:rPr>
            </w:pPr>
            <w:bookmarkStart w:id="226" w:name="OLE_LINK33"/>
            <w:ins w:id="227" w:author="RF" w:date="2024-06-13T13:50:00Z">
              <w:r w:rsidRPr="00B80289">
                <w:rPr>
                  <w:bCs/>
                  <w:color w:val="000000"/>
                  <w:sz w:val="23"/>
                  <w:szCs w:val="23"/>
                  <w:rPrChange w:id="228" w:author="RF" w:date="2024-06-13T13:52:00Z">
                    <w:rPr>
                      <w:bCs/>
                      <w:color w:val="000000"/>
                      <w:sz w:val="24"/>
                      <w:szCs w:val="24"/>
                    </w:rPr>
                  </w:rPrChange>
                </w:rPr>
                <w:t>Mã HS của thiết bị vô tuyến cầm tay và đeo trên cơ thể người</w:t>
              </w:r>
            </w:ins>
            <w:bookmarkEnd w:id="226"/>
          </w:p>
        </w:tc>
        <w:tc>
          <w:tcPr>
            <w:tcW w:w="1492" w:type="pct"/>
            <w:tcBorders>
              <w:top w:val="single" w:sz="4" w:space="0" w:color="auto"/>
              <w:left w:val="nil"/>
              <w:bottom w:val="single" w:sz="4" w:space="0" w:color="auto"/>
              <w:right w:val="single" w:sz="4" w:space="0" w:color="auto"/>
            </w:tcBorders>
            <w:shd w:val="clear" w:color="auto" w:fill="auto"/>
            <w:vAlign w:val="center"/>
          </w:tcPr>
          <w:p w14:paraId="22854394" w14:textId="77777777" w:rsidR="00B80289" w:rsidRPr="00B80289" w:rsidRDefault="00B80289" w:rsidP="00974577">
            <w:pPr>
              <w:spacing w:after="0" w:line="240" w:lineRule="auto"/>
              <w:jc w:val="center"/>
              <w:rPr>
                <w:ins w:id="229" w:author="RF" w:date="2024-06-13T13:49:00Z"/>
                <w:color w:val="000000"/>
                <w:sz w:val="23"/>
                <w:szCs w:val="23"/>
                <w:rPrChange w:id="230" w:author="RF" w:date="2024-06-13T13:52:00Z">
                  <w:rPr>
                    <w:ins w:id="231" w:author="RF" w:date="2024-06-13T13:49:00Z"/>
                    <w:color w:val="000000"/>
                    <w:sz w:val="24"/>
                    <w:szCs w:val="24"/>
                  </w:rPr>
                </w:rPrChange>
              </w:rPr>
            </w:pPr>
          </w:p>
        </w:tc>
        <w:tc>
          <w:tcPr>
            <w:tcW w:w="1858" w:type="pct"/>
            <w:tcBorders>
              <w:top w:val="single" w:sz="4" w:space="0" w:color="auto"/>
              <w:left w:val="nil"/>
              <w:bottom w:val="single" w:sz="4" w:space="0" w:color="auto"/>
              <w:right w:val="single" w:sz="4" w:space="0" w:color="auto"/>
            </w:tcBorders>
            <w:shd w:val="clear" w:color="auto" w:fill="auto"/>
          </w:tcPr>
          <w:p w14:paraId="6D7E499F" w14:textId="4FB0A12E" w:rsidR="00B80289" w:rsidRPr="00B80289" w:rsidRDefault="00B80289" w:rsidP="00974577">
            <w:pPr>
              <w:spacing w:after="0" w:line="240" w:lineRule="auto"/>
              <w:rPr>
                <w:ins w:id="232" w:author="RF" w:date="2024-06-13T13:49:00Z"/>
                <w:sz w:val="23"/>
                <w:szCs w:val="23"/>
                <w:rPrChange w:id="233" w:author="RF" w:date="2024-06-13T13:52:00Z">
                  <w:rPr>
                    <w:ins w:id="234" w:author="RF" w:date="2024-06-13T13:49:00Z"/>
                    <w:sz w:val="24"/>
                    <w:szCs w:val="24"/>
                  </w:rPr>
                </w:rPrChange>
              </w:rPr>
            </w:pPr>
            <w:ins w:id="235" w:author="RF" w:date="2024-06-13T13:50:00Z">
              <w:r w:rsidRPr="00B80289">
                <w:rPr>
                  <w:sz w:val="23"/>
                  <w:szCs w:val="23"/>
                  <w:rPrChange w:id="236" w:author="RF" w:date="2024-06-13T13:52:00Z">
                    <w:rPr>
                      <w:sz w:val="24"/>
                      <w:szCs w:val="24"/>
                    </w:rPr>
                  </w:rPrChange>
                </w:rPr>
                <w:t>Tự xây dựng</w:t>
              </w:r>
            </w:ins>
          </w:p>
        </w:tc>
      </w:tr>
      <w:tr w:rsidR="00CC07BB" w:rsidRPr="00F33FB7" w14:paraId="2B4825B2" w14:textId="77777777" w:rsidTr="00CC07BB">
        <w:trPr>
          <w:trHeight w:val="766"/>
        </w:trPr>
        <w:tc>
          <w:tcPr>
            <w:tcW w:w="393" w:type="pct"/>
            <w:tcBorders>
              <w:top w:val="single" w:sz="4" w:space="0" w:color="auto"/>
              <w:left w:val="single" w:sz="4" w:space="0" w:color="auto"/>
              <w:bottom w:val="single" w:sz="4" w:space="0" w:color="auto"/>
              <w:right w:val="single" w:sz="4" w:space="0" w:color="auto"/>
            </w:tcBorders>
            <w:shd w:val="clear" w:color="auto" w:fill="auto"/>
            <w:noWrap/>
          </w:tcPr>
          <w:p w14:paraId="64B8F3A9" w14:textId="684B17EB" w:rsidR="00CC07BB" w:rsidRPr="00B80289" w:rsidRDefault="00CC07BB" w:rsidP="00CC07BB">
            <w:pPr>
              <w:spacing w:after="0" w:line="240" w:lineRule="auto"/>
              <w:rPr>
                <w:bCs/>
                <w:color w:val="000000"/>
                <w:sz w:val="23"/>
                <w:szCs w:val="23"/>
                <w:rPrChange w:id="237" w:author="RF" w:date="2024-06-13T13:52:00Z">
                  <w:rPr>
                    <w:bCs/>
                    <w:color w:val="000000"/>
                    <w:sz w:val="24"/>
                    <w:szCs w:val="24"/>
                  </w:rPr>
                </w:rPrChange>
              </w:rPr>
            </w:pPr>
            <w:r w:rsidRPr="00B80289">
              <w:rPr>
                <w:bCs/>
                <w:color w:val="000000"/>
                <w:sz w:val="23"/>
                <w:szCs w:val="23"/>
                <w:rPrChange w:id="238" w:author="RF" w:date="2024-06-13T13:52:00Z">
                  <w:rPr>
                    <w:bCs/>
                    <w:color w:val="000000"/>
                    <w:sz w:val="24"/>
                    <w:szCs w:val="24"/>
                  </w:rPr>
                </w:rPrChange>
              </w:rPr>
              <w:t xml:space="preserve">Phụ lục </w:t>
            </w:r>
            <w:ins w:id="239" w:author="RF" w:date="2024-06-13T13:50:00Z">
              <w:r w:rsidR="00B80289" w:rsidRPr="00B80289">
                <w:rPr>
                  <w:bCs/>
                  <w:color w:val="000000"/>
                  <w:sz w:val="23"/>
                  <w:szCs w:val="23"/>
                  <w:rPrChange w:id="240" w:author="RF" w:date="2024-06-13T13:52:00Z">
                    <w:rPr>
                      <w:bCs/>
                      <w:color w:val="000000"/>
                      <w:sz w:val="24"/>
                      <w:szCs w:val="24"/>
                    </w:rPr>
                  </w:rPrChange>
                </w:rPr>
                <w:t>B</w:t>
              </w:r>
            </w:ins>
            <w:del w:id="241" w:author="RF" w:date="2024-06-13T13:50:00Z">
              <w:r w:rsidR="00E959EE" w:rsidRPr="00B80289" w:rsidDel="00B80289">
                <w:rPr>
                  <w:bCs/>
                  <w:color w:val="000000"/>
                  <w:sz w:val="23"/>
                  <w:szCs w:val="23"/>
                  <w:rPrChange w:id="242" w:author="RF" w:date="2024-06-13T13:52:00Z">
                    <w:rPr>
                      <w:bCs/>
                      <w:color w:val="000000"/>
                      <w:sz w:val="24"/>
                      <w:szCs w:val="24"/>
                    </w:rPr>
                  </w:rPrChange>
                </w:rPr>
                <w:delText>A</w:delText>
              </w:r>
            </w:del>
          </w:p>
        </w:tc>
        <w:tc>
          <w:tcPr>
            <w:tcW w:w="1257" w:type="pct"/>
            <w:tcBorders>
              <w:top w:val="single" w:sz="4" w:space="0" w:color="auto"/>
              <w:left w:val="nil"/>
              <w:bottom w:val="single" w:sz="4" w:space="0" w:color="auto"/>
              <w:right w:val="single" w:sz="4" w:space="0" w:color="auto"/>
            </w:tcBorders>
            <w:shd w:val="clear" w:color="auto" w:fill="auto"/>
            <w:vAlign w:val="center"/>
          </w:tcPr>
          <w:p w14:paraId="0C1FFBFA" w14:textId="77777777" w:rsidR="00CC07BB" w:rsidRPr="00B80289" w:rsidRDefault="00CC07BB" w:rsidP="00974577">
            <w:pPr>
              <w:spacing w:after="0" w:line="240" w:lineRule="auto"/>
              <w:rPr>
                <w:color w:val="000000"/>
                <w:sz w:val="23"/>
                <w:szCs w:val="23"/>
                <w:rPrChange w:id="243" w:author="RF" w:date="2024-06-13T13:52:00Z">
                  <w:rPr>
                    <w:color w:val="000000"/>
                    <w:sz w:val="24"/>
                    <w:szCs w:val="24"/>
                  </w:rPr>
                </w:rPrChange>
              </w:rPr>
            </w:pPr>
            <w:bookmarkStart w:id="244" w:name="_Toc164763052"/>
            <w:r w:rsidRPr="00B80289">
              <w:rPr>
                <w:color w:val="000000"/>
                <w:sz w:val="23"/>
                <w:szCs w:val="23"/>
                <w:rPrChange w:id="245" w:author="RF" w:date="2024-06-13T13:52:00Z">
                  <w:rPr>
                    <w:color w:val="000000"/>
                    <w:sz w:val="24"/>
                    <w:szCs w:val="24"/>
                  </w:rPr>
                </w:rPrChange>
              </w:rPr>
              <w:t>Các yêu cầu đối với thiết bị thử nghiệm</w:t>
            </w:r>
            <w:bookmarkEnd w:id="244"/>
          </w:p>
          <w:p w14:paraId="266887CB" w14:textId="77777777" w:rsidR="00CC07BB" w:rsidRPr="00B80289" w:rsidRDefault="00CC07BB">
            <w:pPr>
              <w:spacing w:after="0" w:line="240" w:lineRule="auto"/>
              <w:rPr>
                <w:color w:val="000000"/>
                <w:sz w:val="23"/>
                <w:szCs w:val="23"/>
                <w:rPrChange w:id="246" w:author="RF" w:date="2024-06-13T13:52:00Z">
                  <w:rPr>
                    <w:color w:val="000000"/>
                    <w:sz w:val="24"/>
                    <w:szCs w:val="24"/>
                  </w:rPr>
                </w:rPrChange>
              </w:rPr>
            </w:pPr>
          </w:p>
        </w:tc>
        <w:tc>
          <w:tcPr>
            <w:tcW w:w="1492" w:type="pct"/>
            <w:tcBorders>
              <w:top w:val="single" w:sz="4" w:space="0" w:color="auto"/>
              <w:left w:val="nil"/>
              <w:bottom w:val="single" w:sz="4" w:space="0" w:color="auto"/>
              <w:right w:val="single" w:sz="4" w:space="0" w:color="auto"/>
            </w:tcBorders>
            <w:shd w:val="clear" w:color="auto" w:fill="auto"/>
            <w:vAlign w:val="center"/>
          </w:tcPr>
          <w:p w14:paraId="132E31B8" w14:textId="1F7EF529" w:rsidR="00CC07BB" w:rsidRPr="00B80289" w:rsidRDefault="00CC07BB">
            <w:pPr>
              <w:spacing w:after="0" w:line="240" w:lineRule="auto"/>
              <w:rPr>
                <w:sz w:val="23"/>
                <w:szCs w:val="23"/>
                <w:rPrChange w:id="247" w:author="RF" w:date="2024-06-13T13:52:00Z">
                  <w:rPr>
                    <w:sz w:val="24"/>
                    <w:szCs w:val="24"/>
                  </w:rPr>
                </w:rPrChange>
              </w:rPr>
            </w:pPr>
            <w:r w:rsidRPr="00B80289">
              <w:rPr>
                <w:sz w:val="23"/>
                <w:szCs w:val="23"/>
                <w:rPrChange w:id="248" w:author="RF" w:date="2024-06-13T13:52:00Z">
                  <w:rPr>
                    <w:sz w:val="24"/>
                    <w:szCs w:val="24"/>
                  </w:rPr>
                </w:rPrChange>
              </w:rPr>
              <w:t>6 Measurement system specifications của IEC 62209-1528: 2020</w:t>
            </w:r>
          </w:p>
        </w:tc>
        <w:tc>
          <w:tcPr>
            <w:tcW w:w="1858" w:type="pct"/>
            <w:tcBorders>
              <w:top w:val="single" w:sz="4" w:space="0" w:color="auto"/>
              <w:left w:val="nil"/>
              <w:bottom w:val="single" w:sz="4" w:space="0" w:color="auto"/>
              <w:right w:val="single" w:sz="4" w:space="0" w:color="auto"/>
            </w:tcBorders>
            <w:shd w:val="clear" w:color="auto" w:fill="auto"/>
            <w:vAlign w:val="center"/>
          </w:tcPr>
          <w:p w14:paraId="6E361172" w14:textId="665425E3" w:rsidR="00CC07BB" w:rsidRPr="00B80289" w:rsidRDefault="00CC07BB" w:rsidP="00CC07BB">
            <w:pPr>
              <w:spacing w:after="0" w:line="240" w:lineRule="auto"/>
              <w:rPr>
                <w:sz w:val="23"/>
                <w:szCs w:val="23"/>
                <w:rPrChange w:id="249" w:author="RF" w:date="2024-06-13T13:52:00Z">
                  <w:rPr>
                    <w:sz w:val="24"/>
                    <w:szCs w:val="24"/>
                  </w:rPr>
                </w:rPrChange>
              </w:rPr>
            </w:pPr>
            <w:r w:rsidRPr="00B80289">
              <w:rPr>
                <w:color w:val="000000"/>
                <w:sz w:val="23"/>
                <w:szCs w:val="23"/>
                <w:rPrChange w:id="250" w:author="RF" w:date="2024-06-13T13:52:00Z">
                  <w:rPr>
                    <w:color w:val="000000"/>
                    <w:sz w:val="24"/>
                    <w:szCs w:val="24"/>
                  </w:rPr>
                </w:rPrChange>
              </w:rPr>
              <w:t>Tham chiếu nguyên vẹn</w:t>
            </w:r>
          </w:p>
        </w:tc>
      </w:tr>
      <w:tr w:rsidR="00CC07BB" w:rsidRPr="00F33FB7" w14:paraId="6C654D01" w14:textId="77777777" w:rsidTr="00CC07BB">
        <w:trPr>
          <w:trHeight w:val="766"/>
        </w:trPr>
        <w:tc>
          <w:tcPr>
            <w:tcW w:w="393" w:type="pct"/>
            <w:tcBorders>
              <w:top w:val="single" w:sz="4" w:space="0" w:color="auto"/>
              <w:left w:val="single" w:sz="4" w:space="0" w:color="auto"/>
              <w:bottom w:val="single" w:sz="4" w:space="0" w:color="auto"/>
              <w:right w:val="single" w:sz="4" w:space="0" w:color="auto"/>
            </w:tcBorders>
            <w:shd w:val="clear" w:color="auto" w:fill="auto"/>
            <w:noWrap/>
          </w:tcPr>
          <w:p w14:paraId="6D51CA7F" w14:textId="74607586" w:rsidR="00CC07BB" w:rsidRPr="00B80289" w:rsidRDefault="00CC07BB">
            <w:pPr>
              <w:spacing w:after="0" w:line="240" w:lineRule="auto"/>
              <w:rPr>
                <w:bCs/>
                <w:color w:val="000000"/>
                <w:sz w:val="23"/>
                <w:szCs w:val="23"/>
                <w:rPrChange w:id="251" w:author="RF" w:date="2024-06-13T13:52:00Z">
                  <w:rPr>
                    <w:bCs/>
                    <w:color w:val="000000"/>
                    <w:sz w:val="24"/>
                    <w:szCs w:val="24"/>
                  </w:rPr>
                </w:rPrChange>
              </w:rPr>
            </w:pPr>
            <w:r w:rsidRPr="00B80289">
              <w:rPr>
                <w:bCs/>
                <w:color w:val="000000"/>
                <w:sz w:val="23"/>
                <w:szCs w:val="23"/>
                <w:rPrChange w:id="252" w:author="RF" w:date="2024-06-13T13:52:00Z">
                  <w:rPr>
                    <w:bCs/>
                    <w:color w:val="000000"/>
                    <w:sz w:val="24"/>
                    <w:szCs w:val="24"/>
                  </w:rPr>
                </w:rPrChange>
              </w:rPr>
              <w:t xml:space="preserve">Phụ lục </w:t>
            </w:r>
            <w:ins w:id="253" w:author="RF" w:date="2024-06-13T13:50:00Z">
              <w:r w:rsidR="00B80289" w:rsidRPr="00B80289">
                <w:rPr>
                  <w:bCs/>
                  <w:color w:val="000000"/>
                  <w:sz w:val="23"/>
                  <w:szCs w:val="23"/>
                  <w:rPrChange w:id="254" w:author="RF" w:date="2024-06-13T13:52:00Z">
                    <w:rPr>
                      <w:bCs/>
                      <w:color w:val="000000"/>
                      <w:sz w:val="24"/>
                      <w:szCs w:val="24"/>
                    </w:rPr>
                  </w:rPrChange>
                </w:rPr>
                <w:t>C</w:t>
              </w:r>
            </w:ins>
            <w:del w:id="255" w:author="RF" w:date="2024-06-13T13:50:00Z">
              <w:r w:rsidR="00E959EE" w:rsidRPr="00B80289" w:rsidDel="00B80289">
                <w:rPr>
                  <w:bCs/>
                  <w:color w:val="000000"/>
                  <w:sz w:val="23"/>
                  <w:szCs w:val="23"/>
                  <w:rPrChange w:id="256" w:author="RF" w:date="2024-06-13T13:52:00Z">
                    <w:rPr>
                      <w:bCs/>
                      <w:color w:val="000000"/>
                      <w:sz w:val="24"/>
                      <w:szCs w:val="24"/>
                    </w:rPr>
                  </w:rPrChange>
                </w:rPr>
                <w:delText>B</w:delText>
              </w:r>
            </w:del>
          </w:p>
        </w:tc>
        <w:tc>
          <w:tcPr>
            <w:tcW w:w="1257" w:type="pct"/>
            <w:tcBorders>
              <w:top w:val="single" w:sz="4" w:space="0" w:color="auto"/>
              <w:left w:val="nil"/>
              <w:bottom w:val="single" w:sz="4" w:space="0" w:color="auto"/>
              <w:right w:val="single" w:sz="4" w:space="0" w:color="auto"/>
            </w:tcBorders>
            <w:shd w:val="clear" w:color="auto" w:fill="auto"/>
            <w:vAlign w:val="center"/>
          </w:tcPr>
          <w:p w14:paraId="2289EEDC" w14:textId="77777777" w:rsidR="00CC07BB" w:rsidRPr="00B80289" w:rsidRDefault="00CC07BB" w:rsidP="00974577">
            <w:pPr>
              <w:spacing w:after="0" w:line="240" w:lineRule="auto"/>
              <w:rPr>
                <w:color w:val="000000"/>
                <w:sz w:val="23"/>
                <w:szCs w:val="23"/>
                <w:rPrChange w:id="257" w:author="RF" w:date="2024-06-13T13:52:00Z">
                  <w:rPr>
                    <w:color w:val="000000"/>
                    <w:sz w:val="24"/>
                    <w:szCs w:val="24"/>
                  </w:rPr>
                </w:rPrChange>
              </w:rPr>
            </w:pPr>
            <w:bookmarkStart w:id="258" w:name="_Toc164763055"/>
            <w:r w:rsidRPr="00B80289">
              <w:rPr>
                <w:color w:val="000000"/>
                <w:sz w:val="23"/>
                <w:szCs w:val="23"/>
                <w:rPrChange w:id="259" w:author="RF" w:date="2024-06-13T13:52:00Z">
                  <w:rPr>
                    <w:color w:val="000000"/>
                    <w:sz w:val="24"/>
                    <w:szCs w:val="24"/>
                  </w:rPr>
                </w:rPrChange>
              </w:rPr>
              <w:t>Các yêu cầu đối với báo cáo kết quả thử nghiệm</w:t>
            </w:r>
            <w:bookmarkEnd w:id="258"/>
          </w:p>
          <w:p w14:paraId="75D268D6" w14:textId="77777777" w:rsidR="00CC07BB" w:rsidRPr="00B80289" w:rsidRDefault="00CC07BB">
            <w:pPr>
              <w:spacing w:after="0" w:line="240" w:lineRule="auto"/>
              <w:rPr>
                <w:color w:val="000000"/>
                <w:sz w:val="23"/>
                <w:szCs w:val="23"/>
                <w:rPrChange w:id="260" w:author="RF" w:date="2024-06-13T13:52:00Z">
                  <w:rPr>
                    <w:color w:val="000000"/>
                    <w:sz w:val="24"/>
                    <w:szCs w:val="24"/>
                  </w:rPr>
                </w:rPrChange>
              </w:rPr>
            </w:pPr>
          </w:p>
        </w:tc>
        <w:tc>
          <w:tcPr>
            <w:tcW w:w="1492" w:type="pct"/>
            <w:tcBorders>
              <w:top w:val="single" w:sz="4" w:space="0" w:color="auto"/>
              <w:left w:val="nil"/>
              <w:bottom w:val="single" w:sz="4" w:space="0" w:color="auto"/>
              <w:right w:val="single" w:sz="4" w:space="0" w:color="auto"/>
            </w:tcBorders>
            <w:shd w:val="clear" w:color="auto" w:fill="auto"/>
            <w:vAlign w:val="center"/>
          </w:tcPr>
          <w:p w14:paraId="240CDFF1" w14:textId="0BCF16DF" w:rsidR="00CC07BB" w:rsidRPr="00B80289" w:rsidRDefault="00CC07BB">
            <w:pPr>
              <w:spacing w:after="0" w:line="240" w:lineRule="auto"/>
              <w:rPr>
                <w:sz w:val="23"/>
                <w:szCs w:val="23"/>
                <w:rPrChange w:id="261" w:author="RF" w:date="2024-06-13T13:52:00Z">
                  <w:rPr>
                    <w:sz w:val="24"/>
                    <w:szCs w:val="24"/>
                  </w:rPr>
                </w:rPrChange>
              </w:rPr>
            </w:pPr>
            <w:r w:rsidRPr="00B80289">
              <w:rPr>
                <w:sz w:val="23"/>
                <w:szCs w:val="23"/>
                <w:rPrChange w:id="262" w:author="RF" w:date="2024-06-13T13:52:00Z">
                  <w:rPr>
                    <w:sz w:val="24"/>
                    <w:szCs w:val="24"/>
                  </w:rPr>
                </w:rPrChange>
              </w:rPr>
              <w:t>9 Measurement report của IEC 62209-1528: 2020</w:t>
            </w:r>
          </w:p>
        </w:tc>
        <w:tc>
          <w:tcPr>
            <w:tcW w:w="1858" w:type="pct"/>
            <w:tcBorders>
              <w:top w:val="single" w:sz="4" w:space="0" w:color="auto"/>
              <w:left w:val="nil"/>
              <w:bottom w:val="single" w:sz="4" w:space="0" w:color="auto"/>
              <w:right w:val="single" w:sz="4" w:space="0" w:color="auto"/>
            </w:tcBorders>
            <w:shd w:val="clear" w:color="auto" w:fill="auto"/>
            <w:vAlign w:val="center"/>
          </w:tcPr>
          <w:p w14:paraId="1CF7E051" w14:textId="5E75D2AF" w:rsidR="00CC07BB" w:rsidRPr="00B80289" w:rsidRDefault="00CC07BB" w:rsidP="00CC07BB">
            <w:pPr>
              <w:spacing w:after="0" w:line="240" w:lineRule="auto"/>
              <w:rPr>
                <w:sz w:val="23"/>
                <w:szCs w:val="23"/>
                <w:rPrChange w:id="263" w:author="RF" w:date="2024-06-13T13:52:00Z">
                  <w:rPr>
                    <w:sz w:val="24"/>
                    <w:szCs w:val="24"/>
                  </w:rPr>
                </w:rPrChange>
              </w:rPr>
            </w:pPr>
            <w:r w:rsidRPr="00B80289">
              <w:rPr>
                <w:color w:val="000000"/>
                <w:sz w:val="23"/>
                <w:szCs w:val="23"/>
                <w:rPrChange w:id="264" w:author="RF" w:date="2024-06-13T13:52:00Z">
                  <w:rPr>
                    <w:color w:val="000000"/>
                    <w:sz w:val="24"/>
                    <w:szCs w:val="24"/>
                  </w:rPr>
                </w:rPrChange>
              </w:rPr>
              <w:t>Tham chiếu nguyên vẹn</w:t>
            </w:r>
          </w:p>
        </w:tc>
      </w:tr>
      <w:tr w:rsidR="00CC07BB" w:rsidRPr="00F33FB7" w14:paraId="6402C442" w14:textId="77777777" w:rsidTr="00CC07BB">
        <w:trPr>
          <w:trHeight w:val="766"/>
        </w:trPr>
        <w:tc>
          <w:tcPr>
            <w:tcW w:w="393" w:type="pct"/>
            <w:tcBorders>
              <w:top w:val="single" w:sz="4" w:space="0" w:color="auto"/>
              <w:left w:val="single" w:sz="4" w:space="0" w:color="auto"/>
              <w:bottom w:val="single" w:sz="4" w:space="0" w:color="auto"/>
              <w:right w:val="single" w:sz="4" w:space="0" w:color="auto"/>
            </w:tcBorders>
            <w:shd w:val="clear" w:color="auto" w:fill="auto"/>
            <w:noWrap/>
          </w:tcPr>
          <w:p w14:paraId="340F7DBD" w14:textId="53EFE496" w:rsidR="00CC07BB" w:rsidRPr="00B80289" w:rsidRDefault="00CC07BB">
            <w:pPr>
              <w:spacing w:after="0" w:line="240" w:lineRule="auto"/>
              <w:rPr>
                <w:bCs/>
                <w:color w:val="000000"/>
                <w:sz w:val="23"/>
                <w:szCs w:val="23"/>
                <w:rPrChange w:id="265" w:author="RF" w:date="2024-06-13T13:52:00Z">
                  <w:rPr>
                    <w:bCs/>
                    <w:color w:val="000000"/>
                    <w:sz w:val="24"/>
                    <w:szCs w:val="24"/>
                  </w:rPr>
                </w:rPrChange>
              </w:rPr>
            </w:pPr>
            <w:r w:rsidRPr="00B80289">
              <w:rPr>
                <w:bCs/>
                <w:color w:val="000000"/>
                <w:sz w:val="23"/>
                <w:szCs w:val="23"/>
                <w:rPrChange w:id="266" w:author="RF" w:date="2024-06-13T13:52:00Z">
                  <w:rPr>
                    <w:bCs/>
                    <w:color w:val="000000"/>
                    <w:sz w:val="24"/>
                    <w:szCs w:val="24"/>
                  </w:rPr>
                </w:rPrChange>
              </w:rPr>
              <w:t xml:space="preserve">Phụ lục </w:t>
            </w:r>
            <w:ins w:id="267" w:author="RF" w:date="2024-06-13T13:50:00Z">
              <w:r w:rsidR="00B80289" w:rsidRPr="00B80289">
                <w:rPr>
                  <w:bCs/>
                  <w:color w:val="000000"/>
                  <w:sz w:val="23"/>
                  <w:szCs w:val="23"/>
                  <w:rPrChange w:id="268" w:author="RF" w:date="2024-06-13T13:52:00Z">
                    <w:rPr>
                      <w:bCs/>
                      <w:color w:val="000000"/>
                      <w:sz w:val="24"/>
                      <w:szCs w:val="24"/>
                    </w:rPr>
                  </w:rPrChange>
                </w:rPr>
                <w:t>D</w:t>
              </w:r>
            </w:ins>
            <w:del w:id="269" w:author="RF" w:date="2024-06-13T13:50:00Z">
              <w:r w:rsidR="00E959EE" w:rsidRPr="00B80289" w:rsidDel="00B80289">
                <w:rPr>
                  <w:bCs/>
                  <w:color w:val="000000"/>
                  <w:sz w:val="23"/>
                  <w:szCs w:val="23"/>
                  <w:rPrChange w:id="270" w:author="RF" w:date="2024-06-13T13:52:00Z">
                    <w:rPr>
                      <w:bCs/>
                      <w:color w:val="000000"/>
                      <w:sz w:val="24"/>
                      <w:szCs w:val="24"/>
                    </w:rPr>
                  </w:rPrChange>
                </w:rPr>
                <w:delText>C</w:delText>
              </w:r>
            </w:del>
          </w:p>
        </w:tc>
        <w:tc>
          <w:tcPr>
            <w:tcW w:w="1257" w:type="pct"/>
            <w:tcBorders>
              <w:top w:val="single" w:sz="4" w:space="0" w:color="auto"/>
              <w:left w:val="nil"/>
              <w:bottom w:val="single" w:sz="4" w:space="0" w:color="auto"/>
              <w:right w:val="single" w:sz="4" w:space="0" w:color="auto"/>
            </w:tcBorders>
            <w:shd w:val="clear" w:color="auto" w:fill="auto"/>
            <w:vAlign w:val="center"/>
          </w:tcPr>
          <w:p w14:paraId="71E8DDCB" w14:textId="77777777" w:rsidR="00CC07BB" w:rsidRPr="00B80289" w:rsidRDefault="00CC07BB" w:rsidP="00974577">
            <w:pPr>
              <w:spacing w:after="0" w:line="240" w:lineRule="auto"/>
              <w:rPr>
                <w:color w:val="000000"/>
                <w:sz w:val="23"/>
                <w:szCs w:val="23"/>
                <w:rPrChange w:id="271" w:author="RF" w:date="2024-06-13T13:52:00Z">
                  <w:rPr>
                    <w:color w:val="000000"/>
                    <w:sz w:val="24"/>
                    <w:szCs w:val="24"/>
                  </w:rPr>
                </w:rPrChange>
              </w:rPr>
            </w:pPr>
            <w:bookmarkStart w:id="272" w:name="_Toc164763058"/>
            <w:r w:rsidRPr="00B80289">
              <w:rPr>
                <w:color w:val="000000"/>
                <w:sz w:val="23"/>
                <w:szCs w:val="23"/>
                <w:rPrChange w:id="273" w:author="RF" w:date="2024-06-13T13:52:00Z">
                  <w:rPr>
                    <w:color w:val="000000"/>
                    <w:sz w:val="24"/>
                    <w:szCs w:val="24"/>
                  </w:rPr>
                </w:rPrChange>
              </w:rPr>
              <w:t>Độ không đảm bảo đo</w:t>
            </w:r>
            <w:bookmarkEnd w:id="272"/>
          </w:p>
          <w:p w14:paraId="51579473" w14:textId="77777777" w:rsidR="00CC07BB" w:rsidRPr="00B80289" w:rsidRDefault="00CC07BB">
            <w:pPr>
              <w:spacing w:after="0" w:line="240" w:lineRule="auto"/>
              <w:rPr>
                <w:color w:val="000000"/>
                <w:sz w:val="23"/>
                <w:szCs w:val="23"/>
                <w:rPrChange w:id="274" w:author="RF" w:date="2024-06-13T13:52:00Z">
                  <w:rPr>
                    <w:color w:val="000000"/>
                    <w:sz w:val="24"/>
                    <w:szCs w:val="24"/>
                  </w:rPr>
                </w:rPrChange>
              </w:rPr>
            </w:pPr>
          </w:p>
        </w:tc>
        <w:tc>
          <w:tcPr>
            <w:tcW w:w="1492" w:type="pct"/>
            <w:tcBorders>
              <w:top w:val="single" w:sz="4" w:space="0" w:color="auto"/>
              <w:left w:val="nil"/>
              <w:bottom w:val="single" w:sz="4" w:space="0" w:color="auto"/>
              <w:right w:val="single" w:sz="4" w:space="0" w:color="auto"/>
            </w:tcBorders>
            <w:shd w:val="clear" w:color="auto" w:fill="auto"/>
            <w:vAlign w:val="center"/>
          </w:tcPr>
          <w:p w14:paraId="27E6E2FC" w14:textId="6558099F" w:rsidR="00CC07BB" w:rsidRPr="00B80289" w:rsidRDefault="00CC07BB">
            <w:pPr>
              <w:spacing w:after="0" w:line="240" w:lineRule="auto"/>
              <w:rPr>
                <w:sz w:val="23"/>
                <w:szCs w:val="23"/>
                <w:rPrChange w:id="275" w:author="RF" w:date="2024-06-13T13:52:00Z">
                  <w:rPr>
                    <w:sz w:val="24"/>
                    <w:szCs w:val="24"/>
                  </w:rPr>
                </w:rPrChange>
              </w:rPr>
            </w:pPr>
            <w:r w:rsidRPr="00B80289">
              <w:rPr>
                <w:sz w:val="23"/>
                <w:szCs w:val="23"/>
                <w:rPrChange w:id="276" w:author="RF" w:date="2024-06-13T13:52:00Z">
                  <w:rPr>
                    <w:sz w:val="24"/>
                    <w:szCs w:val="24"/>
                  </w:rPr>
                </w:rPrChange>
              </w:rPr>
              <w:t>8 Measurement uncertainty estimation của IEC 62209-1528: 2020</w:t>
            </w:r>
          </w:p>
        </w:tc>
        <w:tc>
          <w:tcPr>
            <w:tcW w:w="1858" w:type="pct"/>
            <w:tcBorders>
              <w:top w:val="single" w:sz="4" w:space="0" w:color="auto"/>
              <w:left w:val="nil"/>
              <w:bottom w:val="single" w:sz="4" w:space="0" w:color="auto"/>
              <w:right w:val="single" w:sz="4" w:space="0" w:color="auto"/>
            </w:tcBorders>
            <w:shd w:val="clear" w:color="auto" w:fill="auto"/>
            <w:vAlign w:val="center"/>
          </w:tcPr>
          <w:p w14:paraId="5F9EA3E7" w14:textId="47C7CFDC" w:rsidR="00CC07BB" w:rsidRPr="00B80289" w:rsidRDefault="00CC07BB" w:rsidP="00CC07BB">
            <w:pPr>
              <w:spacing w:after="0" w:line="240" w:lineRule="auto"/>
              <w:rPr>
                <w:sz w:val="23"/>
                <w:szCs w:val="23"/>
                <w:rPrChange w:id="277" w:author="RF" w:date="2024-06-13T13:52:00Z">
                  <w:rPr>
                    <w:sz w:val="24"/>
                    <w:szCs w:val="24"/>
                  </w:rPr>
                </w:rPrChange>
              </w:rPr>
            </w:pPr>
            <w:r w:rsidRPr="00B80289">
              <w:rPr>
                <w:color w:val="000000"/>
                <w:sz w:val="23"/>
                <w:szCs w:val="23"/>
                <w:rPrChange w:id="278" w:author="RF" w:date="2024-06-13T13:52:00Z">
                  <w:rPr>
                    <w:color w:val="000000"/>
                    <w:sz w:val="24"/>
                    <w:szCs w:val="24"/>
                  </w:rPr>
                </w:rPrChange>
              </w:rPr>
              <w:t>Tham chiếu nguyên vẹn</w:t>
            </w:r>
          </w:p>
        </w:tc>
      </w:tr>
      <w:tr w:rsidR="00CC07BB" w:rsidRPr="00F33FB7" w14:paraId="60CFF763" w14:textId="77777777" w:rsidTr="00974577">
        <w:trPr>
          <w:trHeight w:val="766"/>
        </w:trPr>
        <w:tc>
          <w:tcPr>
            <w:tcW w:w="393" w:type="pct"/>
            <w:tcBorders>
              <w:top w:val="single" w:sz="4" w:space="0" w:color="auto"/>
              <w:left w:val="single" w:sz="4" w:space="0" w:color="auto"/>
              <w:bottom w:val="single" w:sz="4" w:space="0" w:color="auto"/>
              <w:right w:val="single" w:sz="4" w:space="0" w:color="auto"/>
            </w:tcBorders>
            <w:shd w:val="clear" w:color="auto" w:fill="auto"/>
            <w:noWrap/>
          </w:tcPr>
          <w:p w14:paraId="77AB6B1B" w14:textId="32820614" w:rsidR="00CC07BB" w:rsidRPr="00B80289" w:rsidRDefault="00CC07BB" w:rsidP="00CC07BB">
            <w:pPr>
              <w:spacing w:after="0" w:line="240" w:lineRule="auto"/>
              <w:rPr>
                <w:bCs/>
                <w:color w:val="000000"/>
                <w:sz w:val="23"/>
                <w:szCs w:val="23"/>
                <w:rPrChange w:id="279" w:author="RF" w:date="2024-06-13T13:52:00Z">
                  <w:rPr>
                    <w:bCs/>
                    <w:color w:val="000000"/>
                    <w:sz w:val="24"/>
                    <w:szCs w:val="24"/>
                  </w:rPr>
                </w:rPrChange>
              </w:rPr>
            </w:pPr>
            <w:r w:rsidRPr="00B80289">
              <w:rPr>
                <w:bCs/>
                <w:color w:val="000000"/>
                <w:sz w:val="23"/>
                <w:szCs w:val="23"/>
                <w:rPrChange w:id="280" w:author="RF" w:date="2024-06-13T13:52:00Z">
                  <w:rPr>
                    <w:bCs/>
                    <w:color w:val="000000"/>
                    <w:sz w:val="24"/>
                    <w:szCs w:val="24"/>
                  </w:rPr>
                </w:rPrChange>
              </w:rPr>
              <w:t xml:space="preserve">Phụ lục </w:t>
            </w:r>
            <w:ins w:id="281" w:author="RF" w:date="2024-06-13T13:50:00Z">
              <w:r w:rsidR="00B80289" w:rsidRPr="00B80289">
                <w:rPr>
                  <w:bCs/>
                  <w:color w:val="000000"/>
                  <w:sz w:val="23"/>
                  <w:szCs w:val="23"/>
                  <w:rPrChange w:id="282" w:author="RF" w:date="2024-06-13T13:52:00Z">
                    <w:rPr>
                      <w:bCs/>
                      <w:color w:val="000000"/>
                      <w:sz w:val="24"/>
                      <w:szCs w:val="24"/>
                    </w:rPr>
                  </w:rPrChange>
                </w:rPr>
                <w:t>E</w:t>
              </w:r>
            </w:ins>
            <w:del w:id="283" w:author="RF" w:date="2024-06-13T13:50:00Z">
              <w:r w:rsidR="00E959EE" w:rsidRPr="00B80289" w:rsidDel="00B80289">
                <w:rPr>
                  <w:bCs/>
                  <w:color w:val="000000"/>
                  <w:sz w:val="23"/>
                  <w:szCs w:val="23"/>
                  <w:rPrChange w:id="284" w:author="RF" w:date="2024-06-13T13:52:00Z">
                    <w:rPr>
                      <w:bCs/>
                      <w:color w:val="000000"/>
                      <w:sz w:val="24"/>
                      <w:szCs w:val="24"/>
                    </w:rPr>
                  </w:rPrChange>
                </w:rPr>
                <w:delText>D</w:delText>
              </w:r>
            </w:del>
          </w:p>
        </w:tc>
        <w:tc>
          <w:tcPr>
            <w:tcW w:w="1257" w:type="pct"/>
            <w:tcBorders>
              <w:top w:val="single" w:sz="4" w:space="0" w:color="auto"/>
              <w:left w:val="nil"/>
              <w:bottom w:val="single" w:sz="4" w:space="0" w:color="auto"/>
              <w:right w:val="single" w:sz="4" w:space="0" w:color="auto"/>
            </w:tcBorders>
            <w:shd w:val="clear" w:color="auto" w:fill="auto"/>
            <w:vAlign w:val="center"/>
          </w:tcPr>
          <w:p w14:paraId="0638EC10" w14:textId="0806BC96" w:rsidR="00CC07BB" w:rsidRPr="00B80289" w:rsidRDefault="00CC07BB" w:rsidP="00CC07BB">
            <w:pPr>
              <w:spacing w:after="0" w:line="240" w:lineRule="auto"/>
              <w:rPr>
                <w:color w:val="000000"/>
                <w:sz w:val="23"/>
                <w:szCs w:val="23"/>
                <w:rPrChange w:id="285" w:author="RF" w:date="2024-06-13T13:52:00Z">
                  <w:rPr>
                    <w:color w:val="000000"/>
                    <w:sz w:val="24"/>
                    <w:szCs w:val="24"/>
                  </w:rPr>
                </w:rPrChange>
              </w:rPr>
            </w:pPr>
            <w:r w:rsidRPr="00B80289">
              <w:rPr>
                <w:color w:val="000000"/>
                <w:sz w:val="23"/>
                <w:szCs w:val="23"/>
                <w:rPrChange w:id="286" w:author="RF" w:date="2024-06-13T13:52:00Z">
                  <w:rPr>
                    <w:color w:val="000000"/>
                    <w:sz w:val="24"/>
                    <w:szCs w:val="24"/>
                  </w:rPr>
                </w:rPrChange>
              </w:rPr>
              <w:t>Lưu đồ đánh giá và thử nghiệm</w:t>
            </w:r>
          </w:p>
        </w:tc>
        <w:tc>
          <w:tcPr>
            <w:tcW w:w="1492" w:type="pct"/>
            <w:tcBorders>
              <w:top w:val="single" w:sz="4" w:space="0" w:color="auto"/>
              <w:left w:val="nil"/>
              <w:bottom w:val="single" w:sz="4" w:space="0" w:color="auto"/>
              <w:right w:val="single" w:sz="4" w:space="0" w:color="auto"/>
            </w:tcBorders>
            <w:shd w:val="clear" w:color="auto" w:fill="auto"/>
            <w:vAlign w:val="center"/>
          </w:tcPr>
          <w:p w14:paraId="50C4E206" w14:textId="3B1D76B1" w:rsidR="00CC07BB" w:rsidRPr="00B80289" w:rsidRDefault="00CC07BB" w:rsidP="00CC07BB">
            <w:pPr>
              <w:spacing w:after="0" w:line="240" w:lineRule="auto"/>
              <w:rPr>
                <w:sz w:val="23"/>
                <w:szCs w:val="23"/>
                <w:rPrChange w:id="287" w:author="RF" w:date="2024-06-13T13:52:00Z">
                  <w:rPr>
                    <w:sz w:val="24"/>
                    <w:szCs w:val="24"/>
                  </w:rPr>
                </w:rPrChange>
              </w:rPr>
            </w:pPr>
            <w:r w:rsidRPr="00B80289">
              <w:rPr>
                <w:sz w:val="23"/>
                <w:szCs w:val="23"/>
                <w:rPrChange w:id="288" w:author="RF" w:date="2024-06-13T13:52:00Z">
                  <w:rPr>
                    <w:sz w:val="24"/>
                    <w:szCs w:val="24"/>
                  </w:rPr>
                </w:rPrChange>
              </w:rPr>
              <w:t>5 Quick start guide and evaluation plan checklist của IEC 62209-1528: 2020</w:t>
            </w:r>
          </w:p>
        </w:tc>
        <w:tc>
          <w:tcPr>
            <w:tcW w:w="1858" w:type="pct"/>
            <w:tcBorders>
              <w:top w:val="single" w:sz="4" w:space="0" w:color="auto"/>
              <w:left w:val="nil"/>
              <w:bottom w:val="single" w:sz="4" w:space="0" w:color="auto"/>
              <w:right w:val="single" w:sz="4" w:space="0" w:color="auto"/>
            </w:tcBorders>
            <w:shd w:val="clear" w:color="auto" w:fill="auto"/>
            <w:vAlign w:val="center"/>
          </w:tcPr>
          <w:p w14:paraId="2C1FF392" w14:textId="404767A4" w:rsidR="00CC07BB" w:rsidRPr="00B80289" w:rsidRDefault="00CC07BB" w:rsidP="00CC07BB">
            <w:pPr>
              <w:spacing w:after="0" w:line="240" w:lineRule="auto"/>
              <w:rPr>
                <w:sz w:val="23"/>
                <w:szCs w:val="23"/>
                <w:rPrChange w:id="289" w:author="RF" w:date="2024-06-13T13:52:00Z">
                  <w:rPr>
                    <w:sz w:val="24"/>
                    <w:szCs w:val="24"/>
                  </w:rPr>
                </w:rPrChange>
              </w:rPr>
            </w:pPr>
            <w:r w:rsidRPr="00B80289">
              <w:rPr>
                <w:color w:val="000000"/>
                <w:sz w:val="23"/>
                <w:szCs w:val="23"/>
                <w:rPrChange w:id="290" w:author="RF" w:date="2024-06-13T13:52:00Z">
                  <w:rPr>
                    <w:color w:val="000000"/>
                    <w:sz w:val="24"/>
                    <w:szCs w:val="24"/>
                  </w:rPr>
                </w:rPrChange>
              </w:rPr>
              <w:t>Tham chiếu nguyên vẹn</w:t>
            </w:r>
          </w:p>
        </w:tc>
      </w:tr>
      <w:tr w:rsidR="00CC07BB" w:rsidRPr="00F33FB7" w14:paraId="1370F528" w14:textId="77777777" w:rsidTr="00974577">
        <w:trPr>
          <w:trHeight w:val="30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30A4" w14:textId="77777777" w:rsidR="00CC07BB" w:rsidRPr="00B80289" w:rsidRDefault="00CC07BB" w:rsidP="00974577">
            <w:pPr>
              <w:spacing w:after="0" w:line="240" w:lineRule="auto"/>
              <w:jc w:val="left"/>
              <w:rPr>
                <w:color w:val="000000"/>
                <w:sz w:val="23"/>
                <w:szCs w:val="23"/>
                <w:rPrChange w:id="291" w:author="RF" w:date="2024-06-13T13:52:00Z">
                  <w:rPr>
                    <w:color w:val="000000"/>
                    <w:sz w:val="24"/>
                    <w:szCs w:val="24"/>
                  </w:rPr>
                </w:rPrChange>
              </w:rPr>
            </w:pP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36FE0295" w14:textId="77777777" w:rsidR="00CC07BB" w:rsidRPr="00B80289" w:rsidRDefault="00CC07BB" w:rsidP="00974577">
            <w:pPr>
              <w:spacing w:after="0" w:line="240" w:lineRule="auto"/>
              <w:rPr>
                <w:bCs/>
                <w:color w:val="000000"/>
                <w:sz w:val="23"/>
                <w:szCs w:val="23"/>
                <w:rPrChange w:id="292" w:author="RF" w:date="2024-06-13T13:52:00Z">
                  <w:rPr>
                    <w:bCs/>
                    <w:color w:val="000000"/>
                    <w:sz w:val="24"/>
                    <w:szCs w:val="24"/>
                  </w:rPr>
                </w:rPrChange>
              </w:rPr>
            </w:pPr>
            <w:r w:rsidRPr="00B80289">
              <w:rPr>
                <w:bCs/>
                <w:color w:val="000000"/>
                <w:sz w:val="23"/>
                <w:szCs w:val="23"/>
                <w:rPrChange w:id="293" w:author="RF" w:date="2024-06-13T13:52:00Z">
                  <w:rPr>
                    <w:bCs/>
                    <w:color w:val="000000"/>
                    <w:sz w:val="24"/>
                    <w:szCs w:val="24"/>
                  </w:rPr>
                </w:rPrChange>
              </w:rPr>
              <w:t>Thư mục tài liệu tham khảo</w:t>
            </w:r>
          </w:p>
        </w:tc>
        <w:tc>
          <w:tcPr>
            <w:tcW w:w="1492" w:type="pct"/>
            <w:tcBorders>
              <w:top w:val="single" w:sz="4" w:space="0" w:color="auto"/>
              <w:left w:val="nil"/>
              <w:bottom w:val="single" w:sz="4" w:space="0" w:color="auto"/>
              <w:right w:val="single" w:sz="4" w:space="0" w:color="auto"/>
            </w:tcBorders>
            <w:shd w:val="clear" w:color="auto" w:fill="auto"/>
            <w:vAlign w:val="center"/>
            <w:hideMark/>
          </w:tcPr>
          <w:p w14:paraId="49B5E379" w14:textId="77777777" w:rsidR="00CC07BB" w:rsidRPr="00B80289" w:rsidRDefault="00CC07BB" w:rsidP="00974577">
            <w:pPr>
              <w:spacing w:after="0" w:line="240" w:lineRule="auto"/>
              <w:jc w:val="center"/>
              <w:rPr>
                <w:color w:val="000000"/>
                <w:sz w:val="23"/>
                <w:szCs w:val="23"/>
                <w:rPrChange w:id="294" w:author="RF" w:date="2024-06-13T13:52:00Z">
                  <w:rPr>
                    <w:color w:val="000000"/>
                    <w:sz w:val="24"/>
                    <w:szCs w:val="24"/>
                  </w:rPr>
                </w:rPrChange>
              </w:rPr>
            </w:pPr>
          </w:p>
        </w:tc>
        <w:tc>
          <w:tcPr>
            <w:tcW w:w="1858" w:type="pct"/>
            <w:tcBorders>
              <w:top w:val="single" w:sz="4" w:space="0" w:color="auto"/>
              <w:left w:val="nil"/>
              <w:bottom w:val="single" w:sz="4" w:space="0" w:color="auto"/>
              <w:right w:val="single" w:sz="4" w:space="0" w:color="auto"/>
            </w:tcBorders>
            <w:shd w:val="clear" w:color="auto" w:fill="auto"/>
            <w:hideMark/>
          </w:tcPr>
          <w:p w14:paraId="61E46E86" w14:textId="77777777" w:rsidR="00CC07BB" w:rsidRPr="00B80289" w:rsidRDefault="00CC07BB" w:rsidP="00974577">
            <w:pPr>
              <w:spacing w:after="0" w:line="240" w:lineRule="auto"/>
              <w:rPr>
                <w:sz w:val="23"/>
                <w:szCs w:val="23"/>
                <w:rPrChange w:id="295" w:author="RF" w:date="2024-06-13T13:52:00Z">
                  <w:rPr>
                    <w:sz w:val="24"/>
                    <w:szCs w:val="24"/>
                  </w:rPr>
                </w:rPrChange>
              </w:rPr>
            </w:pPr>
            <w:r w:rsidRPr="00B80289">
              <w:rPr>
                <w:sz w:val="23"/>
                <w:szCs w:val="23"/>
                <w:rPrChange w:id="296" w:author="RF" w:date="2024-06-13T13:52:00Z">
                  <w:rPr>
                    <w:sz w:val="24"/>
                    <w:szCs w:val="24"/>
                  </w:rPr>
                </w:rPrChange>
              </w:rPr>
              <w:t>Tự xây dựng theo các quy định hiện hành</w:t>
            </w:r>
          </w:p>
        </w:tc>
      </w:tr>
    </w:tbl>
    <w:bookmarkEnd w:id="139"/>
    <w:p w14:paraId="48F3113A" w14:textId="58ACB1F4" w:rsidR="00974577" w:rsidRPr="00DB6AF5" w:rsidRDefault="00352D59" w:rsidP="00B80289">
      <w:pPr>
        <w:pStyle w:val="Heading2"/>
      </w:pPr>
      <w:r>
        <w:tab/>
      </w:r>
      <w:bookmarkStart w:id="297" w:name="_Toc168927598"/>
      <w:bookmarkStart w:id="298" w:name="_Toc164760045"/>
      <w:r w:rsidR="00290236" w:rsidRPr="00957D59">
        <w:t>8</w:t>
      </w:r>
      <w:r w:rsidR="00290236" w:rsidRPr="00884DAF">
        <w:t xml:space="preserve">. </w:t>
      </w:r>
      <w:r w:rsidR="00974577" w:rsidRPr="00DB6AF5">
        <w:t>Đánh giá năng lực đo kiểm</w:t>
      </w:r>
      <w:bookmarkEnd w:id="297"/>
    </w:p>
    <w:p w14:paraId="2FE8BAFC" w14:textId="77777777" w:rsidR="00974577" w:rsidRPr="00DB6AF5" w:rsidRDefault="00974577" w:rsidP="00974577">
      <w:pPr>
        <w:widowControl w:val="0"/>
        <w:spacing w:line="360" w:lineRule="exact"/>
        <w:rPr>
          <w:sz w:val="28"/>
          <w:szCs w:val="28"/>
        </w:rPr>
      </w:pPr>
      <w:bookmarkStart w:id="299" w:name="OLE_LINK31"/>
      <w:r w:rsidRPr="00DB6AF5">
        <w:tab/>
      </w:r>
      <w:r w:rsidRPr="00DB6AF5">
        <w:rPr>
          <w:sz w:val="28"/>
          <w:szCs w:val="28"/>
        </w:rPr>
        <w:t xml:space="preserve">- Trong nước: </w:t>
      </w:r>
    </w:p>
    <w:p w14:paraId="0E5A1204" w14:textId="7C0593FC" w:rsidR="00974577" w:rsidRPr="00DB6AF5" w:rsidRDefault="00974577" w:rsidP="00974577">
      <w:pPr>
        <w:widowControl w:val="0"/>
        <w:spacing w:line="360" w:lineRule="exact"/>
        <w:rPr>
          <w:sz w:val="28"/>
          <w:szCs w:val="28"/>
        </w:rPr>
      </w:pPr>
      <w:r w:rsidRPr="00DB6AF5">
        <w:rPr>
          <w:sz w:val="28"/>
          <w:szCs w:val="28"/>
        </w:rPr>
        <w:tab/>
        <w:t xml:space="preserve">Qua khảo sát một số đơn vị tại Việt Nam, Đơn vị dự thảo đã ghi nhận 01 đơn vị sản xuất trong nước có đủ cơ sở vật chất và năng lực đo SAR cho điện thoại di động phục vụ </w:t>
      </w:r>
      <w:r w:rsidR="00330F02" w:rsidRPr="00DB6AF5">
        <w:rPr>
          <w:sz w:val="28"/>
          <w:szCs w:val="28"/>
        </w:rPr>
        <w:t>đo kiểm theo tiêu chuẩn nội bộ và chỉ áp dụng cho các sản phẩm do đơn vị này sản xuất</w:t>
      </w:r>
      <w:r w:rsidRPr="00DB6AF5">
        <w:rPr>
          <w:sz w:val="28"/>
          <w:szCs w:val="28"/>
        </w:rPr>
        <w:t xml:space="preserve">. </w:t>
      </w:r>
      <w:r w:rsidR="00330F02" w:rsidRPr="00DB6AF5">
        <w:rPr>
          <w:sz w:val="28"/>
          <w:szCs w:val="28"/>
        </w:rPr>
        <w:t>Đơn vị này cũng chưa có kế hoạch cho việc đo kiểm dịch vụ đối với thiết bị của hãng khác và tiêu chuẩn khác</w:t>
      </w:r>
      <w:r w:rsidR="008A7662">
        <w:rPr>
          <w:sz w:val="28"/>
          <w:szCs w:val="28"/>
        </w:rPr>
        <w:t>.</w:t>
      </w:r>
    </w:p>
    <w:p w14:paraId="3071ED55" w14:textId="77777777" w:rsidR="00974577" w:rsidRPr="00DB6AF5" w:rsidRDefault="00974577" w:rsidP="00974577">
      <w:pPr>
        <w:widowControl w:val="0"/>
        <w:spacing w:line="360" w:lineRule="exact"/>
        <w:rPr>
          <w:noProof/>
          <w:sz w:val="28"/>
          <w:szCs w:val="28"/>
          <w:lang w:val="de-DE"/>
        </w:rPr>
      </w:pPr>
      <w:r w:rsidRPr="00DB6AF5">
        <w:rPr>
          <w:sz w:val="28"/>
          <w:szCs w:val="28"/>
        </w:rPr>
        <w:tab/>
        <w:t>P</w:t>
      </w:r>
      <w:r w:rsidRPr="00DB6AF5">
        <w:rPr>
          <w:noProof/>
          <w:sz w:val="28"/>
          <w:szCs w:val="28"/>
          <w:lang w:val="de-DE"/>
        </w:rPr>
        <w:t xml:space="preserve">hòng đo của Cục Tần số vô tuyến điện và một số phòng đo khác hiện mới có sẵn một vài thành phần có thể sử dụng để đo SAR như: (1) Phòng che chắn nhiễu và </w:t>
      </w:r>
      <w:r w:rsidRPr="00DB6AF5">
        <w:rPr>
          <w:spacing w:val="-4"/>
          <w:sz w:val="28"/>
          <w:szCs w:val="28"/>
          <w:lang w:val="de-DE"/>
        </w:rPr>
        <w:t>(2) Thiết bị mô phỏng thông tin vô tuyến.</w:t>
      </w:r>
      <w:r w:rsidRPr="00DB6AF5">
        <w:rPr>
          <w:noProof/>
          <w:sz w:val="28"/>
          <w:szCs w:val="28"/>
          <w:lang w:val="de-DE"/>
        </w:rPr>
        <w:t xml:space="preserve"> </w:t>
      </w:r>
    </w:p>
    <w:p w14:paraId="1DAAB377" w14:textId="6BF26D9E" w:rsidR="00974577" w:rsidRPr="00DB6AF5" w:rsidRDefault="00974577" w:rsidP="00974577">
      <w:pPr>
        <w:widowControl w:val="0"/>
        <w:spacing w:line="360" w:lineRule="exact"/>
        <w:rPr>
          <w:noProof/>
          <w:sz w:val="28"/>
          <w:szCs w:val="28"/>
          <w:lang w:val="de-DE"/>
        </w:rPr>
      </w:pPr>
      <w:r w:rsidRPr="00DB6AF5">
        <w:rPr>
          <w:noProof/>
          <w:sz w:val="28"/>
          <w:szCs w:val="28"/>
          <w:lang w:val="de-DE"/>
        </w:rPr>
        <w:tab/>
        <w:t>Đánh giá chung cho thấy năng lực đo kiểm SAR cho điện thoại di động trong nước phục vụ thử nghiệm chưa đáp ứng được ngay, các đơn vị sẽ cần thời gian để đầu tư, mua sắm sau khi có quy định quản lý chính thức của Bộ Thông tin và Truyền thông.</w:t>
      </w:r>
    </w:p>
    <w:p w14:paraId="38B3B10D" w14:textId="77777777" w:rsidR="00974577" w:rsidRPr="00831536" w:rsidRDefault="00974577" w:rsidP="00974577">
      <w:pPr>
        <w:rPr>
          <w:sz w:val="28"/>
          <w:szCs w:val="28"/>
          <w:lang w:val="de-DE"/>
        </w:rPr>
      </w:pPr>
      <w:r w:rsidRPr="00831536">
        <w:rPr>
          <w:sz w:val="28"/>
          <w:szCs w:val="28"/>
          <w:lang w:val="de-DE"/>
        </w:rPr>
        <w:tab/>
        <w:t xml:space="preserve">- Nước ngoài: </w:t>
      </w:r>
    </w:p>
    <w:p w14:paraId="609C0AE0" w14:textId="4F351892" w:rsidR="00974577" w:rsidRPr="00831536" w:rsidRDefault="00974577" w:rsidP="00974577">
      <w:pPr>
        <w:rPr>
          <w:sz w:val="28"/>
          <w:szCs w:val="28"/>
          <w:lang w:val="de-DE"/>
        </w:rPr>
      </w:pPr>
      <w:r w:rsidRPr="00831536">
        <w:rPr>
          <w:sz w:val="28"/>
          <w:szCs w:val="28"/>
          <w:lang w:val="de-DE"/>
        </w:rPr>
        <w:tab/>
        <w:t xml:space="preserve">Qua khảo sát, Đơn vị dự thảo thống kê được trên 100 phòng thử nghiệm tại các quốc gia như Mỹ, Canada, Nhật Bản, Hàn Quốc, Trung Quốc, Anh, Úc có đủ năng lực đo SAR, trong đó có nhiều phòng đo tại các quốc gia có thỏa thuận MRA với Việt Nam, danh sách chi tiết như bảng bên dưới đây: </w:t>
      </w:r>
    </w:p>
    <w:tbl>
      <w:tblPr>
        <w:tblW w:w="9067" w:type="dxa"/>
        <w:tblLayout w:type="fixed"/>
        <w:tblLook w:val="04A0" w:firstRow="1" w:lastRow="0" w:firstColumn="1" w:lastColumn="0" w:noHBand="0" w:noVBand="1"/>
      </w:tblPr>
      <w:tblGrid>
        <w:gridCol w:w="704"/>
        <w:gridCol w:w="6237"/>
        <w:gridCol w:w="2126"/>
      </w:tblGrid>
      <w:tr w:rsidR="00884DAF" w:rsidRPr="00884DAF" w14:paraId="34E938F0" w14:textId="77777777" w:rsidTr="008F436C">
        <w:trPr>
          <w:trHeight w:val="321"/>
        </w:trPr>
        <w:tc>
          <w:tcPr>
            <w:tcW w:w="704" w:type="dxa"/>
            <w:tcBorders>
              <w:top w:val="single" w:sz="4" w:space="0" w:color="auto"/>
              <w:left w:val="single" w:sz="4" w:space="0" w:color="auto"/>
              <w:bottom w:val="single" w:sz="4" w:space="0" w:color="auto"/>
              <w:right w:val="single" w:sz="4" w:space="0" w:color="auto"/>
            </w:tcBorders>
          </w:tcPr>
          <w:p w14:paraId="5D5A1455" w14:textId="77777777" w:rsidR="00974577" w:rsidRPr="00DB6AF5" w:rsidRDefault="00974577" w:rsidP="008F436C">
            <w:pPr>
              <w:jc w:val="center"/>
              <w:rPr>
                <w:b/>
                <w:sz w:val="28"/>
                <w:szCs w:val="28"/>
              </w:rPr>
            </w:pPr>
            <w:bookmarkStart w:id="300" w:name="_Hlk167743275"/>
            <w:bookmarkEnd w:id="299"/>
            <w:r w:rsidRPr="00DB6AF5">
              <w:rPr>
                <w:b/>
                <w:sz w:val="28"/>
                <w:szCs w:val="28"/>
              </w:rPr>
              <w:t>TT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3CADC5D" w14:textId="77777777" w:rsidR="00974577" w:rsidRPr="00DB6AF5" w:rsidRDefault="00974577" w:rsidP="008F436C">
            <w:pPr>
              <w:jc w:val="center"/>
              <w:rPr>
                <w:b/>
                <w:sz w:val="28"/>
                <w:szCs w:val="28"/>
              </w:rPr>
            </w:pPr>
            <w:r w:rsidRPr="00DB6AF5">
              <w:rPr>
                <w:b/>
                <w:sz w:val="28"/>
                <w:szCs w:val="28"/>
              </w:rPr>
              <w:t>Tên PTN</w:t>
            </w:r>
          </w:p>
        </w:tc>
        <w:tc>
          <w:tcPr>
            <w:tcW w:w="2126" w:type="dxa"/>
            <w:tcBorders>
              <w:top w:val="single" w:sz="4" w:space="0" w:color="auto"/>
              <w:left w:val="nil"/>
              <w:bottom w:val="single" w:sz="4" w:space="0" w:color="auto"/>
              <w:right w:val="single" w:sz="4" w:space="0" w:color="auto"/>
            </w:tcBorders>
            <w:shd w:val="clear" w:color="auto" w:fill="auto"/>
            <w:hideMark/>
          </w:tcPr>
          <w:p w14:paraId="7874D3AB" w14:textId="77777777" w:rsidR="00974577" w:rsidRPr="00DB6AF5" w:rsidRDefault="00974577" w:rsidP="008F436C">
            <w:pPr>
              <w:jc w:val="center"/>
              <w:rPr>
                <w:b/>
                <w:sz w:val="28"/>
                <w:szCs w:val="28"/>
              </w:rPr>
            </w:pPr>
            <w:r w:rsidRPr="00DB6AF5">
              <w:rPr>
                <w:b/>
                <w:sz w:val="28"/>
                <w:szCs w:val="28"/>
              </w:rPr>
              <w:t>Quốc gia</w:t>
            </w:r>
          </w:p>
        </w:tc>
      </w:tr>
      <w:tr w:rsidR="00884DAF" w:rsidRPr="00884DAF" w14:paraId="150A778F" w14:textId="77777777" w:rsidTr="008F436C">
        <w:trPr>
          <w:trHeight w:val="20"/>
        </w:trPr>
        <w:tc>
          <w:tcPr>
            <w:tcW w:w="704" w:type="dxa"/>
            <w:tcBorders>
              <w:top w:val="nil"/>
              <w:left w:val="single" w:sz="4" w:space="0" w:color="auto"/>
              <w:bottom w:val="single" w:sz="4" w:space="0" w:color="auto"/>
              <w:right w:val="single" w:sz="4" w:space="0" w:color="auto"/>
            </w:tcBorders>
          </w:tcPr>
          <w:p w14:paraId="723A25BA"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bookmarkStart w:id="301" w:name="_Hlk164868075"/>
            <w:bookmarkStart w:id="302" w:name="_Hlk164867949"/>
          </w:p>
        </w:tc>
        <w:tc>
          <w:tcPr>
            <w:tcW w:w="6237" w:type="dxa"/>
            <w:tcBorders>
              <w:top w:val="nil"/>
              <w:left w:val="single" w:sz="4" w:space="0" w:color="auto"/>
              <w:bottom w:val="single" w:sz="4" w:space="0" w:color="auto"/>
              <w:right w:val="single" w:sz="4" w:space="0" w:color="auto"/>
            </w:tcBorders>
            <w:shd w:val="clear" w:color="auto" w:fill="auto"/>
            <w:hideMark/>
          </w:tcPr>
          <w:p w14:paraId="3BC648E8" w14:textId="4AED0D48" w:rsidR="00974577" w:rsidRPr="00DB6AF5" w:rsidRDefault="00974577" w:rsidP="008F436C">
            <w:pPr>
              <w:rPr>
                <w:sz w:val="28"/>
                <w:szCs w:val="28"/>
              </w:rPr>
            </w:pPr>
            <w:r w:rsidRPr="00DB6AF5">
              <w:rPr>
                <w:sz w:val="28"/>
                <w:szCs w:val="28"/>
              </w:rPr>
              <w:t>Apple Inc., RF Laboratory</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40E7BB55" w14:textId="553D6E04" w:rsidR="00974577" w:rsidRPr="00DB6AF5" w:rsidRDefault="00330F02" w:rsidP="008F436C">
            <w:pPr>
              <w:rPr>
                <w:sz w:val="28"/>
                <w:szCs w:val="28"/>
              </w:rPr>
            </w:pPr>
            <w:r w:rsidRPr="00DB6AF5">
              <w:rPr>
                <w:sz w:val="28"/>
                <w:szCs w:val="28"/>
              </w:rPr>
              <w:t>Mỹ</w:t>
            </w:r>
          </w:p>
        </w:tc>
      </w:tr>
      <w:tr w:rsidR="00884DAF" w:rsidRPr="00884DAF" w14:paraId="77F9812C" w14:textId="77777777" w:rsidTr="008F436C">
        <w:trPr>
          <w:trHeight w:val="20"/>
        </w:trPr>
        <w:tc>
          <w:tcPr>
            <w:tcW w:w="704" w:type="dxa"/>
            <w:tcBorders>
              <w:top w:val="nil"/>
              <w:left w:val="single" w:sz="4" w:space="0" w:color="auto"/>
              <w:bottom w:val="single" w:sz="4" w:space="0" w:color="auto"/>
              <w:right w:val="single" w:sz="4" w:space="0" w:color="auto"/>
            </w:tcBorders>
          </w:tcPr>
          <w:p w14:paraId="4D996DF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21C3503" w14:textId="64EFF5A4" w:rsidR="00330F02" w:rsidRPr="00DB6AF5" w:rsidRDefault="00330F02" w:rsidP="00330F02">
            <w:pPr>
              <w:rPr>
                <w:sz w:val="28"/>
                <w:szCs w:val="28"/>
              </w:rPr>
            </w:pPr>
            <w:r w:rsidRPr="00DB6AF5">
              <w:rPr>
                <w:sz w:val="28"/>
                <w:szCs w:val="28"/>
              </w:rPr>
              <w:t>Bay Area Compliance Laboratories Corp</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5F2A61DF" w14:textId="081B3CA6" w:rsidR="00330F02" w:rsidRPr="00DB6AF5" w:rsidRDefault="00330F02" w:rsidP="00330F02">
            <w:pPr>
              <w:rPr>
                <w:sz w:val="28"/>
                <w:szCs w:val="28"/>
              </w:rPr>
            </w:pPr>
            <w:r w:rsidRPr="00DB6AF5">
              <w:rPr>
                <w:sz w:val="28"/>
                <w:szCs w:val="28"/>
              </w:rPr>
              <w:t>Mỹ</w:t>
            </w:r>
          </w:p>
        </w:tc>
      </w:tr>
      <w:tr w:rsidR="00884DAF" w:rsidRPr="00884DAF" w14:paraId="4124DF3F" w14:textId="77777777" w:rsidTr="008F436C">
        <w:trPr>
          <w:trHeight w:val="20"/>
        </w:trPr>
        <w:tc>
          <w:tcPr>
            <w:tcW w:w="704" w:type="dxa"/>
            <w:tcBorders>
              <w:top w:val="nil"/>
              <w:left w:val="single" w:sz="4" w:space="0" w:color="auto"/>
              <w:bottom w:val="single" w:sz="4" w:space="0" w:color="auto"/>
              <w:right w:val="single" w:sz="4" w:space="0" w:color="auto"/>
            </w:tcBorders>
          </w:tcPr>
          <w:p w14:paraId="39DD7B0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0C5BA1A" w14:textId="73FE7625" w:rsidR="00330F02" w:rsidRPr="00DB6AF5" w:rsidRDefault="00330F02" w:rsidP="00330F02">
            <w:pPr>
              <w:rPr>
                <w:sz w:val="28"/>
                <w:szCs w:val="28"/>
              </w:rPr>
            </w:pPr>
            <w:r w:rsidRPr="00DB6AF5">
              <w:rPr>
                <w:sz w:val="28"/>
                <w:szCs w:val="28"/>
              </w:rPr>
              <w:t>Bureau Veritas Consumer Products Services,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3C8122E7" w14:textId="4740399D" w:rsidR="00330F02" w:rsidRPr="00DB6AF5" w:rsidRDefault="00330F02" w:rsidP="00330F02">
            <w:pPr>
              <w:rPr>
                <w:sz w:val="28"/>
                <w:szCs w:val="28"/>
              </w:rPr>
            </w:pPr>
            <w:r w:rsidRPr="00DB6AF5">
              <w:rPr>
                <w:sz w:val="28"/>
                <w:szCs w:val="28"/>
              </w:rPr>
              <w:t>Mỹ</w:t>
            </w:r>
          </w:p>
        </w:tc>
      </w:tr>
      <w:tr w:rsidR="00884DAF" w:rsidRPr="00884DAF" w14:paraId="0ABBF99A" w14:textId="77777777" w:rsidTr="008F436C">
        <w:trPr>
          <w:trHeight w:val="20"/>
        </w:trPr>
        <w:tc>
          <w:tcPr>
            <w:tcW w:w="704" w:type="dxa"/>
            <w:tcBorders>
              <w:top w:val="nil"/>
              <w:left w:val="single" w:sz="4" w:space="0" w:color="auto"/>
              <w:bottom w:val="single" w:sz="4" w:space="0" w:color="auto"/>
              <w:right w:val="single" w:sz="4" w:space="0" w:color="auto"/>
            </w:tcBorders>
          </w:tcPr>
          <w:p w14:paraId="3E954556"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F91B8B9" w14:textId="3C0FEBC3" w:rsidR="00330F02" w:rsidRPr="00DB6AF5" w:rsidRDefault="00330F02" w:rsidP="00330F02">
            <w:pPr>
              <w:rPr>
                <w:sz w:val="28"/>
                <w:szCs w:val="28"/>
              </w:rPr>
            </w:pPr>
            <w:r w:rsidRPr="00DB6AF5">
              <w:rPr>
                <w:sz w:val="28"/>
                <w:szCs w:val="28"/>
              </w:rPr>
              <w:t>CETECOM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14689229" w14:textId="4143973E" w:rsidR="00330F02" w:rsidRPr="00DB6AF5" w:rsidRDefault="00330F02" w:rsidP="00330F02">
            <w:pPr>
              <w:rPr>
                <w:sz w:val="28"/>
                <w:szCs w:val="28"/>
              </w:rPr>
            </w:pPr>
            <w:r w:rsidRPr="00DB6AF5">
              <w:rPr>
                <w:sz w:val="28"/>
                <w:szCs w:val="28"/>
              </w:rPr>
              <w:t>Mỹ</w:t>
            </w:r>
          </w:p>
        </w:tc>
      </w:tr>
      <w:tr w:rsidR="00884DAF" w:rsidRPr="00884DAF" w14:paraId="65F123A5" w14:textId="77777777" w:rsidTr="008F436C">
        <w:trPr>
          <w:trHeight w:val="20"/>
        </w:trPr>
        <w:tc>
          <w:tcPr>
            <w:tcW w:w="704" w:type="dxa"/>
            <w:tcBorders>
              <w:top w:val="nil"/>
              <w:left w:val="single" w:sz="4" w:space="0" w:color="auto"/>
              <w:bottom w:val="single" w:sz="4" w:space="0" w:color="auto"/>
              <w:right w:val="single" w:sz="4" w:space="0" w:color="auto"/>
            </w:tcBorders>
          </w:tcPr>
          <w:p w14:paraId="68634017"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29EA692" w14:textId="77777777" w:rsidR="00330F02" w:rsidRPr="00DB6AF5" w:rsidRDefault="00330F02" w:rsidP="00330F02">
            <w:pPr>
              <w:rPr>
                <w:sz w:val="28"/>
                <w:szCs w:val="28"/>
              </w:rPr>
            </w:pPr>
            <w:r w:rsidRPr="00DB6AF5">
              <w:rPr>
                <w:sz w:val="28"/>
                <w:szCs w:val="28"/>
              </w:rPr>
              <w:t>Element Materials Technology San Jose, CA</w:t>
            </w:r>
          </w:p>
        </w:tc>
        <w:tc>
          <w:tcPr>
            <w:tcW w:w="2126" w:type="dxa"/>
            <w:tcBorders>
              <w:top w:val="nil"/>
              <w:left w:val="nil"/>
              <w:bottom w:val="single" w:sz="4" w:space="0" w:color="auto"/>
              <w:right w:val="single" w:sz="4" w:space="0" w:color="auto"/>
            </w:tcBorders>
            <w:shd w:val="clear" w:color="auto" w:fill="auto"/>
            <w:hideMark/>
          </w:tcPr>
          <w:p w14:paraId="5B68FE50" w14:textId="0B12AD0D" w:rsidR="00330F02" w:rsidRPr="00DB6AF5" w:rsidRDefault="00330F02" w:rsidP="00330F02">
            <w:pPr>
              <w:rPr>
                <w:sz w:val="28"/>
                <w:szCs w:val="28"/>
              </w:rPr>
            </w:pPr>
            <w:r w:rsidRPr="00DB6AF5">
              <w:rPr>
                <w:sz w:val="28"/>
                <w:szCs w:val="28"/>
              </w:rPr>
              <w:t>Mỹ</w:t>
            </w:r>
          </w:p>
        </w:tc>
      </w:tr>
      <w:tr w:rsidR="00884DAF" w:rsidRPr="00884DAF" w14:paraId="69BC6F5E" w14:textId="77777777" w:rsidTr="008F436C">
        <w:trPr>
          <w:trHeight w:val="20"/>
        </w:trPr>
        <w:tc>
          <w:tcPr>
            <w:tcW w:w="704" w:type="dxa"/>
            <w:tcBorders>
              <w:top w:val="nil"/>
              <w:left w:val="single" w:sz="4" w:space="0" w:color="auto"/>
              <w:bottom w:val="single" w:sz="4" w:space="0" w:color="auto"/>
              <w:right w:val="single" w:sz="4" w:space="0" w:color="auto"/>
            </w:tcBorders>
          </w:tcPr>
          <w:p w14:paraId="6EF14FF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A950368" w14:textId="77777777" w:rsidR="00330F02" w:rsidRPr="00DB6AF5" w:rsidRDefault="00330F02" w:rsidP="00330F02">
            <w:pPr>
              <w:rPr>
                <w:sz w:val="28"/>
                <w:szCs w:val="28"/>
              </w:rPr>
            </w:pPr>
            <w:r w:rsidRPr="00DB6AF5">
              <w:rPr>
                <w:sz w:val="28"/>
                <w:szCs w:val="28"/>
              </w:rPr>
              <w:t>Qualcomm Technologies, Inc.</w:t>
            </w:r>
          </w:p>
        </w:tc>
        <w:tc>
          <w:tcPr>
            <w:tcW w:w="2126" w:type="dxa"/>
            <w:tcBorders>
              <w:top w:val="nil"/>
              <w:left w:val="nil"/>
              <w:bottom w:val="single" w:sz="4" w:space="0" w:color="auto"/>
              <w:right w:val="single" w:sz="4" w:space="0" w:color="auto"/>
            </w:tcBorders>
            <w:shd w:val="clear" w:color="auto" w:fill="auto"/>
            <w:hideMark/>
          </w:tcPr>
          <w:p w14:paraId="01B07671" w14:textId="2D8F951E" w:rsidR="00330F02" w:rsidRPr="00DB6AF5" w:rsidRDefault="00330F02" w:rsidP="00330F02">
            <w:pPr>
              <w:rPr>
                <w:sz w:val="28"/>
                <w:szCs w:val="28"/>
              </w:rPr>
            </w:pPr>
            <w:r w:rsidRPr="00DB6AF5">
              <w:rPr>
                <w:sz w:val="28"/>
                <w:szCs w:val="28"/>
              </w:rPr>
              <w:t>Mỹ</w:t>
            </w:r>
          </w:p>
        </w:tc>
      </w:tr>
      <w:tr w:rsidR="00884DAF" w:rsidRPr="00884DAF" w14:paraId="17E2C2B8" w14:textId="77777777" w:rsidTr="008F436C">
        <w:trPr>
          <w:trHeight w:val="20"/>
        </w:trPr>
        <w:tc>
          <w:tcPr>
            <w:tcW w:w="704" w:type="dxa"/>
            <w:tcBorders>
              <w:top w:val="nil"/>
              <w:left w:val="single" w:sz="4" w:space="0" w:color="auto"/>
              <w:bottom w:val="single" w:sz="4" w:space="0" w:color="auto"/>
              <w:right w:val="single" w:sz="4" w:space="0" w:color="auto"/>
            </w:tcBorders>
          </w:tcPr>
          <w:p w14:paraId="7D094A5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8757FE9" w14:textId="77777777" w:rsidR="00330F02" w:rsidRPr="00DB6AF5" w:rsidRDefault="00330F02" w:rsidP="00330F02">
            <w:pPr>
              <w:rPr>
                <w:sz w:val="28"/>
                <w:szCs w:val="28"/>
              </w:rPr>
            </w:pPr>
            <w:r w:rsidRPr="00DB6AF5">
              <w:rPr>
                <w:sz w:val="28"/>
                <w:szCs w:val="28"/>
              </w:rPr>
              <w:t>RF Exposure Lab, LLC</w:t>
            </w:r>
          </w:p>
        </w:tc>
        <w:tc>
          <w:tcPr>
            <w:tcW w:w="2126" w:type="dxa"/>
            <w:tcBorders>
              <w:top w:val="nil"/>
              <w:left w:val="nil"/>
              <w:bottom w:val="single" w:sz="4" w:space="0" w:color="auto"/>
              <w:right w:val="single" w:sz="4" w:space="0" w:color="auto"/>
            </w:tcBorders>
            <w:shd w:val="clear" w:color="auto" w:fill="auto"/>
            <w:hideMark/>
          </w:tcPr>
          <w:p w14:paraId="7EB8F02C" w14:textId="755CF82A" w:rsidR="00330F02" w:rsidRPr="00DB6AF5" w:rsidRDefault="00330F02" w:rsidP="00330F02">
            <w:pPr>
              <w:rPr>
                <w:sz w:val="28"/>
                <w:szCs w:val="28"/>
              </w:rPr>
            </w:pPr>
            <w:r w:rsidRPr="00DB6AF5">
              <w:rPr>
                <w:sz w:val="28"/>
                <w:szCs w:val="28"/>
              </w:rPr>
              <w:t>Mỹ</w:t>
            </w:r>
          </w:p>
        </w:tc>
      </w:tr>
      <w:tr w:rsidR="00884DAF" w:rsidRPr="00884DAF" w14:paraId="1FC60419" w14:textId="77777777" w:rsidTr="008F436C">
        <w:trPr>
          <w:trHeight w:val="20"/>
        </w:trPr>
        <w:tc>
          <w:tcPr>
            <w:tcW w:w="704" w:type="dxa"/>
            <w:tcBorders>
              <w:top w:val="nil"/>
              <w:left w:val="single" w:sz="4" w:space="0" w:color="auto"/>
              <w:bottom w:val="single" w:sz="4" w:space="0" w:color="auto"/>
              <w:right w:val="single" w:sz="4" w:space="0" w:color="auto"/>
            </w:tcBorders>
          </w:tcPr>
          <w:p w14:paraId="7154D4B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E70B848" w14:textId="03D6F2BC" w:rsidR="00330F02" w:rsidRPr="00DB6AF5" w:rsidRDefault="00330F02" w:rsidP="00330F02">
            <w:pPr>
              <w:rPr>
                <w:sz w:val="28"/>
                <w:szCs w:val="28"/>
              </w:rPr>
            </w:pPr>
            <w:r w:rsidRPr="00DB6AF5">
              <w:rPr>
                <w:sz w:val="28"/>
                <w:szCs w:val="28"/>
              </w:rPr>
              <w:t>UL Verification Services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255A99AB" w14:textId="1F7BF610" w:rsidR="00330F02" w:rsidRPr="00DB6AF5" w:rsidRDefault="00330F02" w:rsidP="00330F02">
            <w:pPr>
              <w:rPr>
                <w:sz w:val="28"/>
                <w:szCs w:val="28"/>
              </w:rPr>
            </w:pPr>
            <w:r w:rsidRPr="00DB6AF5">
              <w:rPr>
                <w:sz w:val="28"/>
                <w:szCs w:val="28"/>
              </w:rPr>
              <w:t>Mỹ</w:t>
            </w:r>
          </w:p>
        </w:tc>
      </w:tr>
      <w:tr w:rsidR="00884DAF" w:rsidRPr="00884DAF" w14:paraId="69B18308" w14:textId="77777777" w:rsidTr="008F436C">
        <w:trPr>
          <w:trHeight w:val="20"/>
        </w:trPr>
        <w:tc>
          <w:tcPr>
            <w:tcW w:w="704" w:type="dxa"/>
            <w:tcBorders>
              <w:top w:val="nil"/>
              <w:left w:val="single" w:sz="4" w:space="0" w:color="auto"/>
              <w:bottom w:val="single" w:sz="4" w:space="0" w:color="auto"/>
              <w:right w:val="single" w:sz="4" w:space="0" w:color="auto"/>
            </w:tcBorders>
          </w:tcPr>
          <w:p w14:paraId="0A97F7C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309EFE1" w14:textId="469AD47E" w:rsidR="00330F02" w:rsidRPr="00DB6AF5" w:rsidRDefault="00330F02" w:rsidP="00330F02">
            <w:pPr>
              <w:rPr>
                <w:sz w:val="28"/>
                <w:szCs w:val="28"/>
              </w:rPr>
            </w:pPr>
            <w:r w:rsidRPr="00DB6AF5">
              <w:rPr>
                <w:sz w:val="28"/>
                <w:szCs w:val="28"/>
              </w:rPr>
              <w:t>Vista Laboratories,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2F444901" w14:textId="794C893A" w:rsidR="00330F02" w:rsidRPr="00DB6AF5" w:rsidRDefault="00330F02" w:rsidP="00330F02">
            <w:pPr>
              <w:rPr>
                <w:sz w:val="28"/>
                <w:szCs w:val="28"/>
              </w:rPr>
            </w:pPr>
            <w:r w:rsidRPr="00DB6AF5">
              <w:rPr>
                <w:sz w:val="28"/>
                <w:szCs w:val="28"/>
              </w:rPr>
              <w:t>Mỹ</w:t>
            </w:r>
          </w:p>
        </w:tc>
      </w:tr>
      <w:tr w:rsidR="00884DAF" w:rsidRPr="00884DAF" w14:paraId="2BA5C2B3" w14:textId="77777777" w:rsidTr="008F436C">
        <w:trPr>
          <w:trHeight w:val="20"/>
        </w:trPr>
        <w:tc>
          <w:tcPr>
            <w:tcW w:w="704" w:type="dxa"/>
            <w:tcBorders>
              <w:top w:val="nil"/>
              <w:left w:val="single" w:sz="4" w:space="0" w:color="auto"/>
              <w:bottom w:val="single" w:sz="4" w:space="0" w:color="auto"/>
              <w:right w:val="single" w:sz="4" w:space="0" w:color="auto"/>
            </w:tcBorders>
          </w:tcPr>
          <w:p w14:paraId="59FCA851"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CD2002B" w14:textId="2D034172" w:rsidR="00330F02" w:rsidRPr="00DB6AF5" w:rsidRDefault="00330F02" w:rsidP="00330F02">
            <w:pPr>
              <w:rPr>
                <w:sz w:val="28"/>
                <w:szCs w:val="28"/>
              </w:rPr>
            </w:pPr>
            <w:r w:rsidRPr="00DB6AF5">
              <w:rPr>
                <w:sz w:val="28"/>
                <w:szCs w:val="28"/>
              </w:rPr>
              <w:t>SGS North America,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2F5D5C2C" w14:textId="1CDA8B71" w:rsidR="00330F02" w:rsidRPr="00DB6AF5" w:rsidRDefault="00330F02" w:rsidP="00330F02">
            <w:pPr>
              <w:rPr>
                <w:sz w:val="28"/>
                <w:szCs w:val="28"/>
              </w:rPr>
            </w:pPr>
            <w:r w:rsidRPr="00DB6AF5">
              <w:rPr>
                <w:sz w:val="28"/>
                <w:szCs w:val="28"/>
              </w:rPr>
              <w:t>Mỹ</w:t>
            </w:r>
          </w:p>
        </w:tc>
      </w:tr>
      <w:tr w:rsidR="00884DAF" w:rsidRPr="00884DAF" w14:paraId="0B6DC163" w14:textId="77777777" w:rsidTr="008F436C">
        <w:trPr>
          <w:trHeight w:val="20"/>
        </w:trPr>
        <w:tc>
          <w:tcPr>
            <w:tcW w:w="704" w:type="dxa"/>
            <w:tcBorders>
              <w:top w:val="nil"/>
              <w:left w:val="single" w:sz="4" w:space="0" w:color="auto"/>
              <w:bottom w:val="single" w:sz="4" w:space="0" w:color="auto"/>
              <w:right w:val="single" w:sz="4" w:space="0" w:color="auto"/>
            </w:tcBorders>
          </w:tcPr>
          <w:p w14:paraId="112B282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FAFC21F" w14:textId="24A40D4F" w:rsidR="00330F02" w:rsidRPr="00DB6AF5" w:rsidRDefault="00330F02" w:rsidP="00330F02">
            <w:pPr>
              <w:rPr>
                <w:sz w:val="28"/>
                <w:szCs w:val="28"/>
              </w:rPr>
            </w:pPr>
            <w:r w:rsidRPr="00DB6AF5">
              <w:rPr>
                <w:sz w:val="28"/>
                <w:szCs w:val="28"/>
              </w:rPr>
              <w:t>Intertek Testing Services NA</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54B6FF52" w14:textId="11EA556A" w:rsidR="00330F02" w:rsidRPr="00DB6AF5" w:rsidRDefault="00330F02" w:rsidP="00330F02">
            <w:pPr>
              <w:rPr>
                <w:sz w:val="28"/>
                <w:szCs w:val="28"/>
              </w:rPr>
            </w:pPr>
            <w:r w:rsidRPr="00DB6AF5">
              <w:rPr>
                <w:sz w:val="28"/>
                <w:szCs w:val="28"/>
              </w:rPr>
              <w:t>Mỹ</w:t>
            </w:r>
          </w:p>
        </w:tc>
      </w:tr>
      <w:tr w:rsidR="00884DAF" w:rsidRPr="00884DAF" w14:paraId="0C835B50" w14:textId="77777777" w:rsidTr="008F436C">
        <w:trPr>
          <w:trHeight w:val="20"/>
        </w:trPr>
        <w:tc>
          <w:tcPr>
            <w:tcW w:w="704" w:type="dxa"/>
            <w:tcBorders>
              <w:top w:val="nil"/>
              <w:left w:val="single" w:sz="4" w:space="0" w:color="auto"/>
              <w:bottom w:val="single" w:sz="4" w:space="0" w:color="auto"/>
              <w:right w:val="single" w:sz="4" w:space="0" w:color="auto"/>
            </w:tcBorders>
          </w:tcPr>
          <w:p w14:paraId="0CA0A937"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A8869F1" w14:textId="14B9E904" w:rsidR="00330F02" w:rsidRPr="00DB6AF5" w:rsidRDefault="00330F02" w:rsidP="00330F02">
            <w:pPr>
              <w:rPr>
                <w:sz w:val="28"/>
                <w:szCs w:val="28"/>
              </w:rPr>
            </w:pPr>
            <w:r w:rsidRPr="00DB6AF5">
              <w:rPr>
                <w:sz w:val="28"/>
                <w:szCs w:val="28"/>
              </w:rPr>
              <w:t>Element Materials Technology Washington DC LLC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2E54F68D" w14:textId="30258B13" w:rsidR="00330F02" w:rsidRPr="00DB6AF5" w:rsidRDefault="00330F02" w:rsidP="00330F02">
            <w:pPr>
              <w:rPr>
                <w:sz w:val="28"/>
                <w:szCs w:val="28"/>
              </w:rPr>
            </w:pPr>
            <w:r w:rsidRPr="00DB6AF5">
              <w:rPr>
                <w:sz w:val="28"/>
                <w:szCs w:val="28"/>
              </w:rPr>
              <w:t>Mỹ</w:t>
            </w:r>
          </w:p>
        </w:tc>
      </w:tr>
      <w:tr w:rsidR="00884DAF" w:rsidRPr="00884DAF" w14:paraId="213EB1D5" w14:textId="77777777" w:rsidTr="008F436C">
        <w:trPr>
          <w:trHeight w:val="20"/>
        </w:trPr>
        <w:tc>
          <w:tcPr>
            <w:tcW w:w="704" w:type="dxa"/>
            <w:tcBorders>
              <w:top w:val="nil"/>
              <w:left w:val="single" w:sz="4" w:space="0" w:color="auto"/>
              <w:bottom w:val="single" w:sz="4" w:space="0" w:color="auto"/>
              <w:right w:val="single" w:sz="4" w:space="0" w:color="auto"/>
            </w:tcBorders>
          </w:tcPr>
          <w:p w14:paraId="2652C89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50E6B328" w14:textId="50046C00" w:rsidR="00330F02" w:rsidRPr="00DB6AF5" w:rsidRDefault="00330F02" w:rsidP="00330F02">
            <w:pPr>
              <w:rPr>
                <w:sz w:val="28"/>
                <w:szCs w:val="28"/>
              </w:rPr>
            </w:pPr>
            <w:r w:rsidRPr="00DB6AF5">
              <w:rPr>
                <w:sz w:val="28"/>
                <w:szCs w:val="28"/>
              </w:rPr>
              <w:t>UL LLC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3D73DEFF" w14:textId="79E72B4B" w:rsidR="00330F02" w:rsidRPr="00DB6AF5" w:rsidRDefault="00330F02" w:rsidP="00330F02">
            <w:pPr>
              <w:rPr>
                <w:sz w:val="28"/>
                <w:szCs w:val="28"/>
              </w:rPr>
            </w:pPr>
            <w:r w:rsidRPr="00DB6AF5">
              <w:rPr>
                <w:sz w:val="28"/>
                <w:szCs w:val="28"/>
              </w:rPr>
              <w:t>Mỹ</w:t>
            </w:r>
          </w:p>
        </w:tc>
      </w:tr>
      <w:tr w:rsidR="00884DAF" w:rsidRPr="00884DAF" w14:paraId="6141154A" w14:textId="77777777" w:rsidTr="008F436C">
        <w:trPr>
          <w:trHeight w:val="20"/>
        </w:trPr>
        <w:tc>
          <w:tcPr>
            <w:tcW w:w="704" w:type="dxa"/>
            <w:tcBorders>
              <w:top w:val="nil"/>
              <w:left w:val="single" w:sz="4" w:space="0" w:color="auto"/>
              <w:bottom w:val="single" w:sz="4" w:space="0" w:color="auto"/>
              <w:right w:val="single" w:sz="4" w:space="0" w:color="auto"/>
            </w:tcBorders>
          </w:tcPr>
          <w:p w14:paraId="7D390002"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EC23F72" w14:textId="77777777" w:rsidR="00974577" w:rsidRPr="00DB6AF5" w:rsidRDefault="00974577" w:rsidP="008F436C">
            <w:pPr>
              <w:rPr>
                <w:sz w:val="28"/>
                <w:szCs w:val="28"/>
              </w:rPr>
            </w:pPr>
            <w:r w:rsidRPr="00DB6AF5">
              <w:rPr>
                <w:sz w:val="28"/>
                <w:szCs w:val="28"/>
              </w:rPr>
              <w:t>APREL Inc.</w:t>
            </w:r>
          </w:p>
        </w:tc>
        <w:tc>
          <w:tcPr>
            <w:tcW w:w="2126" w:type="dxa"/>
            <w:tcBorders>
              <w:top w:val="nil"/>
              <w:left w:val="nil"/>
              <w:bottom w:val="single" w:sz="4" w:space="0" w:color="auto"/>
              <w:right w:val="single" w:sz="4" w:space="0" w:color="auto"/>
            </w:tcBorders>
            <w:shd w:val="clear" w:color="auto" w:fill="auto"/>
            <w:hideMark/>
          </w:tcPr>
          <w:p w14:paraId="4D08AF7C" w14:textId="77777777" w:rsidR="00974577" w:rsidRPr="00DB6AF5" w:rsidRDefault="00974577" w:rsidP="008F436C">
            <w:pPr>
              <w:rPr>
                <w:sz w:val="28"/>
                <w:szCs w:val="28"/>
              </w:rPr>
            </w:pPr>
            <w:r w:rsidRPr="00DB6AF5">
              <w:rPr>
                <w:sz w:val="28"/>
                <w:szCs w:val="28"/>
              </w:rPr>
              <w:t>Canada</w:t>
            </w:r>
          </w:p>
        </w:tc>
      </w:tr>
      <w:tr w:rsidR="00884DAF" w:rsidRPr="00884DAF" w14:paraId="58C31297" w14:textId="77777777" w:rsidTr="008F436C">
        <w:trPr>
          <w:trHeight w:val="20"/>
        </w:trPr>
        <w:tc>
          <w:tcPr>
            <w:tcW w:w="704" w:type="dxa"/>
            <w:tcBorders>
              <w:top w:val="nil"/>
              <w:left w:val="single" w:sz="4" w:space="0" w:color="auto"/>
              <w:bottom w:val="single" w:sz="4" w:space="0" w:color="auto"/>
              <w:right w:val="single" w:sz="4" w:space="0" w:color="auto"/>
            </w:tcBorders>
          </w:tcPr>
          <w:p w14:paraId="18DAB1A5"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8DDC0CA" w14:textId="5B2B8438" w:rsidR="00974577" w:rsidRPr="00DB6AF5" w:rsidRDefault="00974577" w:rsidP="008F436C">
            <w:pPr>
              <w:rPr>
                <w:sz w:val="28"/>
                <w:szCs w:val="28"/>
              </w:rPr>
            </w:pPr>
            <w:r w:rsidRPr="00DB6AF5">
              <w:rPr>
                <w:sz w:val="28"/>
                <w:szCs w:val="28"/>
              </w:rPr>
              <w:t>CELLTECH LABS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hideMark/>
          </w:tcPr>
          <w:p w14:paraId="0E39C18E" w14:textId="77777777" w:rsidR="00974577" w:rsidRPr="00DB6AF5" w:rsidRDefault="00974577" w:rsidP="008F436C">
            <w:pPr>
              <w:rPr>
                <w:sz w:val="28"/>
                <w:szCs w:val="28"/>
              </w:rPr>
            </w:pPr>
            <w:r w:rsidRPr="00DB6AF5">
              <w:rPr>
                <w:sz w:val="28"/>
                <w:szCs w:val="28"/>
              </w:rPr>
              <w:t>Canada</w:t>
            </w:r>
          </w:p>
        </w:tc>
      </w:tr>
      <w:tr w:rsidR="00884DAF" w:rsidRPr="00884DAF" w14:paraId="3C6BF9D3" w14:textId="77777777" w:rsidTr="008F436C">
        <w:trPr>
          <w:trHeight w:val="20"/>
        </w:trPr>
        <w:tc>
          <w:tcPr>
            <w:tcW w:w="704" w:type="dxa"/>
            <w:tcBorders>
              <w:top w:val="nil"/>
              <w:left w:val="single" w:sz="4" w:space="0" w:color="auto"/>
              <w:bottom w:val="single" w:sz="4" w:space="0" w:color="auto"/>
              <w:right w:val="single" w:sz="4" w:space="0" w:color="auto"/>
            </w:tcBorders>
          </w:tcPr>
          <w:p w14:paraId="4EAD18ED"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1A20F6B" w14:textId="77777777" w:rsidR="00974577" w:rsidRPr="00DB6AF5" w:rsidRDefault="00974577" w:rsidP="008F436C">
            <w:pPr>
              <w:rPr>
                <w:sz w:val="28"/>
                <w:szCs w:val="28"/>
              </w:rPr>
            </w:pPr>
            <w:r w:rsidRPr="00DB6AF5">
              <w:rPr>
                <w:sz w:val="28"/>
                <w:szCs w:val="28"/>
              </w:rPr>
              <w:t>UltraTech Engineering Labs, Inc.</w:t>
            </w:r>
          </w:p>
        </w:tc>
        <w:tc>
          <w:tcPr>
            <w:tcW w:w="2126" w:type="dxa"/>
            <w:tcBorders>
              <w:top w:val="nil"/>
              <w:left w:val="nil"/>
              <w:bottom w:val="single" w:sz="4" w:space="0" w:color="auto"/>
              <w:right w:val="single" w:sz="4" w:space="0" w:color="auto"/>
            </w:tcBorders>
            <w:shd w:val="clear" w:color="auto" w:fill="auto"/>
            <w:hideMark/>
          </w:tcPr>
          <w:p w14:paraId="2136551D" w14:textId="77777777" w:rsidR="00974577" w:rsidRPr="00DB6AF5" w:rsidRDefault="00974577" w:rsidP="008F436C">
            <w:pPr>
              <w:rPr>
                <w:sz w:val="28"/>
                <w:szCs w:val="28"/>
              </w:rPr>
            </w:pPr>
            <w:r w:rsidRPr="00DB6AF5">
              <w:rPr>
                <w:sz w:val="28"/>
                <w:szCs w:val="28"/>
              </w:rPr>
              <w:t>Canada</w:t>
            </w:r>
          </w:p>
        </w:tc>
      </w:tr>
      <w:tr w:rsidR="00884DAF" w:rsidRPr="00884DAF" w14:paraId="381CDF40" w14:textId="77777777" w:rsidTr="008F436C">
        <w:trPr>
          <w:trHeight w:val="20"/>
        </w:trPr>
        <w:tc>
          <w:tcPr>
            <w:tcW w:w="704" w:type="dxa"/>
            <w:tcBorders>
              <w:top w:val="nil"/>
              <w:left w:val="single" w:sz="4" w:space="0" w:color="auto"/>
              <w:bottom w:val="single" w:sz="4" w:space="0" w:color="auto"/>
              <w:right w:val="single" w:sz="4" w:space="0" w:color="auto"/>
            </w:tcBorders>
          </w:tcPr>
          <w:p w14:paraId="155BE7A6"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01D29689" w14:textId="73E3D8BA" w:rsidR="00974577" w:rsidRPr="00DB6AF5" w:rsidRDefault="00974577" w:rsidP="008F436C">
            <w:pPr>
              <w:rPr>
                <w:sz w:val="28"/>
                <w:szCs w:val="28"/>
              </w:rPr>
            </w:pPr>
            <w:r w:rsidRPr="00DB6AF5">
              <w:rPr>
                <w:sz w:val="28"/>
                <w:szCs w:val="28"/>
              </w:rPr>
              <w:t>BV CPS ADT Korea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06E5C756" w14:textId="042513FA" w:rsidR="00974577" w:rsidRPr="00DB6AF5" w:rsidRDefault="00330F02" w:rsidP="008F436C">
            <w:pPr>
              <w:rPr>
                <w:sz w:val="28"/>
                <w:szCs w:val="28"/>
              </w:rPr>
            </w:pPr>
            <w:r w:rsidRPr="00DB6AF5">
              <w:rPr>
                <w:sz w:val="28"/>
                <w:szCs w:val="28"/>
              </w:rPr>
              <w:t>Hàn Quốc</w:t>
            </w:r>
          </w:p>
        </w:tc>
      </w:tr>
      <w:tr w:rsidR="00884DAF" w:rsidRPr="00884DAF" w14:paraId="01BE1742" w14:textId="77777777" w:rsidTr="008F436C">
        <w:trPr>
          <w:trHeight w:val="20"/>
        </w:trPr>
        <w:tc>
          <w:tcPr>
            <w:tcW w:w="704" w:type="dxa"/>
            <w:tcBorders>
              <w:top w:val="nil"/>
              <w:left w:val="single" w:sz="4" w:space="0" w:color="auto"/>
              <w:bottom w:val="single" w:sz="4" w:space="0" w:color="auto"/>
              <w:right w:val="single" w:sz="4" w:space="0" w:color="auto"/>
            </w:tcBorders>
          </w:tcPr>
          <w:p w14:paraId="46AD5CC7"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03CD143D" w14:textId="11354ACB" w:rsidR="00330F02" w:rsidRPr="00DB6AF5" w:rsidRDefault="00330F02" w:rsidP="00330F02">
            <w:pPr>
              <w:rPr>
                <w:sz w:val="28"/>
                <w:szCs w:val="28"/>
              </w:rPr>
            </w:pPr>
            <w:r w:rsidRPr="00DB6AF5">
              <w:rPr>
                <w:sz w:val="28"/>
                <w:szCs w:val="28"/>
              </w:rPr>
              <w:t>BWS Tech Inc</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6D8E28BF" w14:textId="541FBABC" w:rsidR="00330F02" w:rsidRPr="00DB6AF5" w:rsidRDefault="00330F02" w:rsidP="00330F02">
            <w:pPr>
              <w:rPr>
                <w:sz w:val="28"/>
                <w:szCs w:val="28"/>
              </w:rPr>
            </w:pPr>
            <w:r w:rsidRPr="00DB6AF5">
              <w:rPr>
                <w:sz w:val="28"/>
                <w:szCs w:val="28"/>
              </w:rPr>
              <w:t>Hàn Quốc</w:t>
            </w:r>
          </w:p>
        </w:tc>
      </w:tr>
      <w:tr w:rsidR="00884DAF" w:rsidRPr="00884DAF" w14:paraId="56AAA3E7" w14:textId="77777777" w:rsidTr="008F436C">
        <w:trPr>
          <w:trHeight w:val="20"/>
        </w:trPr>
        <w:tc>
          <w:tcPr>
            <w:tcW w:w="704" w:type="dxa"/>
            <w:tcBorders>
              <w:top w:val="nil"/>
              <w:left w:val="single" w:sz="4" w:space="0" w:color="auto"/>
              <w:bottom w:val="single" w:sz="4" w:space="0" w:color="auto"/>
              <w:right w:val="single" w:sz="4" w:space="0" w:color="auto"/>
            </w:tcBorders>
          </w:tcPr>
          <w:p w14:paraId="748EF9C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2C11D124" w14:textId="75FAF739" w:rsidR="00330F02" w:rsidRPr="00DB6AF5" w:rsidRDefault="00330F02" w:rsidP="00330F02">
            <w:pPr>
              <w:rPr>
                <w:sz w:val="28"/>
                <w:szCs w:val="28"/>
              </w:rPr>
            </w:pPr>
            <w:r w:rsidRPr="00DB6AF5">
              <w:rPr>
                <w:sz w:val="28"/>
                <w:szCs w:val="28"/>
              </w:rPr>
              <w:t>Dt&amp;C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42912E51" w14:textId="4F77241E" w:rsidR="00330F02" w:rsidRPr="00DB6AF5" w:rsidRDefault="00330F02" w:rsidP="00330F02">
            <w:pPr>
              <w:rPr>
                <w:sz w:val="28"/>
                <w:szCs w:val="28"/>
              </w:rPr>
            </w:pPr>
            <w:r w:rsidRPr="00DB6AF5">
              <w:rPr>
                <w:sz w:val="28"/>
                <w:szCs w:val="28"/>
              </w:rPr>
              <w:t>Hàn Quốc</w:t>
            </w:r>
          </w:p>
        </w:tc>
      </w:tr>
      <w:tr w:rsidR="00884DAF" w:rsidRPr="00884DAF" w14:paraId="2B848E92" w14:textId="77777777" w:rsidTr="008F436C">
        <w:trPr>
          <w:trHeight w:val="20"/>
        </w:trPr>
        <w:tc>
          <w:tcPr>
            <w:tcW w:w="704" w:type="dxa"/>
            <w:tcBorders>
              <w:top w:val="nil"/>
              <w:left w:val="single" w:sz="4" w:space="0" w:color="auto"/>
              <w:bottom w:val="single" w:sz="4" w:space="0" w:color="auto"/>
              <w:right w:val="single" w:sz="4" w:space="0" w:color="auto"/>
            </w:tcBorders>
          </w:tcPr>
          <w:p w14:paraId="6B5EC3E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2D8DB5AE" w14:textId="786E06E7" w:rsidR="00330F02" w:rsidRPr="00DB6AF5" w:rsidRDefault="00330F02" w:rsidP="00330F02">
            <w:pPr>
              <w:rPr>
                <w:sz w:val="28"/>
                <w:szCs w:val="28"/>
              </w:rPr>
            </w:pPr>
            <w:r w:rsidRPr="00DB6AF5">
              <w:rPr>
                <w:sz w:val="28"/>
                <w:szCs w:val="28"/>
              </w:rPr>
              <w:t>ESTECH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307FA25D" w14:textId="3C31E2FA" w:rsidR="00330F02" w:rsidRPr="00DB6AF5" w:rsidRDefault="00330F02" w:rsidP="00330F02">
            <w:pPr>
              <w:rPr>
                <w:sz w:val="28"/>
                <w:szCs w:val="28"/>
              </w:rPr>
            </w:pPr>
            <w:r w:rsidRPr="00DB6AF5">
              <w:rPr>
                <w:sz w:val="28"/>
                <w:szCs w:val="28"/>
              </w:rPr>
              <w:t>Hàn Quốc</w:t>
            </w:r>
          </w:p>
        </w:tc>
      </w:tr>
      <w:tr w:rsidR="00884DAF" w:rsidRPr="00884DAF" w14:paraId="02E6DDA4" w14:textId="77777777" w:rsidTr="008F436C">
        <w:trPr>
          <w:trHeight w:val="20"/>
        </w:trPr>
        <w:tc>
          <w:tcPr>
            <w:tcW w:w="704" w:type="dxa"/>
            <w:tcBorders>
              <w:top w:val="nil"/>
              <w:left w:val="single" w:sz="4" w:space="0" w:color="auto"/>
              <w:bottom w:val="single" w:sz="4" w:space="0" w:color="auto"/>
              <w:right w:val="single" w:sz="4" w:space="0" w:color="auto"/>
            </w:tcBorders>
          </w:tcPr>
          <w:p w14:paraId="175E472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6DBEA3A" w14:textId="77777777" w:rsidR="00330F02" w:rsidRPr="00DB6AF5" w:rsidRDefault="00330F02" w:rsidP="00330F02">
            <w:pPr>
              <w:rPr>
                <w:sz w:val="28"/>
                <w:szCs w:val="28"/>
              </w:rPr>
            </w:pPr>
            <w:r w:rsidRPr="00DB6AF5">
              <w:rPr>
                <w:sz w:val="28"/>
                <w:szCs w:val="28"/>
              </w:rPr>
              <w:t>Element Materials Technology Suwon. Ltd.</w:t>
            </w:r>
          </w:p>
        </w:tc>
        <w:tc>
          <w:tcPr>
            <w:tcW w:w="2126" w:type="dxa"/>
            <w:tcBorders>
              <w:top w:val="nil"/>
              <w:left w:val="nil"/>
              <w:bottom w:val="single" w:sz="4" w:space="0" w:color="auto"/>
              <w:right w:val="single" w:sz="4" w:space="0" w:color="auto"/>
            </w:tcBorders>
            <w:shd w:val="clear" w:color="auto" w:fill="auto"/>
          </w:tcPr>
          <w:p w14:paraId="0DB564C0" w14:textId="270A2152" w:rsidR="00330F02" w:rsidRPr="00DB6AF5" w:rsidRDefault="00330F02" w:rsidP="00330F02">
            <w:pPr>
              <w:rPr>
                <w:sz w:val="28"/>
                <w:szCs w:val="28"/>
              </w:rPr>
            </w:pPr>
            <w:r w:rsidRPr="00DB6AF5">
              <w:rPr>
                <w:sz w:val="28"/>
                <w:szCs w:val="28"/>
              </w:rPr>
              <w:t>Hàn Quốc</w:t>
            </w:r>
          </w:p>
        </w:tc>
      </w:tr>
      <w:tr w:rsidR="00884DAF" w:rsidRPr="00884DAF" w14:paraId="3EA1C707" w14:textId="77777777" w:rsidTr="008F436C">
        <w:trPr>
          <w:trHeight w:val="20"/>
        </w:trPr>
        <w:tc>
          <w:tcPr>
            <w:tcW w:w="704" w:type="dxa"/>
            <w:tcBorders>
              <w:top w:val="nil"/>
              <w:left w:val="single" w:sz="4" w:space="0" w:color="auto"/>
              <w:bottom w:val="single" w:sz="4" w:space="0" w:color="auto"/>
              <w:right w:val="single" w:sz="4" w:space="0" w:color="auto"/>
            </w:tcBorders>
          </w:tcPr>
          <w:p w14:paraId="6DD17F6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9121779" w14:textId="0417C1B7" w:rsidR="00330F02" w:rsidRPr="00DB6AF5" w:rsidRDefault="00330F02" w:rsidP="00330F02">
            <w:pPr>
              <w:rPr>
                <w:sz w:val="28"/>
                <w:szCs w:val="28"/>
              </w:rPr>
            </w:pPr>
            <w:r w:rsidRPr="00DB6AF5">
              <w:rPr>
                <w:sz w:val="28"/>
                <w:szCs w:val="28"/>
              </w:rPr>
              <w:t>Eurofins KCTL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661B4137" w14:textId="6D9BBFBD" w:rsidR="00330F02" w:rsidRPr="00DB6AF5" w:rsidRDefault="00330F02" w:rsidP="00330F02">
            <w:pPr>
              <w:rPr>
                <w:sz w:val="28"/>
                <w:szCs w:val="28"/>
              </w:rPr>
            </w:pPr>
            <w:r w:rsidRPr="00DB6AF5">
              <w:rPr>
                <w:sz w:val="28"/>
                <w:szCs w:val="28"/>
              </w:rPr>
              <w:t>Hàn Quốc</w:t>
            </w:r>
          </w:p>
        </w:tc>
      </w:tr>
      <w:tr w:rsidR="00884DAF" w:rsidRPr="00884DAF" w14:paraId="5005DACF" w14:textId="77777777" w:rsidTr="008F436C">
        <w:trPr>
          <w:trHeight w:val="20"/>
        </w:trPr>
        <w:tc>
          <w:tcPr>
            <w:tcW w:w="704" w:type="dxa"/>
            <w:tcBorders>
              <w:top w:val="nil"/>
              <w:left w:val="single" w:sz="4" w:space="0" w:color="auto"/>
              <w:bottom w:val="single" w:sz="4" w:space="0" w:color="auto"/>
              <w:right w:val="single" w:sz="4" w:space="0" w:color="auto"/>
            </w:tcBorders>
          </w:tcPr>
          <w:p w14:paraId="5F5D2E8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4CF1331" w14:textId="789250B6" w:rsidR="00330F02" w:rsidRPr="00DB6AF5" w:rsidRDefault="00330F02" w:rsidP="00330F02">
            <w:pPr>
              <w:rPr>
                <w:sz w:val="28"/>
                <w:szCs w:val="28"/>
              </w:rPr>
            </w:pPr>
            <w:r w:rsidRPr="00DB6AF5">
              <w:rPr>
                <w:sz w:val="28"/>
                <w:szCs w:val="28"/>
              </w:rPr>
              <w:t>HCT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671FF4F9" w14:textId="2372C175" w:rsidR="00330F02" w:rsidRPr="00DB6AF5" w:rsidRDefault="00330F02" w:rsidP="00330F02">
            <w:pPr>
              <w:rPr>
                <w:sz w:val="28"/>
                <w:szCs w:val="28"/>
              </w:rPr>
            </w:pPr>
            <w:r w:rsidRPr="00DB6AF5">
              <w:rPr>
                <w:sz w:val="28"/>
                <w:szCs w:val="28"/>
              </w:rPr>
              <w:t>Hàn Quốc</w:t>
            </w:r>
          </w:p>
        </w:tc>
      </w:tr>
      <w:tr w:rsidR="00884DAF" w:rsidRPr="00884DAF" w14:paraId="2D7ECD5E" w14:textId="77777777" w:rsidTr="008F436C">
        <w:trPr>
          <w:trHeight w:val="20"/>
        </w:trPr>
        <w:tc>
          <w:tcPr>
            <w:tcW w:w="704" w:type="dxa"/>
            <w:tcBorders>
              <w:top w:val="nil"/>
              <w:left w:val="single" w:sz="4" w:space="0" w:color="auto"/>
              <w:bottom w:val="single" w:sz="4" w:space="0" w:color="auto"/>
              <w:right w:val="single" w:sz="4" w:space="0" w:color="auto"/>
            </w:tcBorders>
          </w:tcPr>
          <w:p w14:paraId="0BA815B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4A54B649" w14:textId="049E9249" w:rsidR="00330F02" w:rsidRPr="00DB6AF5" w:rsidRDefault="00330F02" w:rsidP="00330F02">
            <w:pPr>
              <w:rPr>
                <w:sz w:val="28"/>
                <w:szCs w:val="28"/>
              </w:rPr>
            </w:pPr>
            <w:r w:rsidRPr="00DB6AF5">
              <w:rPr>
                <w:sz w:val="28"/>
                <w:szCs w:val="28"/>
              </w:rPr>
              <w:t>KES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2EE1F4F3" w14:textId="0015F4E2" w:rsidR="00330F02" w:rsidRPr="00DB6AF5" w:rsidRDefault="00330F02" w:rsidP="00330F02">
            <w:pPr>
              <w:rPr>
                <w:sz w:val="28"/>
                <w:szCs w:val="28"/>
              </w:rPr>
            </w:pPr>
            <w:r w:rsidRPr="00DB6AF5">
              <w:rPr>
                <w:sz w:val="28"/>
                <w:szCs w:val="28"/>
              </w:rPr>
              <w:t>Hàn Quốc</w:t>
            </w:r>
          </w:p>
        </w:tc>
      </w:tr>
      <w:tr w:rsidR="00884DAF" w:rsidRPr="00884DAF" w14:paraId="78C78A75" w14:textId="77777777" w:rsidTr="008F436C">
        <w:trPr>
          <w:trHeight w:val="20"/>
        </w:trPr>
        <w:tc>
          <w:tcPr>
            <w:tcW w:w="704" w:type="dxa"/>
            <w:tcBorders>
              <w:top w:val="nil"/>
              <w:left w:val="single" w:sz="4" w:space="0" w:color="auto"/>
              <w:bottom w:val="single" w:sz="4" w:space="0" w:color="auto"/>
              <w:right w:val="single" w:sz="4" w:space="0" w:color="auto"/>
            </w:tcBorders>
          </w:tcPr>
          <w:p w14:paraId="749966B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3C074776" w14:textId="77777777" w:rsidR="00330F02" w:rsidRPr="00DB6AF5" w:rsidRDefault="00330F02" w:rsidP="00330F02">
            <w:pPr>
              <w:rPr>
                <w:sz w:val="28"/>
                <w:szCs w:val="28"/>
              </w:rPr>
            </w:pPr>
            <w:r w:rsidRPr="00DB6AF5">
              <w:rPr>
                <w:sz w:val="28"/>
                <w:szCs w:val="28"/>
              </w:rPr>
              <w:t>KOSTEC Co., Ltd</w:t>
            </w:r>
          </w:p>
        </w:tc>
        <w:tc>
          <w:tcPr>
            <w:tcW w:w="2126" w:type="dxa"/>
            <w:tcBorders>
              <w:top w:val="nil"/>
              <w:left w:val="nil"/>
              <w:bottom w:val="single" w:sz="4" w:space="0" w:color="auto"/>
              <w:right w:val="single" w:sz="4" w:space="0" w:color="auto"/>
            </w:tcBorders>
            <w:shd w:val="clear" w:color="auto" w:fill="auto"/>
          </w:tcPr>
          <w:p w14:paraId="7E4D5BCC" w14:textId="37479CB0" w:rsidR="00330F02" w:rsidRPr="00DB6AF5" w:rsidRDefault="00330F02" w:rsidP="00330F02">
            <w:pPr>
              <w:rPr>
                <w:sz w:val="28"/>
                <w:szCs w:val="28"/>
              </w:rPr>
            </w:pPr>
            <w:r w:rsidRPr="00DB6AF5">
              <w:rPr>
                <w:sz w:val="28"/>
                <w:szCs w:val="28"/>
              </w:rPr>
              <w:t>Hàn Quốc</w:t>
            </w:r>
          </w:p>
        </w:tc>
      </w:tr>
      <w:tr w:rsidR="00884DAF" w:rsidRPr="00884DAF" w14:paraId="6E74A3C3" w14:textId="77777777" w:rsidTr="008F436C">
        <w:trPr>
          <w:trHeight w:val="20"/>
        </w:trPr>
        <w:tc>
          <w:tcPr>
            <w:tcW w:w="704" w:type="dxa"/>
            <w:tcBorders>
              <w:top w:val="nil"/>
              <w:left w:val="single" w:sz="4" w:space="0" w:color="auto"/>
              <w:bottom w:val="single" w:sz="4" w:space="0" w:color="auto"/>
              <w:right w:val="single" w:sz="4" w:space="0" w:color="auto"/>
            </w:tcBorders>
          </w:tcPr>
          <w:p w14:paraId="1A17935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57BDBDA" w14:textId="53B3E27C" w:rsidR="00330F02" w:rsidRPr="00DB6AF5" w:rsidRDefault="00330F02" w:rsidP="00330F02">
            <w:pPr>
              <w:rPr>
                <w:sz w:val="28"/>
                <w:szCs w:val="28"/>
              </w:rPr>
            </w:pPr>
            <w:r w:rsidRPr="00DB6AF5">
              <w:rPr>
                <w:sz w:val="28"/>
                <w:szCs w:val="28"/>
              </w:rPr>
              <w:t>LTA Co.,Ltd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4BAE07F8" w14:textId="759625D5" w:rsidR="00330F02" w:rsidRPr="00DB6AF5" w:rsidRDefault="00330F02" w:rsidP="00330F02">
            <w:pPr>
              <w:rPr>
                <w:sz w:val="28"/>
                <w:szCs w:val="28"/>
              </w:rPr>
            </w:pPr>
            <w:r w:rsidRPr="00DB6AF5">
              <w:rPr>
                <w:sz w:val="28"/>
                <w:szCs w:val="28"/>
              </w:rPr>
              <w:t>Hàn Quốc</w:t>
            </w:r>
          </w:p>
        </w:tc>
      </w:tr>
      <w:tr w:rsidR="00884DAF" w:rsidRPr="00884DAF" w14:paraId="23090967" w14:textId="77777777" w:rsidTr="008F436C">
        <w:trPr>
          <w:trHeight w:val="20"/>
        </w:trPr>
        <w:tc>
          <w:tcPr>
            <w:tcW w:w="704" w:type="dxa"/>
            <w:tcBorders>
              <w:top w:val="nil"/>
              <w:left w:val="single" w:sz="4" w:space="0" w:color="auto"/>
              <w:bottom w:val="single" w:sz="4" w:space="0" w:color="auto"/>
              <w:right w:val="single" w:sz="4" w:space="0" w:color="auto"/>
            </w:tcBorders>
          </w:tcPr>
          <w:p w14:paraId="0BBB548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2CA73722" w14:textId="41048A36" w:rsidR="00330F02" w:rsidRPr="00DB6AF5" w:rsidRDefault="00330F02" w:rsidP="00330F02">
            <w:pPr>
              <w:rPr>
                <w:sz w:val="28"/>
                <w:szCs w:val="28"/>
              </w:rPr>
            </w:pPr>
            <w:r w:rsidRPr="00DB6AF5">
              <w:rPr>
                <w:sz w:val="28"/>
                <w:szCs w:val="28"/>
              </w:rPr>
              <w:t>NCT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25FAD6A4" w14:textId="6934D85C" w:rsidR="00330F02" w:rsidRPr="00DB6AF5" w:rsidRDefault="00330F02" w:rsidP="00330F02">
            <w:pPr>
              <w:rPr>
                <w:sz w:val="28"/>
                <w:szCs w:val="28"/>
              </w:rPr>
            </w:pPr>
            <w:r w:rsidRPr="00DB6AF5">
              <w:rPr>
                <w:sz w:val="28"/>
                <w:szCs w:val="28"/>
              </w:rPr>
              <w:t>Hàn Quốc</w:t>
            </w:r>
          </w:p>
        </w:tc>
      </w:tr>
      <w:tr w:rsidR="00884DAF" w:rsidRPr="00884DAF" w14:paraId="54EADC87" w14:textId="77777777" w:rsidTr="008F436C">
        <w:trPr>
          <w:trHeight w:val="20"/>
        </w:trPr>
        <w:tc>
          <w:tcPr>
            <w:tcW w:w="704" w:type="dxa"/>
            <w:tcBorders>
              <w:top w:val="nil"/>
              <w:left w:val="single" w:sz="4" w:space="0" w:color="auto"/>
              <w:bottom w:val="single" w:sz="4" w:space="0" w:color="auto"/>
              <w:right w:val="single" w:sz="4" w:space="0" w:color="auto"/>
            </w:tcBorders>
          </w:tcPr>
          <w:p w14:paraId="2CBA744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080AD887" w14:textId="77777777" w:rsidR="00330F02" w:rsidRPr="00DB6AF5" w:rsidRDefault="00330F02" w:rsidP="00330F02">
            <w:pPr>
              <w:rPr>
                <w:sz w:val="28"/>
                <w:szCs w:val="28"/>
              </w:rPr>
            </w:pPr>
            <w:r w:rsidRPr="00DB6AF5">
              <w:rPr>
                <w:sz w:val="28"/>
                <w:szCs w:val="28"/>
              </w:rPr>
              <w:t>NTREE Co, Ltd.</w:t>
            </w:r>
          </w:p>
        </w:tc>
        <w:tc>
          <w:tcPr>
            <w:tcW w:w="2126" w:type="dxa"/>
            <w:tcBorders>
              <w:top w:val="nil"/>
              <w:left w:val="nil"/>
              <w:bottom w:val="single" w:sz="4" w:space="0" w:color="auto"/>
              <w:right w:val="single" w:sz="4" w:space="0" w:color="auto"/>
            </w:tcBorders>
            <w:shd w:val="clear" w:color="auto" w:fill="auto"/>
          </w:tcPr>
          <w:p w14:paraId="232170A3" w14:textId="2F643A12" w:rsidR="00330F02" w:rsidRPr="00DB6AF5" w:rsidRDefault="00330F02" w:rsidP="00330F02">
            <w:pPr>
              <w:rPr>
                <w:sz w:val="28"/>
                <w:szCs w:val="28"/>
              </w:rPr>
            </w:pPr>
            <w:r w:rsidRPr="00DB6AF5">
              <w:rPr>
                <w:sz w:val="28"/>
                <w:szCs w:val="28"/>
              </w:rPr>
              <w:t>Hàn Quốc</w:t>
            </w:r>
          </w:p>
        </w:tc>
      </w:tr>
      <w:tr w:rsidR="00884DAF" w:rsidRPr="00884DAF" w14:paraId="0BE4D282" w14:textId="77777777" w:rsidTr="008F436C">
        <w:trPr>
          <w:trHeight w:val="20"/>
        </w:trPr>
        <w:tc>
          <w:tcPr>
            <w:tcW w:w="704" w:type="dxa"/>
            <w:tcBorders>
              <w:top w:val="nil"/>
              <w:left w:val="single" w:sz="4" w:space="0" w:color="auto"/>
              <w:bottom w:val="single" w:sz="4" w:space="0" w:color="auto"/>
              <w:right w:val="single" w:sz="4" w:space="0" w:color="auto"/>
            </w:tcBorders>
          </w:tcPr>
          <w:p w14:paraId="511B138A"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6C96F93" w14:textId="05751BD6" w:rsidR="00330F02" w:rsidRPr="00DB6AF5" w:rsidRDefault="00330F02" w:rsidP="00330F02">
            <w:pPr>
              <w:rPr>
                <w:sz w:val="28"/>
                <w:szCs w:val="28"/>
              </w:rPr>
            </w:pPr>
            <w:r w:rsidRPr="00DB6AF5">
              <w:rPr>
                <w:sz w:val="28"/>
                <w:szCs w:val="28"/>
              </w:rPr>
              <w:t>Nemko Korea Co.,Ltd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48CA1718" w14:textId="38912679" w:rsidR="00330F02" w:rsidRPr="00DB6AF5" w:rsidRDefault="00330F02" w:rsidP="00330F02">
            <w:pPr>
              <w:rPr>
                <w:sz w:val="28"/>
                <w:szCs w:val="28"/>
              </w:rPr>
            </w:pPr>
            <w:r w:rsidRPr="00DB6AF5">
              <w:rPr>
                <w:sz w:val="28"/>
                <w:szCs w:val="28"/>
              </w:rPr>
              <w:t>Hàn Quốc</w:t>
            </w:r>
          </w:p>
        </w:tc>
      </w:tr>
      <w:tr w:rsidR="00884DAF" w:rsidRPr="00884DAF" w14:paraId="7BAC2FCB" w14:textId="77777777" w:rsidTr="008F436C">
        <w:trPr>
          <w:trHeight w:val="20"/>
        </w:trPr>
        <w:tc>
          <w:tcPr>
            <w:tcW w:w="704" w:type="dxa"/>
            <w:tcBorders>
              <w:top w:val="nil"/>
              <w:left w:val="single" w:sz="4" w:space="0" w:color="auto"/>
              <w:bottom w:val="single" w:sz="4" w:space="0" w:color="auto"/>
              <w:right w:val="single" w:sz="4" w:space="0" w:color="auto"/>
            </w:tcBorders>
          </w:tcPr>
          <w:p w14:paraId="646C701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2F14D1F0" w14:textId="2A90D520" w:rsidR="00330F02" w:rsidRPr="00DB6AF5" w:rsidRDefault="00330F02" w:rsidP="00330F02">
            <w:pPr>
              <w:rPr>
                <w:sz w:val="28"/>
                <w:szCs w:val="28"/>
              </w:rPr>
            </w:pPr>
            <w:r w:rsidRPr="00DB6AF5">
              <w:rPr>
                <w:sz w:val="28"/>
                <w:szCs w:val="28"/>
              </w:rPr>
              <w:t>ONETECH Corp</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4CC6A4C6" w14:textId="7971A2C6" w:rsidR="00330F02" w:rsidRPr="00DB6AF5" w:rsidRDefault="00330F02" w:rsidP="00330F02">
            <w:pPr>
              <w:rPr>
                <w:sz w:val="28"/>
                <w:szCs w:val="28"/>
              </w:rPr>
            </w:pPr>
            <w:r w:rsidRPr="00DB6AF5">
              <w:rPr>
                <w:sz w:val="28"/>
                <w:szCs w:val="28"/>
              </w:rPr>
              <w:t>Hàn Quốc</w:t>
            </w:r>
          </w:p>
        </w:tc>
      </w:tr>
      <w:tr w:rsidR="00884DAF" w:rsidRPr="00884DAF" w14:paraId="060AF205" w14:textId="77777777" w:rsidTr="008F436C">
        <w:trPr>
          <w:trHeight w:val="20"/>
        </w:trPr>
        <w:tc>
          <w:tcPr>
            <w:tcW w:w="704" w:type="dxa"/>
            <w:tcBorders>
              <w:top w:val="nil"/>
              <w:left w:val="single" w:sz="4" w:space="0" w:color="auto"/>
              <w:bottom w:val="single" w:sz="4" w:space="0" w:color="auto"/>
              <w:right w:val="single" w:sz="4" w:space="0" w:color="auto"/>
            </w:tcBorders>
          </w:tcPr>
          <w:p w14:paraId="17B2863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36D3D568" w14:textId="0A0BDB49" w:rsidR="00330F02" w:rsidRPr="00DB6AF5" w:rsidRDefault="00330F02" w:rsidP="00330F02">
            <w:pPr>
              <w:rPr>
                <w:sz w:val="28"/>
                <w:szCs w:val="28"/>
              </w:rPr>
            </w:pPr>
            <w:r w:rsidRPr="00DB6AF5">
              <w:rPr>
                <w:sz w:val="28"/>
                <w:szCs w:val="28"/>
              </w:rPr>
              <w:t>SGS Korea Co., Ltd</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77AEC00F" w14:textId="698293D4" w:rsidR="00330F02" w:rsidRPr="00DB6AF5" w:rsidRDefault="00330F02" w:rsidP="00330F02">
            <w:pPr>
              <w:rPr>
                <w:sz w:val="28"/>
                <w:szCs w:val="28"/>
              </w:rPr>
            </w:pPr>
            <w:r w:rsidRPr="00DB6AF5">
              <w:rPr>
                <w:sz w:val="28"/>
                <w:szCs w:val="28"/>
              </w:rPr>
              <w:t>Hàn Quốc</w:t>
            </w:r>
          </w:p>
        </w:tc>
      </w:tr>
      <w:tr w:rsidR="00884DAF" w:rsidRPr="00884DAF" w14:paraId="397E6A15" w14:textId="77777777" w:rsidTr="008F436C">
        <w:trPr>
          <w:trHeight w:val="20"/>
        </w:trPr>
        <w:tc>
          <w:tcPr>
            <w:tcW w:w="704" w:type="dxa"/>
            <w:tcBorders>
              <w:top w:val="nil"/>
              <w:left w:val="single" w:sz="4" w:space="0" w:color="auto"/>
              <w:bottom w:val="single" w:sz="4" w:space="0" w:color="auto"/>
              <w:right w:val="single" w:sz="4" w:space="0" w:color="auto"/>
            </w:tcBorders>
          </w:tcPr>
          <w:p w14:paraId="6CF352F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4DC229C4" w14:textId="135A2A82" w:rsidR="00330F02" w:rsidRPr="00DB6AF5" w:rsidRDefault="00330F02" w:rsidP="00330F02">
            <w:pPr>
              <w:rPr>
                <w:sz w:val="28"/>
                <w:szCs w:val="28"/>
              </w:rPr>
            </w:pPr>
            <w:r w:rsidRPr="00DB6AF5">
              <w:rPr>
                <w:sz w:val="28"/>
                <w:szCs w:val="28"/>
              </w:rPr>
              <w:t>Samsung Electronics Quality Assurance Lab</w:t>
            </w:r>
            <w:r w:rsidR="002134F2" w:rsidRPr="00DB6AF5">
              <w:rPr>
                <w:sz w:val="28"/>
                <w:szCs w:val="28"/>
              </w:rPr>
              <w:t xml:space="preserve"> (*)</w:t>
            </w:r>
          </w:p>
        </w:tc>
        <w:tc>
          <w:tcPr>
            <w:tcW w:w="2126" w:type="dxa"/>
            <w:tcBorders>
              <w:top w:val="nil"/>
              <w:left w:val="nil"/>
              <w:bottom w:val="single" w:sz="4" w:space="0" w:color="auto"/>
              <w:right w:val="single" w:sz="4" w:space="0" w:color="auto"/>
            </w:tcBorders>
            <w:shd w:val="clear" w:color="auto" w:fill="auto"/>
          </w:tcPr>
          <w:p w14:paraId="2CC916DA" w14:textId="055F0EAC" w:rsidR="00330F02" w:rsidRPr="00DB6AF5" w:rsidRDefault="00330F02" w:rsidP="00330F02">
            <w:pPr>
              <w:rPr>
                <w:sz w:val="28"/>
                <w:szCs w:val="28"/>
              </w:rPr>
            </w:pPr>
            <w:r w:rsidRPr="00DB6AF5">
              <w:rPr>
                <w:sz w:val="28"/>
                <w:szCs w:val="28"/>
              </w:rPr>
              <w:t>Hàn Quốc</w:t>
            </w:r>
          </w:p>
        </w:tc>
      </w:tr>
      <w:tr w:rsidR="00884DAF" w:rsidRPr="00884DAF" w14:paraId="15BDC22C" w14:textId="77777777" w:rsidTr="008F436C">
        <w:trPr>
          <w:trHeight w:val="20"/>
        </w:trPr>
        <w:tc>
          <w:tcPr>
            <w:tcW w:w="704" w:type="dxa"/>
            <w:tcBorders>
              <w:top w:val="nil"/>
              <w:left w:val="single" w:sz="4" w:space="0" w:color="auto"/>
              <w:bottom w:val="single" w:sz="4" w:space="0" w:color="auto"/>
              <w:right w:val="single" w:sz="4" w:space="0" w:color="auto"/>
            </w:tcBorders>
          </w:tcPr>
          <w:p w14:paraId="41B88D0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60065659" w14:textId="77777777" w:rsidR="00330F02" w:rsidRPr="00DB6AF5" w:rsidRDefault="00330F02" w:rsidP="00330F02">
            <w:pPr>
              <w:rPr>
                <w:sz w:val="28"/>
                <w:szCs w:val="28"/>
              </w:rPr>
            </w:pPr>
            <w:r w:rsidRPr="00DB6AF5">
              <w:rPr>
                <w:sz w:val="28"/>
                <w:szCs w:val="28"/>
              </w:rPr>
              <w:t>UL Korea, Ltd.</w:t>
            </w:r>
          </w:p>
        </w:tc>
        <w:tc>
          <w:tcPr>
            <w:tcW w:w="2126" w:type="dxa"/>
            <w:tcBorders>
              <w:top w:val="nil"/>
              <w:left w:val="nil"/>
              <w:bottom w:val="single" w:sz="4" w:space="0" w:color="auto"/>
              <w:right w:val="single" w:sz="4" w:space="0" w:color="auto"/>
            </w:tcBorders>
            <w:shd w:val="clear" w:color="auto" w:fill="auto"/>
          </w:tcPr>
          <w:p w14:paraId="6E2B7F41" w14:textId="0738E99A" w:rsidR="00330F02" w:rsidRPr="00DB6AF5" w:rsidRDefault="00330F02" w:rsidP="00330F02">
            <w:pPr>
              <w:rPr>
                <w:sz w:val="28"/>
                <w:szCs w:val="28"/>
              </w:rPr>
            </w:pPr>
            <w:r w:rsidRPr="00DB6AF5">
              <w:rPr>
                <w:sz w:val="28"/>
                <w:szCs w:val="28"/>
              </w:rPr>
              <w:t>Hàn Quốc</w:t>
            </w:r>
          </w:p>
        </w:tc>
      </w:tr>
      <w:bookmarkEnd w:id="301"/>
      <w:tr w:rsidR="00884DAF" w:rsidRPr="00884DAF" w14:paraId="500D7AD0" w14:textId="77777777" w:rsidTr="008F436C">
        <w:trPr>
          <w:trHeight w:val="20"/>
        </w:trPr>
        <w:tc>
          <w:tcPr>
            <w:tcW w:w="704" w:type="dxa"/>
            <w:tcBorders>
              <w:top w:val="nil"/>
              <w:left w:val="single" w:sz="4" w:space="0" w:color="auto"/>
              <w:bottom w:val="single" w:sz="4" w:space="0" w:color="auto"/>
              <w:right w:val="single" w:sz="4" w:space="0" w:color="auto"/>
            </w:tcBorders>
          </w:tcPr>
          <w:p w14:paraId="2BCED8A5"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959F06F" w14:textId="77777777" w:rsidR="00974577" w:rsidRPr="00DB6AF5" w:rsidRDefault="00974577" w:rsidP="008F436C">
            <w:pPr>
              <w:rPr>
                <w:sz w:val="28"/>
                <w:szCs w:val="28"/>
              </w:rPr>
            </w:pPr>
            <w:r w:rsidRPr="00DB6AF5">
              <w:rPr>
                <w:sz w:val="28"/>
                <w:szCs w:val="28"/>
              </w:rPr>
              <w:t>ADR Test and Certification Center</w:t>
            </w:r>
          </w:p>
        </w:tc>
        <w:tc>
          <w:tcPr>
            <w:tcW w:w="2126" w:type="dxa"/>
            <w:tcBorders>
              <w:top w:val="nil"/>
              <w:left w:val="nil"/>
              <w:bottom w:val="single" w:sz="4" w:space="0" w:color="auto"/>
              <w:right w:val="single" w:sz="4" w:space="0" w:color="auto"/>
            </w:tcBorders>
            <w:shd w:val="clear" w:color="auto" w:fill="auto"/>
            <w:hideMark/>
          </w:tcPr>
          <w:p w14:paraId="4A699888" w14:textId="3C4BFB81" w:rsidR="00974577" w:rsidRPr="00DB6AF5" w:rsidRDefault="00330F02" w:rsidP="008F436C">
            <w:pPr>
              <w:rPr>
                <w:sz w:val="28"/>
                <w:szCs w:val="28"/>
              </w:rPr>
            </w:pPr>
            <w:r w:rsidRPr="00DB6AF5">
              <w:rPr>
                <w:sz w:val="28"/>
                <w:szCs w:val="28"/>
              </w:rPr>
              <w:t>Trung Quốc</w:t>
            </w:r>
          </w:p>
        </w:tc>
      </w:tr>
      <w:tr w:rsidR="00884DAF" w:rsidRPr="00884DAF" w14:paraId="7182B666" w14:textId="77777777" w:rsidTr="008F436C">
        <w:trPr>
          <w:trHeight w:val="20"/>
        </w:trPr>
        <w:tc>
          <w:tcPr>
            <w:tcW w:w="704" w:type="dxa"/>
            <w:tcBorders>
              <w:top w:val="nil"/>
              <w:left w:val="single" w:sz="4" w:space="0" w:color="auto"/>
              <w:bottom w:val="single" w:sz="4" w:space="0" w:color="auto"/>
              <w:right w:val="single" w:sz="4" w:space="0" w:color="auto"/>
            </w:tcBorders>
          </w:tcPr>
          <w:p w14:paraId="302D5C7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742534B" w14:textId="77777777" w:rsidR="00330F02" w:rsidRPr="00DB6AF5" w:rsidRDefault="00330F02" w:rsidP="00330F02">
            <w:pPr>
              <w:rPr>
                <w:sz w:val="28"/>
                <w:szCs w:val="28"/>
              </w:rPr>
            </w:pPr>
            <w:r w:rsidRPr="00DB6AF5">
              <w:rPr>
                <w:sz w:val="28"/>
                <w:szCs w:val="28"/>
              </w:rPr>
              <w:t>AUDIX Technology (Shenzhen) Co., Ltd.</w:t>
            </w:r>
          </w:p>
        </w:tc>
        <w:tc>
          <w:tcPr>
            <w:tcW w:w="2126" w:type="dxa"/>
            <w:tcBorders>
              <w:top w:val="nil"/>
              <w:left w:val="nil"/>
              <w:bottom w:val="single" w:sz="4" w:space="0" w:color="auto"/>
              <w:right w:val="single" w:sz="4" w:space="0" w:color="auto"/>
            </w:tcBorders>
            <w:shd w:val="clear" w:color="auto" w:fill="auto"/>
            <w:hideMark/>
          </w:tcPr>
          <w:p w14:paraId="26825850" w14:textId="1A3DBE89" w:rsidR="00330F02" w:rsidRPr="00DB6AF5" w:rsidRDefault="00330F02" w:rsidP="00330F02">
            <w:pPr>
              <w:rPr>
                <w:sz w:val="28"/>
                <w:szCs w:val="28"/>
              </w:rPr>
            </w:pPr>
            <w:r w:rsidRPr="00DB6AF5">
              <w:rPr>
                <w:sz w:val="28"/>
                <w:szCs w:val="28"/>
              </w:rPr>
              <w:t>Trung Quốc</w:t>
            </w:r>
          </w:p>
        </w:tc>
      </w:tr>
      <w:tr w:rsidR="00884DAF" w:rsidRPr="00884DAF" w14:paraId="5C917A84" w14:textId="77777777" w:rsidTr="008F436C">
        <w:trPr>
          <w:trHeight w:val="20"/>
        </w:trPr>
        <w:tc>
          <w:tcPr>
            <w:tcW w:w="704" w:type="dxa"/>
            <w:tcBorders>
              <w:top w:val="nil"/>
              <w:left w:val="single" w:sz="4" w:space="0" w:color="auto"/>
              <w:bottom w:val="single" w:sz="4" w:space="0" w:color="auto"/>
              <w:right w:val="single" w:sz="4" w:space="0" w:color="auto"/>
            </w:tcBorders>
          </w:tcPr>
          <w:p w14:paraId="3E9C4FE1"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DB14914" w14:textId="77777777" w:rsidR="00330F02" w:rsidRPr="00DB6AF5" w:rsidRDefault="00330F02" w:rsidP="00330F02">
            <w:pPr>
              <w:rPr>
                <w:sz w:val="28"/>
                <w:szCs w:val="28"/>
              </w:rPr>
            </w:pPr>
            <w:r w:rsidRPr="00DB6AF5">
              <w:rPr>
                <w:sz w:val="28"/>
                <w:szCs w:val="28"/>
              </w:rPr>
              <w:t>Attestation of Global Compliance (Shenzhen) Co., L</w:t>
            </w:r>
          </w:p>
        </w:tc>
        <w:tc>
          <w:tcPr>
            <w:tcW w:w="2126" w:type="dxa"/>
            <w:tcBorders>
              <w:top w:val="nil"/>
              <w:left w:val="nil"/>
              <w:bottom w:val="single" w:sz="4" w:space="0" w:color="auto"/>
              <w:right w:val="single" w:sz="4" w:space="0" w:color="auto"/>
            </w:tcBorders>
            <w:shd w:val="clear" w:color="auto" w:fill="auto"/>
            <w:hideMark/>
          </w:tcPr>
          <w:p w14:paraId="654D2BAD" w14:textId="56744204" w:rsidR="00330F02" w:rsidRPr="00DB6AF5" w:rsidRDefault="00330F02" w:rsidP="00330F02">
            <w:pPr>
              <w:rPr>
                <w:sz w:val="28"/>
                <w:szCs w:val="28"/>
              </w:rPr>
            </w:pPr>
            <w:r w:rsidRPr="00DB6AF5">
              <w:rPr>
                <w:sz w:val="28"/>
                <w:szCs w:val="28"/>
              </w:rPr>
              <w:t>Trung Quốc</w:t>
            </w:r>
          </w:p>
        </w:tc>
      </w:tr>
      <w:tr w:rsidR="00884DAF" w:rsidRPr="00884DAF" w14:paraId="739C041D" w14:textId="77777777" w:rsidTr="008F436C">
        <w:trPr>
          <w:trHeight w:val="20"/>
        </w:trPr>
        <w:tc>
          <w:tcPr>
            <w:tcW w:w="704" w:type="dxa"/>
            <w:tcBorders>
              <w:top w:val="nil"/>
              <w:left w:val="single" w:sz="4" w:space="0" w:color="auto"/>
              <w:bottom w:val="single" w:sz="4" w:space="0" w:color="auto"/>
              <w:right w:val="single" w:sz="4" w:space="0" w:color="auto"/>
            </w:tcBorders>
          </w:tcPr>
          <w:p w14:paraId="5415FEA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AD751AA" w14:textId="77777777" w:rsidR="00330F02" w:rsidRPr="00DB6AF5" w:rsidRDefault="00330F02" w:rsidP="00330F02">
            <w:pPr>
              <w:rPr>
                <w:sz w:val="28"/>
                <w:szCs w:val="28"/>
              </w:rPr>
            </w:pPr>
            <w:r w:rsidRPr="00DB6AF5">
              <w:rPr>
                <w:sz w:val="28"/>
                <w:szCs w:val="28"/>
              </w:rPr>
              <w:t>BTF Testing Lab (Shenzhen) Co., Ltd.</w:t>
            </w:r>
          </w:p>
        </w:tc>
        <w:tc>
          <w:tcPr>
            <w:tcW w:w="2126" w:type="dxa"/>
            <w:tcBorders>
              <w:top w:val="nil"/>
              <w:left w:val="nil"/>
              <w:bottom w:val="single" w:sz="4" w:space="0" w:color="auto"/>
              <w:right w:val="single" w:sz="4" w:space="0" w:color="auto"/>
            </w:tcBorders>
            <w:shd w:val="clear" w:color="auto" w:fill="auto"/>
            <w:hideMark/>
          </w:tcPr>
          <w:p w14:paraId="6164D068" w14:textId="6239C5FA" w:rsidR="00330F02" w:rsidRPr="00DB6AF5" w:rsidRDefault="00330F02" w:rsidP="00330F02">
            <w:pPr>
              <w:rPr>
                <w:sz w:val="28"/>
                <w:szCs w:val="28"/>
              </w:rPr>
            </w:pPr>
            <w:r w:rsidRPr="00DB6AF5">
              <w:rPr>
                <w:sz w:val="28"/>
                <w:szCs w:val="28"/>
              </w:rPr>
              <w:t>Trung Quốc</w:t>
            </w:r>
          </w:p>
        </w:tc>
      </w:tr>
      <w:tr w:rsidR="00884DAF" w:rsidRPr="00884DAF" w14:paraId="5C284693" w14:textId="77777777" w:rsidTr="008F436C">
        <w:trPr>
          <w:trHeight w:val="20"/>
        </w:trPr>
        <w:tc>
          <w:tcPr>
            <w:tcW w:w="704" w:type="dxa"/>
            <w:tcBorders>
              <w:top w:val="nil"/>
              <w:left w:val="single" w:sz="4" w:space="0" w:color="auto"/>
              <w:bottom w:val="single" w:sz="4" w:space="0" w:color="auto"/>
              <w:right w:val="single" w:sz="4" w:space="0" w:color="auto"/>
            </w:tcBorders>
          </w:tcPr>
          <w:p w14:paraId="4356C0A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22A754D" w14:textId="77777777" w:rsidR="00330F02" w:rsidRPr="00DB6AF5" w:rsidRDefault="00330F02" w:rsidP="00330F02">
            <w:pPr>
              <w:rPr>
                <w:sz w:val="28"/>
                <w:szCs w:val="28"/>
              </w:rPr>
            </w:pPr>
            <w:r w:rsidRPr="00DB6AF5">
              <w:rPr>
                <w:sz w:val="28"/>
                <w:szCs w:val="28"/>
              </w:rPr>
              <w:t>BV 7Layers Communications Technology (Shenzhen) Co</w:t>
            </w:r>
          </w:p>
        </w:tc>
        <w:tc>
          <w:tcPr>
            <w:tcW w:w="2126" w:type="dxa"/>
            <w:tcBorders>
              <w:top w:val="nil"/>
              <w:left w:val="nil"/>
              <w:bottom w:val="single" w:sz="4" w:space="0" w:color="auto"/>
              <w:right w:val="single" w:sz="4" w:space="0" w:color="auto"/>
            </w:tcBorders>
            <w:shd w:val="clear" w:color="auto" w:fill="auto"/>
            <w:hideMark/>
          </w:tcPr>
          <w:p w14:paraId="61E2FD9C" w14:textId="3744A91B" w:rsidR="00330F02" w:rsidRPr="00DB6AF5" w:rsidRDefault="00330F02" w:rsidP="00330F02">
            <w:pPr>
              <w:rPr>
                <w:sz w:val="28"/>
                <w:szCs w:val="28"/>
              </w:rPr>
            </w:pPr>
            <w:r w:rsidRPr="00DB6AF5">
              <w:rPr>
                <w:sz w:val="28"/>
                <w:szCs w:val="28"/>
              </w:rPr>
              <w:t>Trung Quốc</w:t>
            </w:r>
          </w:p>
        </w:tc>
      </w:tr>
      <w:tr w:rsidR="00884DAF" w:rsidRPr="00884DAF" w14:paraId="1B4CBA57" w14:textId="77777777" w:rsidTr="008F436C">
        <w:trPr>
          <w:trHeight w:val="20"/>
        </w:trPr>
        <w:tc>
          <w:tcPr>
            <w:tcW w:w="704" w:type="dxa"/>
            <w:tcBorders>
              <w:top w:val="nil"/>
              <w:left w:val="single" w:sz="4" w:space="0" w:color="auto"/>
              <w:bottom w:val="single" w:sz="4" w:space="0" w:color="auto"/>
              <w:right w:val="single" w:sz="4" w:space="0" w:color="auto"/>
            </w:tcBorders>
          </w:tcPr>
          <w:p w14:paraId="10286DB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A06BA8E" w14:textId="77777777" w:rsidR="00330F02" w:rsidRPr="00DB6AF5" w:rsidRDefault="00330F02" w:rsidP="00330F02">
            <w:pPr>
              <w:rPr>
                <w:sz w:val="28"/>
                <w:szCs w:val="28"/>
              </w:rPr>
            </w:pPr>
            <w:r w:rsidRPr="00DB6AF5">
              <w:rPr>
                <w:sz w:val="28"/>
                <w:szCs w:val="28"/>
              </w:rPr>
              <w:t>CCIC Southern Testing Co., Ltd</w:t>
            </w:r>
          </w:p>
        </w:tc>
        <w:tc>
          <w:tcPr>
            <w:tcW w:w="2126" w:type="dxa"/>
            <w:tcBorders>
              <w:top w:val="nil"/>
              <w:left w:val="nil"/>
              <w:bottom w:val="single" w:sz="4" w:space="0" w:color="auto"/>
              <w:right w:val="single" w:sz="4" w:space="0" w:color="auto"/>
            </w:tcBorders>
            <w:shd w:val="clear" w:color="auto" w:fill="auto"/>
            <w:hideMark/>
          </w:tcPr>
          <w:p w14:paraId="6F2FE40D" w14:textId="206D2309" w:rsidR="00330F02" w:rsidRPr="00DB6AF5" w:rsidRDefault="00330F02" w:rsidP="00330F02">
            <w:pPr>
              <w:rPr>
                <w:sz w:val="28"/>
                <w:szCs w:val="28"/>
              </w:rPr>
            </w:pPr>
            <w:r w:rsidRPr="00DB6AF5">
              <w:rPr>
                <w:sz w:val="28"/>
                <w:szCs w:val="28"/>
              </w:rPr>
              <w:t>Trung Quốc</w:t>
            </w:r>
          </w:p>
        </w:tc>
      </w:tr>
      <w:tr w:rsidR="00884DAF" w:rsidRPr="00884DAF" w14:paraId="03EB0B67" w14:textId="77777777" w:rsidTr="008F436C">
        <w:trPr>
          <w:trHeight w:val="20"/>
        </w:trPr>
        <w:tc>
          <w:tcPr>
            <w:tcW w:w="704" w:type="dxa"/>
            <w:tcBorders>
              <w:top w:val="nil"/>
              <w:left w:val="single" w:sz="4" w:space="0" w:color="auto"/>
              <w:bottom w:val="single" w:sz="4" w:space="0" w:color="auto"/>
              <w:right w:val="single" w:sz="4" w:space="0" w:color="auto"/>
            </w:tcBorders>
          </w:tcPr>
          <w:p w14:paraId="6995599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19A1833" w14:textId="77777777" w:rsidR="00330F02" w:rsidRPr="00DB6AF5" w:rsidRDefault="00330F02" w:rsidP="00330F02">
            <w:pPr>
              <w:rPr>
                <w:sz w:val="28"/>
                <w:szCs w:val="28"/>
              </w:rPr>
            </w:pPr>
            <w:r w:rsidRPr="00DB6AF5">
              <w:rPr>
                <w:sz w:val="28"/>
                <w:szCs w:val="28"/>
              </w:rPr>
              <w:t>CHINA CERTIFICATION ICT CO., LTD (DONGGUAN)</w:t>
            </w:r>
          </w:p>
        </w:tc>
        <w:tc>
          <w:tcPr>
            <w:tcW w:w="2126" w:type="dxa"/>
            <w:tcBorders>
              <w:top w:val="nil"/>
              <w:left w:val="nil"/>
              <w:bottom w:val="single" w:sz="4" w:space="0" w:color="auto"/>
              <w:right w:val="single" w:sz="4" w:space="0" w:color="auto"/>
            </w:tcBorders>
            <w:shd w:val="clear" w:color="auto" w:fill="auto"/>
            <w:hideMark/>
          </w:tcPr>
          <w:p w14:paraId="2F9F0E0E" w14:textId="2FD76B68" w:rsidR="00330F02" w:rsidRPr="00DB6AF5" w:rsidRDefault="00330F02" w:rsidP="00330F02">
            <w:pPr>
              <w:rPr>
                <w:sz w:val="28"/>
                <w:szCs w:val="28"/>
              </w:rPr>
            </w:pPr>
            <w:r w:rsidRPr="00DB6AF5">
              <w:rPr>
                <w:sz w:val="28"/>
                <w:szCs w:val="28"/>
              </w:rPr>
              <w:t>Trung Quốc</w:t>
            </w:r>
          </w:p>
        </w:tc>
      </w:tr>
      <w:tr w:rsidR="00884DAF" w:rsidRPr="00884DAF" w14:paraId="0AAF762F" w14:textId="77777777" w:rsidTr="008F436C">
        <w:trPr>
          <w:trHeight w:val="20"/>
        </w:trPr>
        <w:tc>
          <w:tcPr>
            <w:tcW w:w="704" w:type="dxa"/>
            <w:tcBorders>
              <w:top w:val="nil"/>
              <w:left w:val="single" w:sz="4" w:space="0" w:color="auto"/>
              <w:bottom w:val="single" w:sz="4" w:space="0" w:color="auto"/>
              <w:right w:val="single" w:sz="4" w:space="0" w:color="auto"/>
            </w:tcBorders>
          </w:tcPr>
          <w:p w14:paraId="6B21198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FDC2E58" w14:textId="77777777" w:rsidR="00330F02" w:rsidRPr="00DB6AF5" w:rsidRDefault="00330F02" w:rsidP="00330F02">
            <w:pPr>
              <w:rPr>
                <w:sz w:val="28"/>
                <w:szCs w:val="28"/>
              </w:rPr>
            </w:pPr>
            <w:r w:rsidRPr="00DB6AF5">
              <w:rPr>
                <w:sz w:val="28"/>
                <w:szCs w:val="28"/>
              </w:rPr>
              <w:t>CVC Testing Technology (Shenzhen) Co., Ltd.</w:t>
            </w:r>
          </w:p>
        </w:tc>
        <w:tc>
          <w:tcPr>
            <w:tcW w:w="2126" w:type="dxa"/>
            <w:tcBorders>
              <w:top w:val="nil"/>
              <w:left w:val="nil"/>
              <w:bottom w:val="single" w:sz="4" w:space="0" w:color="auto"/>
              <w:right w:val="single" w:sz="4" w:space="0" w:color="auto"/>
            </w:tcBorders>
            <w:shd w:val="clear" w:color="auto" w:fill="auto"/>
            <w:hideMark/>
          </w:tcPr>
          <w:p w14:paraId="6CEAE711" w14:textId="19D3356E" w:rsidR="00330F02" w:rsidRPr="00DB6AF5" w:rsidRDefault="00330F02" w:rsidP="00330F02">
            <w:pPr>
              <w:rPr>
                <w:sz w:val="28"/>
                <w:szCs w:val="28"/>
              </w:rPr>
            </w:pPr>
            <w:r w:rsidRPr="00DB6AF5">
              <w:rPr>
                <w:sz w:val="28"/>
                <w:szCs w:val="28"/>
              </w:rPr>
              <w:t>Trung Quốc</w:t>
            </w:r>
          </w:p>
        </w:tc>
      </w:tr>
      <w:tr w:rsidR="00884DAF" w:rsidRPr="00884DAF" w14:paraId="407BA630" w14:textId="77777777" w:rsidTr="008F436C">
        <w:trPr>
          <w:trHeight w:val="20"/>
        </w:trPr>
        <w:tc>
          <w:tcPr>
            <w:tcW w:w="704" w:type="dxa"/>
            <w:tcBorders>
              <w:top w:val="nil"/>
              <w:left w:val="single" w:sz="4" w:space="0" w:color="auto"/>
              <w:bottom w:val="single" w:sz="4" w:space="0" w:color="auto"/>
              <w:right w:val="single" w:sz="4" w:space="0" w:color="auto"/>
            </w:tcBorders>
          </w:tcPr>
          <w:p w14:paraId="0855980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6B726A7" w14:textId="77777777" w:rsidR="00330F02" w:rsidRPr="00DB6AF5" w:rsidRDefault="00330F02" w:rsidP="00330F02">
            <w:pPr>
              <w:rPr>
                <w:sz w:val="28"/>
                <w:szCs w:val="28"/>
              </w:rPr>
            </w:pPr>
            <w:r w:rsidRPr="00DB6AF5">
              <w:rPr>
                <w:sz w:val="28"/>
                <w:szCs w:val="28"/>
              </w:rPr>
              <w:t>Centre Testing International Group Co., Ltd</w:t>
            </w:r>
          </w:p>
        </w:tc>
        <w:tc>
          <w:tcPr>
            <w:tcW w:w="2126" w:type="dxa"/>
            <w:tcBorders>
              <w:top w:val="nil"/>
              <w:left w:val="nil"/>
              <w:bottom w:val="single" w:sz="4" w:space="0" w:color="auto"/>
              <w:right w:val="single" w:sz="4" w:space="0" w:color="auto"/>
            </w:tcBorders>
            <w:shd w:val="clear" w:color="auto" w:fill="auto"/>
            <w:hideMark/>
          </w:tcPr>
          <w:p w14:paraId="4B52BF24" w14:textId="0CFFE3D3" w:rsidR="00330F02" w:rsidRPr="00DB6AF5" w:rsidRDefault="00330F02" w:rsidP="00330F02">
            <w:pPr>
              <w:rPr>
                <w:sz w:val="28"/>
                <w:szCs w:val="28"/>
              </w:rPr>
            </w:pPr>
            <w:r w:rsidRPr="00DB6AF5">
              <w:rPr>
                <w:sz w:val="28"/>
                <w:szCs w:val="28"/>
              </w:rPr>
              <w:t>Trung Quốc</w:t>
            </w:r>
          </w:p>
        </w:tc>
      </w:tr>
      <w:tr w:rsidR="00884DAF" w:rsidRPr="00884DAF" w14:paraId="38190096" w14:textId="77777777" w:rsidTr="008F436C">
        <w:trPr>
          <w:trHeight w:val="20"/>
        </w:trPr>
        <w:tc>
          <w:tcPr>
            <w:tcW w:w="704" w:type="dxa"/>
            <w:tcBorders>
              <w:top w:val="nil"/>
              <w:left w:val="single" w:sz="4" w:space="0" w:color="auto"/>
              <w:bottom w:val="single" w:sz="4" w:space="0" w:color="auto"/>
              <w:right w:val="single" w:sz="4" w:space="0" w:color="auto"/>
            </w:tcBorders>
          </w:tcPr>
          <w:p w14:paraId="62A35EA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073C128" w14:textId="77777777" w:rsidR="00330F02" w:rsidRPr="00DB6AF5" w:rsidRDefault="00330F02" w:rsidP="00330F02">
            <w:pPr>
              <w:rPr>
                <w:sz w:val="28"/>
                <w:szCs w:val="28"/>
              </w:rPr>
            </w:pPr>
            <w:r w:rsidRPr="00DB6AF5">
              <w:rPr>
                <w:sz w:val="28"/>
                <w:szCs w:val="28"/>
              </w:rPr>
              <w:t>Chongqing Academy of Information and Communcations</w:t>
            </w:r>
          </w:p>
        </w:tc>
        <w:tc>
          <w:tcPr>
            <w:tcW w:w="2126" w:type="dxa"/>
            <w:tcBorders>
              <w:top w:val="nil"/>
              <w:left w:val="nil"/>
              <w:bottom w:val="single" w:sz="4" w:space="0" w:color="auto"/>
              <w:right w:val="single" w:sz="4" w:space="0" w:color="auto"/>
            </w:tcBorders>
            <w:shd w:val="clear" w:color="auto" w:fill="auto"/>
            <w:hideMark/>
          </w:tcPr>
          <w:p w14:paraId="63C5D8BF" w14:textId="0AB54A37" w:rsidR="00330F02" w:rsidRPr="00DB6AF5" w:rsidRDefault="00330F02" w:rsidP="00330F02">
            <w:pPr>
              <w:rPr>
                <w:sz w:val="28"/>
                <w:szCs w:val="28"/>
              </w:rPr>
            </w:pPr>
            <w:r w:rsidRPr="00DB6AF5">
              <w:rPr>
                <w:sz w:val="28"/>
                <w:szCs w:val="28"/>
              </w:rPr>
              <w:t>Trung Quốc</w:t>
            </w:r>
          </w:p>
        </w:tc>
      </w:tr>
      <w:tr w:rsidR="00884DAF" w:rsidRPr="00884DAF" w14:paraId="78CC0BB1" w14:textId="77777777" w:rsidTr="008F436C">
        <w:trPr>
          <w:trHeight w:val="20"/>
        </w:trPr>
        <w:tc>
          <w:tcPr>
            <w:tcW w:w="704" w:type="dxa"/>
            <w:tcBorders>
              <w:top w:val="nil"/>
              <w:left w:val="single" w:sz="4" w:space="0" w:color="auto"/>
              <w:bottom w:val="single" w:sz="4" w:space="0" w:color="auto"/>
              <w:right w:val="single" w:sz="4" w:space="0" w:color="auto"/>
            </w:tcBorders>
          </w:tcPr>
          <w:p w14:paraId="3238553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62A9100" w14:textId="77777777" w:rsidR="00330F02" w:rsidRPr="00DB6AF5" w:rsidRDefault="00330F02" w:rsidP="00330F02">
            <w:pPr>
              <w:rPr>
                <w:sz w:val="28"/>
                <w:szCs w:val="28"/>
              </w:rPr>
            </w:pPr>
            <w:r w:rsidRPr="00DB6AF5">
              <w:rPr>
                <w:sz w:val="28"/>
                <w:szCs w:val="28"/>
              </w:rPr>
              <w:t>Compliance Certification Services (Kunshan) Inc.</w:t>
            </w:r>
          </w:p>
        </w:tc>
        <w:tc>
          <w:tcPr>
            <w:tcW w:w="2126" w:type="dxa"/>
            <w:tcBorders>
              <w:top w:val="nil"/>
              <w:left w:val="nil"/>
              <w:bottom w:val="single" w:sz="4" w:space="0" w:color="auto"/>
              <w:right w:val="single" w:sz="4" w:space="0" w:color="auto"/>
            </w:tcBorders>
            <w:shd w:val="clear" w:color="auto" w:fill="auto"/>
            <w:hideMark/>
          </w:tcPr>
          <w:p w14:paraId="1A097B4D" w14:textId="05112ED1" w:rsidR="00330F02" w:rsidRPr="00DB6AF5" w:rsidRDefault="00330F02" w:rsidP="00330F02">
            <w:pPr>
              <w:rPr>
                <w:sz w:val="28"/>
                <w:szCs w:val="28"/>
              </w:rPr>
            </w:pPr>
            <w:r w:rsidRPr="00DB6AF5">
              <w:rPr>
                <w:sz w:val="28"/>
                <w:szCs w:val="28"/>
              </w:rPr>
              <w:t>Trung Quốc</w:t>
            </w:r>
          </w:p>
        </w:tc>
      </w:tr>
      <w:tr w:rsidR="00884DAF" w:rsidRPr="00884DAF" w14:paraId="1517D859" w14:textId="77777777" w:rsidTr="008F436C">
        <w:trPr>
          <w:trHeight w:val="20"/>
        </w:trPr>
        <w:tc>
          <w:tcPr>
            <w:tcW w:w="704" w:type="dxa"/>
            <w:tcBorders>
              <w:top w:val="nil"/>
              <w:left w:val="single" w:sz="4" w:space="0" w:color="auto"/>
              <w:bottom w:val="single" w:sz="4" w:space="0" w:color="auto"/>
              <w:right w:val="single" w:sz="4" w:space="0" w:color="auto"/>
            </w:tcBorders>
          </w:tcPr>
          <w:p w14:paraId="46E9738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50196A7" w14:textId="77777777" w:rsidR="00330F02" w:rsidRPr="00DB6AF5" w:rsidRDefault="00330F02" w:rsidP="00330F02">
            <w:pPr>
              <w:rPr>
                <w:sz w:val="28"/>
                <w:szCs w:val="28"/>
              </w:rPr>
            </w:pPr>
            <w:r w:rsidRPr="00DB6AF5">
              <w:rPr>
                <w:sz w:val="28"/>
                <w:szCs w:val="28"/>
              </w:rPr>
              <w:t>DEKRA Testing and Certification (Suzhou) Co., Ltd.</w:t>
            </w:r>
          </w:p>
        </w:tc>
        <w:tc>
          <w:tcPr>
            <w:tcW w:w="2126" w:type="dxa"/>
            <w:tcBorders>
              <w:top w:val="nil"/>
              <w:left w:val="nil"/>
              <w:bottom w:val="single" w:sz="4" w:space="0" w:color="auto"/>
              <w:right w:val="single" w:sz="4" w:space="0" w:color="auto"/>
            </w:tcBorders>
            <w:shd w:val="clear" w:color="auto" w:fill="auto"/>
            <w:hideMark/>
          </w:tcPr>
          <w:p w14:paraId="28FD3646" w14:textId="7CC441AD" w:rsidR="00330F02" w:rsidRPr="00DB6AF5" w:rsidRDefault="00330F02" w:rsidP="00330F02">
            <w:pPr>
              <w:rPr>
                <w:sz w:val="28"/>
                <w:szCs w:val="28"/>
              </w:rPr>
            </w:pPr>
            <w:r w:rsidRPr="00DB6AF5">
              <w:rPr>
                <w:sz w:val="28"/>
                <w:szCs w:val="28"/>
              </w:rPr>
              <w:t>Trung Quốc</w:t>
            </w:r>
          </w:p>
        </w:tc>
      </w:tr>
      <w:tr w:rsidR="00884DAF" w:rsidRPr="00884DAF" w14:paraId="412D9299" w14:textId="77777777" w:rsidTr="008F436C">
        <w:trPr>
          <w:trHeight w:val="20"/>
        </w:trPr>
        <w:tc>
          <w:tcPr>
            <w:tcW w:w="704" w:type="dxa"/>
            <w:tcBorders>
              <w:top w:val="nil"/>
              <w:left w:val="single" w:sz="4" w:space="0" w:color="auto"/>
              <w:bottom w:val="single" w:sz="4" w:space="0" w:color="auto"/>
              <w:right w:val="single" w:sz="4" w:space="0" w:color="auto"/>
            </w:tcBorders>
          </w:tcPr>
          <w:p w14:paraId="4ED39BA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7076741" w14:textId="77777777" w:rsidR="00330F02" w:rsidRPr="00DB6AF5" w:rsidRDefault="00330F02" w:rsidP="00330F02">
            <w:pPr>
              <w:rPr>
                <w:sz w:val="28"/>
                <w:szCs w:val="28"/>
              </w:rPr>
            </w:pPr>
            <w:r w:rsidRPr="00DB6AF5">
              <w:rPr>
                <w:sz w:val="28"/>
                <w:szCs w:val="28"/>
              </w:rPr>
              <w:t>EMTEK (Shenzhen) Co., Ltd.</w:t>
            </w:r>
          </w:p>
        </w:tc>
        <w:tc>
          <w:tcPr>
            <w:tcW w:w="2126" w:type="dxa"/>
            <w:tcBorders>
              <w:top w:val="nil"/>
              <w:left w:val="nil"/>
              <w:bottom w:val="single" w:sz="4" w:space="0" w:color="auto"/>
              <w:right w:val="single" w:sz="4" w:space="0" w:color="auto"/>
            </w:tcBorders>
            <w:shd w:val="clear" w:color="auto" w:fill="auto"/>
            <w:hideMark/>
          </w:tcPr>
          <w:p w14:paraId="6210FFAE" w14:textId="162A80DB" w:rsidR="00330F02" w:rsidRPr="00DB6AF5" w:rsidRDefault="00330F02" w:rsidP="00330F02">
            <w:pPr>
              <w:rPr>
                <w:sz w:val="28"/>
                <w:szCs w:val="28"/>
              </w:rPr>
            </w:pPr>
            <w:r w:rsidRPr="00DB6AF5">
              <w:rPr>
                <w:sz w:val="28"/>
                <w:szCs w:val="28"/>
              </w:rPr>
              <w:t>Trung Quốc</w:t>
            </w:r>
          </w:p>
        </w:tc>
      </w:tr>
      <w:tr w:rsidR="00884DAF" w:rsidRPr="00884DAF" w14:paraId="4CF8BEDB" w14:textId="77777777" w:rsidTr="008F436C">
        <w:trPr>
          <w:trHeight w:val="20"/>
        </w:trPr>
        <w:tc>
          <w:tcPr>
            <w:tcW w:w="704" w:type="dxa"/>
            <w:tcBorders>
              <w:top w:val="nil"/>
              <w:left w:val="single" w:sz="4" w:space="0" w:color="auto"/>
              <w:bottom w:val="single" w:sz="4" w:space="0" w:color="auto"/>
              <w:right w:val="single" w:sz="4" w:space="0" w:color="auto"/>
            </w:tcBorders>
          </w:tcPr>
          <w:p w14:paraId="0C5DD00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601505E" w14:textId="77777777" w:rsidR="00330F02" w:rsidRPr="00DB6AF5" w:rsidRDefault="00330F02" w:rsidP="00330F02">
            <w:pPr>
              <w:rPr>
                <w:sz w:val="28"/>
                <w:szCs w:val="28"/>
              </w:rPr>
            </w:pPr>
            <w:r w:rsidRPr="00DB6AF5">
              <w:rPr>
                <w:sz w:val="28"/>
                <w:szCs w:val="28"/>
              </w:rPr>
              <w:t>GRG Metrology &amp; Test Group Co., Ltd.</w:t>
            </w:r>
          </w:p>
        </w:tc>
        <w:tc>
          <w:tcPr>
            <w:tcW w:w="2126" w:type="dxa"/>
            <w:tcBorders>
              <w:top w:val="nil"/>
              <w:left w:val="nil"/>
              <w:bottom w:val="single" w:sz="4" w:space="0" w:color="auto"/>
              <w:right w:val="single" w:sz="4" w:space="0" w:color="auto"/>
            </w:tcBorders>
            <w:shd w:val="clear" w:color="auto" w:fill="auto"/>
            <w:hideMark/>
          </w:tcPr>
          <w:p w14:paraId="7B74DABF" w14:textId="04AF9662" w:rsidR="00330F02" w:rsidRPr="00DB6AF5" w:rsidRDefault="00330F02" w:rsidP="00330F02">
            <w:pPr>
              <w:rPr>
                <w:sz w:val="28"/>
                <w:szCs w:val="28"/>
              </w:rPr>
            </w:pPr>
            <w:r w:rsidRPr="00DB6AF5">
              <w:rPr>
                <w:sz w:val="28"/>
                <w:szCs w:val="28"/>
              </w:rPr>
              <w:t>Trung Quốc</w:t>
            </w:r>
          </w:p>
        </w:tc>
      </w:tr>
      <w:tr w:rsidR="00884DAF" w:rsidRPr="00884DAF" w14:paraId="446529EE" w14:textId="77777777" w:rsidTr="008F436C">
        <w:trPr>
          <w:trHeight w:val="20"/>
        </w:trPr>
        <w:tc>
          <w:tcPr>
            <w:tcW w:w="704" w:type="dxa"/>
            <w:tcBorders>
              <w:top w:val="nil"/>
              <w:left w:val="single" w:sz="4" w:space="0" w:color="auto"/>
              <w:bottom w:val="single" w:sz="4" w:space="0" w:color="auto"/>
              <w:right w:val="single" w:sz="4" w:space="0" w:color="auto"/>
            </w:tcBorders>
          </w:tcPr>
          <w:p w14:paraId="7DBEBFE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9D60EA4" w14:textId="77777777" w:rsidR="00330F02" w:rsidRPr="00DB6AF5" w:rsidRDefault="00330F02" w:rsidP="00330F02">
            <w:pPr>
              <w:rPr>
                <w:sz w:val="28"/>
                <w:szCs w:val="28"/>
              </w:rPr>
            </w:pPr>
            <w:r w:rsidRPr="00DB6AF5">
              <w:rPr>
                <w:sz w:val="28"/>
                <w:szCs w:val="28"/>
              </w:rPr>
              <w:t>Global Compliance and Testing Center of Huawei Tec</w:t>
            </w:r>
          </w:p>
        </w:tc>
        <w:tc>
          <w:tcPr>
            <w:tcW w:w="2126" w:type="dxa"/>
            <w:tcBorders>
              <w:top w:val="nil"/>
              <w:left w:val="nil"/>
              <w:bottom w:val="single" w:sz="4" w:space="0" w:color="auto"/>
              <w:right w:val="single" w:sz="4" w:space="0" w:color="auto"/>
            </w:tcBorders>
            <w:shd w:val="clear" w:color="auto" w:fill="auto"/>
            <w:hideMark/>
          </w:tcPr>
          <w:p w14:paraId="43FC62C0" w14:textId="4071B55E" w:rsidR="00330F02" w:rsidRPr="00DB6AF5" w:rsidRDefault="00330F02" w:rsidP="00330F02">
            <w:pPr>
              <w:rPr>
                <w:sz w:val="28"/>
                <w:szCs w:val="28"/>
              </w:rPr>
            </w:pPr>
            <w:r w:rsidRPr="00DB6AF5">
              <w:rPr>
                <w:sz w:val="28"/>
                <w:szCs w:val="28"/>
              </w:rPr>
              <w:t>Trung Quốc</w:t>
            </w:r>
          </w:p>
        </w:tc>
      </w:tr>
      <w:tr w:rsidR="00884DAF" w:rsidRPr="00884DAF" w14:paraId="6E343FDA" w14:textId="77777777" w:rsidTr="008F436C">
        <w:trPr>
          <w:trHeight w:val="20"/>
        </w:trPr>
        <w:tc>
          <w:tcPr>
            <w:tcW w:w="704" w:type="dxa"/>
            <w:tcBorders>
              <w:top w:val="nil"/>
              <w:left w:val="single" w:sz="4" w:space="0" w:color="auto"/>
              <w:bottom w:val="single" w:sz="4" w:space="0" w:color="auto"/>
              <w:right w:val="single" w:sz="4" w:space="0" w:color="auto"/>
            </w:tcBorders>
          </w:tcPr>
          <w:p w14:paraId="7806628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7FFCC49" w14:textId="77777777" w:rsidR="00330F02" w:rsidRPr="00DB6AF5" w:rsidRDefault="00330F02" w:rsidP="00330F02">
            <w:pPr>
              <w:rPr>
                <w:sz w:val="28"/>
                <w:szCs w:val="28"/>
              </w:rPr>
            </w:pPr>
            <w:r w:rsidRPr="00DB6AF5">
              <w:rPr>
                <w:sz w:val="28"/>
                <w:szCs w:val="28"/>
              </w:rPr>
              <w:t>Honor Device Co., Ltd.</w:t>
            </w:r>
          </w:p>
        </w:tc>
        <w:tc>
          <w:tcPr>
            <w:tcW w:w="2126" w:type="dxa"/>
            <w:tcBorders>
              <w:top w:val="nil"/>
              <w:left w:val="nil"/>
              <w:bottom w:val="single" w:sz="4" w:space="0" w:color="auto"/>
              <w:right w:val="single" w:sz="4" w:space="0" w:color="auto"/>
            </w:tcBorders>
            <w:shd w:val="clear" w:color="auto" w:fill="auto"/>
            <w:hideMark/>
          </w:tcPr>
          <w:p w14:paraId="1B4CD92C" w14:textId="07F0C785" w:rsidR="00330F02" w:rsidRPr="00DB6AF5" w:rsidRDefault="00330F02" w:rsidP="00330F02">
            <w:pPr>
              <w:rPr>
                <w:sz w:val="28"/>
                <w:szCs w:val="28"/>
              </w:rPr>
            </w:pPr>
            <w:r w:rsidRPr="00DB6AF5">
              <w:rPr>
                <w:sz w:val="28"/>
                <w:szCs w:val="28"/>
              </w:rPr>
              <w:t>Trung Quốc</w:t>
            </w:r>
          </w:p>
        </w:tc>
      </w:tr>
      <w:tr w:rsidR="00884DAF" w:rsidRPr="00884DAF" w14:paraId="33393289" w14:textId="77777777" w:rsidTr="008F436C">
        <w:trPr>
          <w:trHeight w:val="20"/>
        </w:trPr>
        <w:tc>
          <w:tcPr>
            <w:tcW w:w="704" w:type="dxa"/>
            <w:tcBorders>
              <w:top w:val="nil"/>
              <w:left w:val="single" w:sz="4" w:space="0" w:color="auto"/>
              <w:bottom w:val="single" w:sz="4" w:space="0" w:color="auto"/>
              <w:right w:val="single" w:sz="4" w:space="0" w:color="auto"/>
            </w:tcBorders>
          </w:tcPr>
          <w:p w14:paraId="65828A59"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C0277C9" w14:textId="77777777" w:rsidR="00330F02" w:rsidRPr="00DB6AF5" w:rsidRDefault="00330F02" w:rsidP="00330F02">
            <w:pPr>
              <w:rPr>
                <w:sz w:val="28"/>
                <w:szCs w:val="28"/>
              </w:rPr>
            </w:pPr>
            <w:r w:rsidRPr="00DB6AF5">
              <w:rPr>
                <w:sz w:val="28"/>
                <w:szCs w:val="28"/>
              </w:rPr>
              <w:t>Huarui 7layers High Technology (Suzhou) Co., Ltd.</w:t>
            </w:r>
          </w:p>
        </w:tc>
        <w:tc>
          <w:tcPr>
            <w:tcW w:w="2126" w:type="dxa"/>
            <w:tcBorders>
              <w:top w:val="nil"/>
              <w:left w:val="nil"/>
              <w:bottom w:val="single" w:sz="4" w:space="0" w:color="auto"/>
              <w:right w:val="single" w:sz="4" w:space="0" w:color="auto"/>
            </w:tcBorders>
            <w:shd w:val="clear" w:color="auto" w:fill="auto"/>
            <w:hideMark/>
          </w:tcPr>
          <w:p w14:paraId="65BA32BC" w14:textId="46FCACBE" w:rsidR="00330F02" w:rsidRPr="00DB6AF5" w:rsidRDefault="00330F02" w:rsidP="00330F02">
            <w:pPr>
              <w:rPr>
                <w:sz w:val="28"/>
                <w:szCs w:val="28"/>
              </w:rPr>
            </w:pPr>
            <w:r w:rsidRPr="00DB6AF5">
              <w:rPr>
                <w:sz w:val="28"/>
                <w:szCs w:val="28"/>
              </w:rPr>
              <w:t>Trung Quốc</w:t>
            </w:r>
          </w:p>
        </w:tc>
      </w:tr>
      <w:tr w:rsidR="00884DAF" w:rsidRPr="00884DAF" w14:paraId="265D9C15" w14:textId="77777777" w:rsidTr="008F436C">
        <w:trPr>
          <w:trHeight w:val="20"/>
        </w:trPr>
        <w:tc>
          <w:tcPr>
            <w:tcW w:w="704" w:type="dxa"/>
            <w:tcBorders>
              <w:top w:val="nil"/>
              <w:left w:val="single" w:sz="4" w:space="0" w:color="auto"/>
              <w:bottom w:val="single" w:sz="4" w:space="0" w:color="auto"/>
              <w:right w:val="single" w:sz="4" w:space="0" w:color="auto"/>
            </w:tcBorders>
          </w:tcPr>
          <w:p w14:paraId="34547C4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82F6BDB" w14:textId="77777777" w:rsidR="00330F02" w:rsidRPr="00DB6AF5" w:rsidRDefault="00330F02" w:rsidP="00330F02">
            <w:pPr>
              <w:rPr>
                <w:sz w:val="28"/>
                <w:szCs w:val="28"/>
              </w:rPr>
            </w:pPr>
            <w:r w:rsidRPr="00DB6AF5">
              <w:rPr>
                <w:sz w:val="28"/>
                <w:szCs w:val="28"/>
              </w:rPr>
              <w:t>ICAS Testing Technology Service (Shanghai) Co, Ltd</w:t>
            </w:r>
          </w:p>
        </w:tc>
        <w:tc>
          <w:tcPr>
            <w:tcW w:w="2126" w:type="dxa"/>
            <w:tcBorders>
              <w:top w:val="nil"/>
              <w:left w:val="nil"/>
              <w:bottom w:val="single" w:sz="4" w:space="0" w:color="auto"/>
              <w:right w:val="single" w:sz="4" w:space="0" w:color="auto"/>
            </w:tcBorders>
            <w:shd w:val="clear" w:color="auto" w:fill="auto"/>
            <w:hideMark/>
          </w:tcPr>
          <w:p w14:paraId="3E498AC6" w14:textId="39622770" w:rsidR="00330F02" w:rsidRPr="00DB6AF5" w:rsidRDefault="00330F02" w:rsidP="00330F02">
            <w:pPr>
              <w:rPr>
                <w:sz w:val="28"/>
                <w:szCs w:val="28"/>
              </w:rPr>
            </w:pPr>
            <w:r w:rsidRPr="00DB6AF5">
              <w:rPr>
                <w:sz w:val="28"/>
                <w:szCs w:val="28"/>
              </w:rPr>
              <w:t>Trung Quốc</w:t>
            </w:r>
          </w:p>
        </w:tc>
      </w:tr>
      <w:tr w:rsidR="00884DAF" w:rsidRPr="00884DAF" w14:paraId="6A6A2BE9" w14:textId="77777777" w:rsidTr="008F436C">
        <w:trPr>
          <w:trHeight w:val="20"/>
        </w:trPr>
        <w:tc>
          <w:tcPr>
            <w:tcW w:w="704" w:type="dxa"/>
            <w:tcBorders>
              <w:top w:val="nil"/>
              <w:left w:val="single" w:sz="4" w:space="0" w:color="auto"/>
              <w:bottom w:val="single" w:sz="4" w:space="0" w:color="auto"/>
              <w:right w:val="single" w:sz="4" w:space="0" w:color="auto"/>
            </w:tcBorders>
          </w:tcPr>
          <w:p w14:paraId="70399669"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C4C309B" w14:textId="77777777" w:rsidR="00330F02" w:rsidRPr="00DB6AF5" w:rsidRDefault="00330F02" w:rsidP="00330F02">
            <w:pPr>
              <w:rPr>
                <w:sz w:val="28"/>
                <w:szCs w:val="28"/>
              </w:rPr>
            </w:pPr>
            <w:r w:rsidRPr="00DB6AF5">
              <w:rPr>
                <w:sz w:val="28"/>
                <w:szCs w:val="28"/>
              </w:rPr>
              <w:t>Industrial Internet Innovation Center (Shanghai)</w:t>
            </w:r>
          </w:p>
        </w:tc>
        <w:tc>
          <w:tcPr>
            <w:tcW w:w="2126" w:type="dxa"/>
            <w:tcBorders>
              <w:top w:val="nil"/>
              <w:left w:val="nil"/>
              <w:bottom w:val="single" w:sz="4" w:space="0" w:color="auto"/>
              <w:right w:val="single" w:sz="4" w:space="0" w:color="auto"/>
            </w:tcBorders>
            <w:shd w:val="clear" w:color="auto" w:fill="auto"/>
            <w:hideMark/>
          </w:tcPr>
          <w:p w14:paraId="41F18AE4" w14:textId="76B5DDC4" w:rsidR="00330F02" w:rsidRPr="00DB6AF5" w:rsidRDefault="00330F02" w:rsidP="00330F02">
            <w:pPr>
              <w:rPr>
                <w:sz w:val="28"/>
                <w:szCs w:val="28"/>
              </w:rPr>
            </w:pPr>
            <w:r w:rsidRPr="00DB6AF5">
              <w:rPr>
                <w:sz w:val="28"/>
                <w:szCs w:val="28"/>
              </w:rPr>
              <w:t>Trung Quốc</w:t>
            </w:r>
          </w:p>
        </w:tc>
      </w:tr>
      <w:tr w:rsidR="00884DAF" w:rsidRPr="00884DAF" w14:paraId="39679122" w14:textId="77777777" w:rsidTr="008F436C">
        <w:trPr>
          <w:trHeight w:val="20"/>
        </w:trPr>
        <w:tc>
          <w:tcPr>
            <w:tcW w:w="704" w:type="dxa"/>
            <w:tcBorders>
              <w:top w:val="nil"/>
              <w:left w:val="single" w:sz="4" w:space="0" w:color="auto"/>
              <w:bottom w:val="single" w:sz="4" w:space="0" w:color="auto"/>
              <w:right w:val="single" w:sz="4" w:space="0" w:color="auto"/>
            </w:tcBorders>
          </w:tcPr>
          <w:p w14:paraId="062376B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98F1C7C" w14:textId="77777777" w:rsidR="00330F02" w:rsidRPr="00DB6AF5" w:rsidRDefault="00330F02" w:rsidP="00330F02">
            <w:pPr>
              <w:rPr>
                <w:sz w:val="28"/>
                <w:szCs w:val="28"/>
              </w:rPr>
            </w:pPr>
            <w:r w:rsidRPr="00DB6AF5">
              <w:rPr>
                <w:sz w:val="28"/>
                <w:szCs w:val="28"/>
              </w:rPr>
              <w:t>Intertek Testing Services Shanghai</w:t>
            </w:r>
          </w:p>
        </w:tc>
        <w:tc>
          <w:tcPr>
            <w:tcW w:w="2126" w:type="dxa"/>
            <w:tcBorders>
              <w:top w:val="nil"/>
              <w:left w:val="nil"/>
              <w:bottom w:val="single" w:sz="4" w:space="0" w:color="auto"/>
              <w:right w:val="single" w:sz="4" w:space="0" w:color="auto"/>
            </w:tcBorders>
            <w:shd w:val="clear" w:color="auto" w:fill="auto"/>
            <w:hideMark/>
          </w:tcPr>
          <w:p w14:paraId="22448323" w14:textId="1F607199" w:rsidR="00330F02" w:rsidRPr="00DB6AF5" w:rsidRDefault="00330F02" w:rsidP="00330F02">
            <w:pPr>
              <w:rPr>
                <w:sz w:val="28"/>
                <w:szCs w:val="28"/>
              </w:rPr>
            </w:pPr>
            <w:r w:rsidRPr="00DB6AF5">
              <w:rPr>
                <w:sz w:val="28"/>
                <w:szCs w:val="28"/>
              </w:rPr>
              <w:t>Trung Quốc</w:t>
            </w:r>
          </w:p>
        </w:tc>
      </w:tr>
      <w:tr w:rsidR="00884DAF" w:rsidRPr="00884DAF" w14:paraId="3B4733D1" w14:textId="77777777" w:rsidTr="008F436C">
        <w:trPr>
          <w:trHeight w:val="20"/>
        </w:trPr>
        <w:tc>
          <w:tcPr>
            <w:tcW w:w="704" w:type="dxa"/>
            <w:tcBorders>
              <w:top w:val="nil"/>
              <w:left w:val="single" w:sz="4" w:space="0" w:color="auto"/>
              <w:bottom w:val="single" w:sz="4" w:space="0" w:color="auto"/>
              <w:right w:val="single" w:sz="4" w:space="0" w:color="auto"/>
            </w:tcBorders>
          </w:tcPr>
          <w:p w14:paraId="5537A0C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21F49C2" w14:textId="77777777" w:rsidR="00330F02" w:rsidRPr="00DB6AF5" w:rsidRDefault="00330F02" w:rsidP="00330F02">
            <w:pPr>
              <w:rPr>
                <w:sz w:val="28"/>
                <w:szCs w:val="28"/>
              </w:rPr>
            </w:pPr>
            <w:r w:rsidRPr="00DB6AF5">
              <w:rPr>
                <w:sz w:val="28"/>
                <w:szCs w:val="28"/>
              </w:rPr>
              <w:t>Intertek Testing Services Shenzhen Ltd. Longhua Br</w:t>
            </w:r>
          </w:p>
        </w:tc>
        <w:tc>
          <w:tcPr>
            <w:tcW w:w="2126" w:type="dxa"/>
            <w:tcBorders>
              <w:top w:val="nil"/>
              <w:left w:val="nil"/>
              <w:bottom w:val="single" w:sz="4" w:space="0" w:color="auto"/>
              <w:right w:val="single" w:sz="4" w:space="0" w:color="auto"/>
            </w:tcBorders>
            <w:shd w:val="clear" w:color="auto" w:fill="auto"/>
            <w:hideMark/>
          </w:tcPr>
          <w:p w14:paraId="155D670E" w14:textId="6B282C47" w:rsidR="00330F02" w:rsidRPr="00DB6AF5" w:rsidRDefault="00330F02" w:rsidP="00330F02">
            <w:pPr>
              <w:rPr>
                <w:sz w:val="28"/>
                <w:szCs w:val="28"/>
              </w:rPr>
            </w:pPr>
            <w:r w:rsidRPr="00DB6AF5">
              <w:rPr>
                <w:sz w:val="28"/>
                <w:szCs w:val="28"/>
              </w:rPr>
              <w:t>Trung Quốc</w:t>
            </w:r>
          </w:p>
        </w:tc>
      </w:tr>
      <w:tr w:rsidR="00884DAF" w:rsidRPr="00884DAF" w14:paraId="1B698AD0" w14:textId="77777777" w:rsidTr="008F436C">
        <w:trPr>
          <w:trHeight w:val="20"/>
        </w:trPr>
        <w:tc>
          <w:tcPr>
            <w:tcW w:w="704" w:type="dxa"/>
            <w:tcBorders>
              <w:top w:val="nil"/>
              <w:left w:val="single" w:sz="4" w:space="0" w:color="auto"/>
              <w:bottom w:val="single" w:sz="4" w:space="0" w:color="auto"/>
              <w:right w:val="single" w:sz="4" w:space="0" w:color="auto"/>
            </w:tcBorders>
          </w:tcPr>
          <w:p w14:paraId="359BA77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F73CE68" w14:textId="77777777" w:rsidR="00330F02" w:rsidRPr="00DB6AF5" w:rsidRDefault="00330F02" w:rsidP="00330F02">
            <w:pPr>
              <w:rPr>
                <w:sz w:val="28"/>
                <w:szCs w:val="28"/>
              </w:rPr>
            </w:pPr>
            <w:r w:rsidRPr="00DB6AF5">
              <w:rPr>
                <w:sz w:val="28"/>
                <w:szCs w:val="28"/>
              </w:rPr>
              <w:t>JianYan Testing Group Shenzhen Co., Ltd.</w:t>
            </w:r>
          </w:p>
        </w:tc>
        <w:tc>
          <w:tcPr>
            <w:tcW w:w="2126" w:type="dxa"/>
            <w:tcBorders>
              <w:top w:val="nil"/>
              <w:left w:val="nil"/>
              <w:bottom w:val="single" w:sz="4" w:space="0" w:color="auto"/>
              <w:right w:val="single" w:sz="4" w:space="0" w:color="auto"/>
            </w:tcBorders>
            <w:shd w:val="clear" w:color="auto" w:fill="auto"/>
            <w:hideMark/>
          </w:tcPr>
          <w:p w14:paraId="08C22747" w14:textId="0EE5E628" w:rsidR="00330F02" w:rsidRPr="00DB6AF5" w:rsidRDefault="00330F02" w:rsidP="00330F02">
            <w:pPr>
              <w:rPr>
                <w:sz w:val="28"/>
                <w:szCs w:val="28"/>
              </w:rPr>
            </w:pPr>
            <w:r w:rsidRPr="00DB6AF5">
              <w:rPr>
                <w:sz w:val="28"/>
                <w:szCs w:val="28"/>
              </w:rPr>
              <w:t>Trung Quốc</w:t>
            </w:r>
          </w:p>
        </w:tc>
      </w:tr>
      <w:tr w:rsidR="00884DAF" w:rsidRPr="00884DAF" w14:paraId="4BA15418" w14:textId="77777777" w:rsidTr="008F436C">
        <w:trPr>
          <w:trHeight w:val="20"/>
        </w:trPr>
        <w:tc>
          <w:tcPr>
            <w:tcW w:w="704" w:type="dxa"/>
            <w:tcBorders>
              <w:top w:val="nil"/>
              <w:left w:val="single" w:sz="4" w:space="0" w:color="auto"/>
              <w:bottom w:val="single" w:sz="4" w:space="0" w:color="auto"/>
              <w:right w:val="single" w:sz="4" w:space="0" w:color="auto"/>
            </w:tcBorders>
          </w:tcPr>
          <w:p w14:paraId="3AFF13F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6AEED95" w14:textId="77777777" w:rsidR="00330F02" w:rsidRPr="00DB6AF5" w:rsidRDefault="00330F02" w:rsidP="00330F02">
            <w:pPr>
              <w:rPr>
                <w:sz w:val="28"/>
                <w:szCs w:val="28"/>
              </w:rPr>
            </w:pPr>
            <w:r w:rsidRPr="00DB6AF5">
              <w:rPr>
                <w:sz w:val="28"/>
                <w:szCs w:val="28"/>
              </w:rPr>
              <w:t>Kunshan Balun Communications Technology Co.,Ltd.</w:t>
            </w:r>
          </w:p>
        </w:tc>
        <w:tc>
          <w:tcPr>
            <w:tcW w:w="2126" w:type="dxa"/>
            <w:tcBorders>
              <w:top w:val="nil"/>
              <w:left w:val="nil"/>
              <w:bottom w:val="single" w:sz="4" w:space="0" w:color="auto"/>
              <w:right w:val="single" w:sz="4" w:space="0" w:color="auto"/>
            </w:tcBorders>
            <w:shd w:val="clear" w:color="auto" w:fill="auto"/>
            <w:hideMark/>
          </w:tcPr>
          <w:p w14:paraId="5FDD6610" w14:textId="3DCFE731" w:rsidR="00330F02" w:rsidRPr="00DB6AF5" w:rsidRDefault="00330F02" w:rsidP="00330F02">
            <w:pPr>
              <w:rPr>
                <w:sz w:val="28"/>
                <w:szCs w:val="28"/>
              </w:rPr>
            </w:pPr>
            <w:r w:rsidRPr="00DB6AF5">
              <w:rPr>
                <w:sz w:val="28"/>
                <w:szCs w:val="28"/>
              </w:rPr>
              <w:t>Trung Quốc</w:t>
            </w:r>
          </w:p>
        </w:tc>
      </w:tr>
      <w:tr w:rsidR="00884DAF" w:rsidRPr="00884DAF" w14:paraId="2FAB3EC6" w14:textId="77777777" w:rsidTr="008F436C">
        <w:trPr>
          <w:trHeight w:val="20"/>
        </w:trPr>
        <w:tc>
          <w:tcPr>
            <w:tcW w:w="704" w:type="dxa"/>
            <w:tcBorders>
              <w:top w:val="nil"/>
              <w:left w:val="single" w:sz="4" w:space="0" w:color="auto"/>
              <w:bottom w:val="single" w:sz="4" w:space="0" w:color="auto"/>
              <w:right w:val="single" w:sz="4" w:space="0" w:color="auto"/>
            </w:tcBorders>
          </w:tcPr>
          <w:p w14:paraId="07240639"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C0F6298" w14:textId="77777777" w:rsidR="00330F02" w:rsidRPr="00DB6AF5" w:rsidRDefault="00330F02" w:rsidP="00330F02">
            <w:pPr>
              <w:rPr>
                <w:sz w:val="28"/>
                <w:szCs w:val="28"/>
              </w:rPr>
            </w:pPr>
            <w:r w:rsidRPr="00DB6AF5">
              <w:rPr>
                <w:sz w:val="28"/>
                <w:szCs w:val="28"/>
              </w:rPr>
              <w:t>MRT Technology (Suzhou) Co., Ltd.</w:t>
            </w:r>
          </w:p>
        </w:tc>
        <w:tc>
          <w:tcPr>
            <w:tcW w:w="2126" w:type="dxa"/>
            <w:tcBorders>
              <w:top w:val="nil"/>
              <w:left w:val="nil"/>
              <w:bottom w:val="single" w:sz="4" w:space="0" w:color="auto"/>
              <w:right w:val="single" w:sz="4" w:space="0" w:color="auto"/>
            </w:tcBorders>
            <w:shd w:val="clear" w:color="auto" w:fill="auto"/>
            <w:hideMark/>
          </w:tcPr>
          <w:p w14:paraId="4546294D" w14:textId="5137BDDA" w:rsidR="00330F02" w:rsidRPr="00DB6AF5" w:rsidRDefault="00330F02" w:rsidP="00330F02">
            <w:pPr>
              <w:rPr>
                <w:sz w:val="28"/>
                <w:szCs w:val="28"/>
              </w:rPr>
            </w:pPr>
            <w:r w:rsidRPr="00DB6AF5">
              <w:rPr>
                <w:sz w:val="28"/>
                <w:szCs w:val="28"/>
              </w:rPr>
              <w:t>Trung Quốc</w:t>
            </w:r>
          </w:p>
        </w:tc>
      </w:tr>
      <w:tr w:rsidR="00884DAF" w:rsidRPr="00884DAF" w14:paraId="7F45B510" w14:textId="77777777" w:rsidTr="008F436C">
        <w:trPr>
          <w:trHeight w:val="20"/>
        </w:trPr>
        <w:tc>
          <w:tcPr>
            <w:tcW w:w="704" w:type="dxa"/>
            <w:tcBorders>
              <w:top w:val="nil"/>
              <w:left w:val="single" w:sz="4" w:space="0" w:color="auto"/>
              <w:bottom w:val="single" w:sz="4" w:space="0" w:color="auto"/>
              <w:right w:val="single" w:sz="4" w:space="0" w:color="auto"/>
            </w:tcBorders>
          </w:tcPr>
          <w:p w14:paraId="5793F69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266DAD6" w14:textId="77777777" w:rsidR="00330F02" w:rsidRPr="00DB6AF5" w:rsidRDefault="00330F02" w:rsidP="00330F02">
            <w:pPr>
              <w:rPr>
                <w:sz w:val="28"/>
                <w:szCs w:val="28"/>
              </w:rPr>
            </w:pPr>
            <w:r w:rsidRPr="00DB6AF5">
              <w:rPr>
                <w:sz w:val="28"/>
                <w:szCs w:val="28"/>
              </w:rPr>
              <w:t>SGS-CSTC Standards Technical Services (Suzhou) Co.</w:t>
            </w:r>
          </w:p>
        </w:tc>
        <w:tc>
          <w:tcPr>
            <w:tcW w:w="2126" w:type="dxa"/>
            <w:tcBorders>
              <w:top w:val="nil"/>
              <w:left w:val="nil"/>
              <w:bottom w:val="single" w:sz="4" w:space="0" w:color="auto"/>
              <w:right w:val="single" w:sz="4" w:space="0" w:color="auto"/>
            </w:tcBorders>
            <w:shd w:val="clear" w:color="auto" w:fill="auto"/>
            <w:hideMark/>
          </w:tcPr>
          <w:p w14:paraId="1EE62C7F" w14:textId="29E9E938" w:rsidR="00330F02" w:rsidRPr="00DB6AF5" w:rsidRDefault="00330F02" w:rsidP="00330F02">
            <w:pPr>
              <w:rPr>
                <w:sz w:val="28"/>
                <w:szCs w:val="28"/>
              </w:rPr>
            </w:pPr>
            <w:r w:rsidRPr="00DB6AF5">
              <w:rPr>
                <w:sz w:val="28"/>
                <w:szCs w:val="28"/>
              </w:rPr>
              <w:t>Trung Quốc</w:t>
            </w:r>
          </w:p>
        </w:tc>
      </w:tr>
      <w:tr w:rsidR="00884DAF" w:rsidRPr="00884DAF" w14:paraId="2DE2C654" w14:textId="77777777" w:rsidTr="008F436C">
        <w:trPr>
          <w:trHeight w:val="20"/>
        </w:trPr>
        <w:tc>
          <w:tcPr>
            <w:tcW w:w="704" w:type="dxa"/>
            <w:tcBorders>
              <w:top w:val="nil"/>
              <w:left w:val="single" w:sz="4" w:space="0" w:color="auto"/>
              <w:bottom w:val="single" w:sz="4" w:space="0" w:color="auto"/>
              <w:right w:val="single" w:sz="4" w:space="0" w:color="auto"/>
            </w:tcBorders>
          </w:tcPr>
          <w:p w14:paraId="3040181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5E98FDD" w14:textId="77777777" w:rsidR="00330F02" w:rsidRPr="00DB6AF5" w:rsidRDefault="00330F02" w:rsidP="00330F02">
            <w:pPr>
              <w:rPr>
                <w:sz w:val="28"/>
                <w:szCs w:val="28"/>
              </w:rPr>
            </w:pPr>
            <w:r w:rsidRPr="00DB6AF5">
              <w:rPr>
                <w:sz w:val="28"/>
                <w:szCs w:val="28"/>
              </w:rPr>
              <w:t>SGS-CSTC Standards Technical Services (Xi'an)</w:t>
            </w:r>
          </w:p>
        </w:tc>
        <w:tc>
          <w:tcPr>
            <w:tcW w:w="2126" w:type="dxa"/>
            <w:tcBorders>
              <w:top w:val="nil"/>
              <w:left w:val="nil"/>
              <w:bottom w:val="single" w:sz="4" w:space="0" w:color="auto"/>
              <w:right w:val="single" w:sz="4" w:space="0" w:color="auto"/>
            </w:tcBorders>
            <w:shd w:val="clear" w:color="auto" w:fill="auto"/>
            <w:hideMark/>
          </w:tcPr>
          <w:p w14:paraId="0C40D2C7" w14:textId="08E31CCD" w:rsidR="00330F02" w:rsidRPr="00DB6AF5" w:rsidRDefault="00330F02" w:rsidP="00330F02">
            <w:pPr>
              <w:rPr>
                <w:sz w:val="28"/>
                <w:szCs w:val="28"/>
              </w:rPr>
            </w:pPr>
            <w:r w:rsidRPr="00DB6AF5">
              <w:rPr>
                <w:sz w:val="28"/>
                <w:szCs w:val="28"/>
              </w:rPr>
              <w:t>Trung Quốc</w:t>
            </w:r>
          </w:p>
        </w:tc>
      </w:tr>
      <w:tr w:rsidR="00884DAF" w:rsidRPr="00884DAF" w14:paraId="681110E8" w14:textId="77777777" w:rsidTr="008F436C">
        <w:trPr>
          <w:trHeight w:val="20"/>
        </w:trPr>
        <w:tc>
          <w:tcPr>
            <w:tcW w:w="704" w:type="dxa"/>
            <w:tcBorders>
              <w:top w:val="nil"/>
              <w:left w:val="single" w:sz="4" w:space="0" w:color="auto"/>
              <w:bottom w:val="single" w:sz="4" w:space="0" w:color="auto"/>
              <w:right w:val="single" w:sz="4" w:space="0" w:color="auto"/>
            </w:tcBorders>
          </w:tcPr>
          <w:p w14:paraId="6FDF5A8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6A10153" w14:textId="77777777" w:rsidR="00330F02" w:rsidRPr="00DB6AF5" w:rsidRDefault="00330F02" w:rsidP="00330F02">
            <w:pPr>
              <w:rPr>
                <w:sz w:val="28"/>
                <w:szCs w:val="28"/>
              </w:rPr>
            </w:pPr>
            <w:r w:rsidRPr="00DB6AF5">
              <w:rPr>
                <w:sz w:val="28"/>
                <w:szCs w:val="28"/>
              </w:rPr>
              <w:t>SGS-CSTC Standards Technical Services Co., Ltd. Sh</w:t>
            </w:r>
          </w:p>
        </w:tc>
        <w:tc>
          <w:tcPr>
            <w:tcW w:w="2126" w:type="dxa"/>
            <w:tcBorders>
              <w:top w:val="nil"/>
              <w:left w:val="nil"/>
              <w:bottom w:val="single" w:sz="4" w:space="0" w:color="auto"/>
              <w:right w:val="single" w:sz="4" w:space="0" w:color="auto"/>
            </w:tcBorders>
            <w:shd w:val="clear" w:color="auto" w:fill="auto"/>
            <w:hideMark/>
          </w:tcPr>
          <w:p w14:paraId="49BCB8F9" w14:textId="78C17552" w:rsidR="00330F02" w:rsidRPr="00DB6AF5" w:rsidRDefault="00330F02" w:rsidP="00330F02">
            <w:pPr>
              <w:rPr>
                <w:sz w:val="28"/>
                <w:szCs w:val="28"/>
              </w:rPr>
            </w:pPr>
            <w:r w:rsidRPr="00DB6AF5">
              <w:rPr>
                <w:sz w:val="28"/>
                <w:szCs w:val="28"/>
              </w:rPr>
              <w:t>Trung Quốc</w:t>
            </w:r>
          </w:p>
        </w:tc>
      </w:tr>
      <w:tr w:rsidR="00884DAF" w:rsidRPr="00884DAF" w14:paraId="0A27CFB4" w14:textId="77777777" w:rsidTr="008F436C">
        <w:trPr>
          <w:trHeight w:val="20"/>
        </w:trPr>
        <w:tc>
          <w:tcPr>
            <w:tcW w:w="704" w:type="dxa"/>
            <w:tcBorders>
              <w:top w:val="nil"/>
              <w:left w:val="single" w:sz="4" w:space="0" w:color="auto"/>
              <w:bottom w:val="single" w:sz="4" w:space="0" w:color="auto"/>
              <w:right w:val="single" w:sz="4" w:space="0" w:color="auto"/>
            </w:tcBorders>
          </w:tcPr>
          <w:p w14:paraId="71C2760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C381F39" w14:textId="77777777" w:rsidR="00330F02" w:rsidRPr="00DB6AF5" w:rsidRDefault="00330F02" w:rsidP="00330F02">
            <w:pPr>
              <w:rPr>
                <w:sz w:val="28"/>
                <w:szCs w:val="28"/>
              </w:rPr>
            </w:pPr>
            <w:r w:rsidRPr="00DB6AF5">
              <w:rPr>
                <w:sz w:val="28"/>
                <w:szCs w:val="28"/>
              </w:rPr>
              <w:t>SHENZHEN TONGCE TESTING LAB</w:t>
            </w:r>
          </w:p>
        </w:tc>
        <w:tc>
          <w:tcPr>
            <w:tcW w:w="2126" w:type="dxa"/>
            <w:tcBorders>
              <w:top w:val="nil"/>
              <w:left w:val="nil"/>
              <w:bottom w:val="single" w:sz="4" w:space="0" w:color="auto"/>
              <w:right w:val="single" w:sz="4" w:space="0" w:color="auto"/>
            </w:tcBorders>
            <w:shd w:val="clear" w:color="auto" w:fill="auto"/>
            <w:hideMark/>
          </w:tcPr>
          <w:p w14:paraId="2012BEA0" w14:textId="22D48024" w:rsidR="00330F02" w:rsidRPr="00DB6AF5" w:rsidRDefault="00330F02" w:rsidP="00330F02">
            <w:pPr>
              <w:rPr>
                <w:sz w:val="28"/>
                <w:szCs w:val="28"/>
              </w:rPr>
            </w:pPr>
            <w:r w:rsidRPr="00DB6AF5">
              <w:rPr>
                <w:sz w:val="28"/>
                <w:szCs w:val="28"/>
              </w:rPr>
              <w:t>Trung Quốc</w:t>
            </w:r>
          </w:p>
        </w:tc>
      </w:tr>
      <w:tr w:rsidR="00884DAF" w:rsidRPr="00884DAF" w14:paraId="49DC60CC" w14:textId="77777777" w:rsidTr="008F436C">
        <w:trPr>
          <w:trHeight w:val="20"/>
        </w:trPr>
        <w:tc>
          <w:tcPr>
            <w:tcW w:w="704" w:type="dxa"/>
            <w:tcBorders>
              <w:top w:val="nil"/>
              <w:left w:val="single" w:sz="4" w:space="0" w:color="auto"/>
              <w:bottom w:val="single" w:sz="4" w:space="0" w:color="auto"/>
              <w:right w:val="single" w:sz="4" w:space="0" w:color="auto"/>
            </w:tcBorders>
          </w:tcPr>
          <w:p w14:paraId="3457DC1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9A45FCA" w14:textId="77777777" w:rsidR="00330F02" w:rsidRPr="00DB6AF5" w:rsidRDefault="00330F02" w:rsidP="00330F02">
            <w:pPr>
              <w:rPr>
                <w:sz w:val="28"/>
                <w:szCs w:val="28"/>
              </w:rPr>
            </w:pPr>
            <w:r w:rsidRPr="00DB6AF5">
              <w:rPr>
                <w:sz w:val="28"/>
                <w:szCs w:val="28"/>
              </w:rPr>
              <w:t>Shenzhen Academy of Information and Communications</w:t>
            </w:r>
          </w:p>
        </w:tc>
        <w:tc>
          <w:tcPr>
            <w:tcW w:w="2126" w:type="dxa"/>
            <w:tcBorders>
              <w:top w:val="nil"/>
              <w:left w:val="nil"/>
              <w:bottom w:val="single" w:sz="4" w:space="0" w:color="auto"/>
              <w:right w:val="single" w:sz="4" w:space="0" w:color="auto"/>
            </w:tcBorders>
            <w:shd w:val="clear" w:color="auto" w:fill="auto"/>
            <w:hideMark/>
          </w:tcPr>
          <w:p w14:paraId="21FB89A6" w14:textId="610F7288" w:rsidR="00330F02" w:rsidRPr="00DB6AF5" w:rsidRDefault="00330F02" w:rsidP="00330F02">
            <w:pPr>
              <w:rPr>
                <w:sz w:val="28"/>
                <w:szCs w:val="28"/>
              </w:rPr>
            </w:pPr>
            <w:r w:rsidRPr="00DB6AF5">
              <w:rPr>
                <w:sz w:val="28"/>
                <w:szCs w:val="28"/>
              </w:rPr>
              <w:t>Trung Quốc</w:t>
            </w:r>
          </w:p>
        </w:tc>
      </w:tr>
      <w:tr w:rsidR="00884DAF" w:rsidRPr="00884DAF" w14:paraId="172B4677" w14:textId="77777777" w:rsidTr="008F436C">
        <w:trPr>
          <w:trHeight w:val="20"/>
        </w:trPr>
        <w:tc>
          <w:tcPr>
            <w:tcW w:w="704" w:type="dxa"/>
            <w:tcBorders>
              <w:top w:val="nil"/>
              <w:left w:val="single" w:sz="4" w:space="0" w:color="auto"/>
              <w:bottom w:val="single" w:sz="4" w:space="0" w:color="auto"/>
              <w:right w:val="single" w:sz="4" w:space="0" w:color="auto"/>
            </w:tcBorders>
          </w:tcPr>
          <w:p w14:paraId="267A547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E082C35" w14:textId="77777777" w:rsidR="00330F02" w:rsidRPr="00DB6AF5" w:rsidRDefault="00330F02" w:rsidP="00330F02">
            <w:pPr>
              <w:rPr>
                <w:sz w:val="28"/>
                <w:szCs w:val="28"/>
              </w:rPr>
            </w:pPr>
            <w:r w:rsidRPr="00DB6AF5">
              <w:rPr>
                <w:sz w:val="28"/>
                <w:szCs w:val="28"/>
              </w:rPr>
              <w:t>Shenzhen Academy of Metrology and Quality Inspec</w:t>
            </w:r>
          </w:p>
        </w:tc>
        <w:tc>
          <w:tcPr>
            <w:tcW w:w="2126" w:type="dxa"/>
            <w:tcBorders>
              <w:top w:val="nil"/>
              <w:left w:val="nil"/>
              <w:bottom w:val="single" w:sz="4" w:space="0" w:color="auto"/>
              <w:right w:val="single" w:sz="4" w:space="0" w:color="auto"/>
            </w:tcBorders>
            <w:shd w:val="clear" w:color="auto" w:fill="auto"/>
            <w:hideMark/>
          </w:tcPr>
          <w:p w14:paraId="5A94BD33" w14:textId="145118B8" w:rsidR="00330F02" w:rsidRPr="00DB6AF5" w:rsidRDefault="00330F02" w:rsidP="00330F02">
            <w:pPr>
              <w:rPr>
                <w:sz w:val="28"/>
                <w:szCs w:val="28"/>
              </w:rPr>
            </w:pPr>
            <w:r w:rsidRPr="00DB6AF5">
              <w:rPr>
                <w:sz w:val="28"/>
                <w:szCs w:val="28"/>
              </w:rPr>
              <w:t>Trung Quốc</w:t>
            </w:r>
          </w:p>
        </w:tc>
      </w:tr>
      <w:tr w:rsidR="00884DAF" w:rsidRPr="00884DAF" w14:paraId="10E36694" w14:textId="77777777" w:rsidTr="008F436C">
        <w:trPr>
          <w:trHeight w:val="20"/>
        </w:trPr>
        <w:tc>
          <w:tcPr>
            <w:tcW w:w="704" w:type="dxa"/>
            <w:tcBorders>
              <w:top w:val="nil"/>
              <w:left w:val="single" w:sz="4" w:space="0" w:color="auto"/>
              <w:bottom w:val="single" w:sz="4" w:space="0" w:color="auto"/>
              <w:right w:val="single" w:sz="4" w:space="0" w:color="auto"/>
            </w:tcBorders>
          </w:tcPr>
          <w:p w14:paraId="723AFD26"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C0E844D" w14:textId="77777777" w:rsidR="00330F02" w:rsidRPr="00DB6AF5" w:rsidRDefault="00330F02" w:rsidP="00330F02">
            <w:pPr>
              <w:rPr>
                <w:sz w:val="28"/>
                <w:szCs w:val="28"/>
              </w:rPr>
            </w:pPr>
            <w:r w:rsidRPr="00DB6AF5">
              <w:rPr>
                <w:sz w:val="28"/>
                <w:szCs w:val="28"/>
              </w:rPr>
              <w:t>Shenzhen Anbotek Compliance Laboratory Limited</w:t>
            </w:r>
          </w:p>
        </w:tc>
        <w:tc>
          <w:tcPr>
            <w:tcW w:w="2126" w:type="dxa"/>
            <w:tcBorders>
              <w:top w:val="nil"/>
              <w:left w:val="nil"/>
              <w:bottom w:val="single" w:sz="4" w:space="0" w:color="auto"/>
              <w:right w:val="single" w:sz="4" w:space="0" w:color="auto"/>
            </w:tcBorders>
            <w:shd w:val="clear" w:color="auto" w:fill="auto"/>
            <w:hideMark/>
          </w:tcPr>
          <w:p w14:paraId="33F67496" w14:textId="2E263A17" w:rsidR="00330F02" w:rsidRPr="00DB6AF5" w:rsidRDefault="00330F02" w:rsidP="00330F02">
            <w:pPr>
              <w:rPr>
                <w:sz w:val="28"/>
                <w:szCs w:val="28"/>
              </w:rPr>
            </w:pPr>
            <w:r w:rsidRPr="00DB6AF5">
              <w:rPr>
                <w:sz w:val="28"/>
                <w:szCs w:val="28"/>
              </w:rPr>
              <w:t>Trung Quốc</w:t>
            </w:r>
          </w:p>
        </w:tc>
      </w:tr>
      <w:tr w:rsidR="00884DAF" w:rsidRPr="00884DAF" w14:paraId="79AC5CA3" w14:textId="77777777" w:rsidTr="008F436C">
        <w:trPr>
          <w:trHeight w:val="20"/>
        </w:trPr>
        <w:tc>
          <w:tcPr>
            <w:tcW w:w="704" w:type="dxa"/>
            <w:tcBorders>
              <w:top w:val="nil"/>
              <w:left w:val="single" w:sz="4" w:space="0" w:color="auto"/>
              <w:bottom w:val="single" w:sz="4" w:space="0" w:color="auto"/>
              <w:right w:val="single" w:sz="4" w:space="0" w:color="auto"/>
            </w:tcBorders>
          </w:tcPr>
          <w:p w14:paraId="7EE2E53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17FC086" w14:textId="77777777" w:rsidR="00330F02" w:rsidRPr="00DB6AF5" w:rsidRDefault="00330F02" w:rsidP="00330F02">
            <w:pPr>
              <w:rPr>
                <w:sz w:val="28"/>
                <w:szCs w:val="28"/>
              </w:rPr>
            </w:pPr>
            <w:r w:rsidRPr="00DB6AF5">
              <w:rPr>
                <w:sz w:val="28"/>
                <w:szCs w:val="28"/>
              </w:rPr>
              <w:t>Shenzhen BALUN Technology Co., Ltd.</w:t>
            </w:r>
          </w:p>
        </w:tc>
        <w:tc>
          <w:tcPr>
            <w:tcW w:w="2126" w:type="dxa"/>
            <w:tcBorders>
              <w:top w:val="nil"/>
              <w:left w:val="nil"/>
              <w:bottom w:val="single" w:sz="4" w:space="0" w:color="auto"/>
              <w:right w:val="single" w:sz="4" w:space="0" w:color="auto"/>
            </w:tcBorders>
            <w:shd w:val="clear" w:color="auto" w:fill="auto"/>
            <w:hideMark/>
          </w:tcPr>
          <w:p w14:paraId="7D09BD34" w14:textId="15571EC3" w:rsidR="00330F02" w:rsidRPr="00DB6AF5" w:rsidRDefault="00330F02" w:rsidP="00330F02">
            <w:pPr>
              <w:rPr>
                <w:sz w:val="28"/>
                <w:szCs w:val="28"/>
              </w:rPr>
            </w:pPr>
            <w:r w:rsidRPr="00DB6AF5">
              <w:rPr>
                <w:sz w:val="28"/>
                <w:szCs w:val="28"/>
              </w:rPr>
              <w:t>Trung Quốc</w:t>
            </w:r>
          </w:p>
        </w:tc>
      </w:tr>
      <w:tr w:rsidR="00884DAF" w:rsidRPr="00884DAF" w14:paraId="020C763F" w14:textId="77777777" w:rsidTr="008F436C">
        <w:trPr>
          <w:trHeight w:val="20"/>
        </w:trPr>
        <w:tc>
          <w:tcPr>
            <w:tcW w:w="704" w:type="dxa"/>
            <w:tcBorders>
              <w:top w:val="nil"/>
              <w:left w:val="single" w:sz="4" w:space="0" w:color="auto"/>
              <w:bottom w:val="single" w:sz="4" w:space="0" w:color="auto"/>
              <w:right w:val="single" w:sz="4" w:space="0" w:color="auto"/>
            </w:tcBorders>
          </w:tcPr>
          <w:p w14:paraId="646AD70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1C7B3C1" w14:textId="77777777" w:rsidR="00330F02" w:rsidRPr="00DB6AF5" w:rsidRDefault="00330F02" w:rsidP="00330F02">
            <w:pPr>
              <w:rPr>
                <w:sz w:val="28"/>
                <w:szCs w:val="28"/>
              </w:rPr>
            </w:pPr>
            <w:r w:rsidRPr="00DB6AF5">
              <w:rPr>
                <w:sz w:val="28"/>
                <w:szCs w:val="28"/>
              </w:rPr>
              <w:t>Shenzhen BCTC Testing Co., Ltd.</w:t>
            </w:r>
          </w:p>
        </w:tc>
        <w:tc>
          <w:tcPr>
            <w:tcW w:w="2126" w:type="dxa"/>
            <w:tcBorders>
              <w:top w:val="nil"/>
              <w:left w:val="nil"/>
              <w:bottom w:val="single" w:sz="4" w:space="0" w:color="auto"/>
              <w:right w:val="single" w:sz="4" w:space="0" w:color="auto"/>
            </w:tcBorders>
            <w:shd w:val="clear" w:color="auto" w:fill="auto"/>
            <w:hideMark/>
          </w:tcPr>
          <w:p w14:paraId="1547E442" w14:textId="29358496" w:rsidR="00330F02" w:rsidRPr="00DB6AF5" w:rsidRDefault="00330F02" w:rsidP="00330F02">
            <w:pPr>
              <w:rPr>
                <w:sz w:val="28"/>
                <w:szCs w:val="28"/>
              </w:rPr>
            </w:pPr>
            <w:r w:rsidRPr="00DB6AF5">
              <w:rPr>
                <w:sz w:val="28"/>
                <w:szCs w:val="28"/>
              </w:rPr>
              <w:t>Trung Quốc</w:t>
            </w:r>
          </w:p>
        </w:tc>
      </w:tr>
      <w:tr w:rsidR="00884DAF" w:rsidRPr="00884DAF" w14:paraId="121F51D6" w14:textId="77777777" w:rsidTr="008F436C">
        <w:trPr>
          <w:trHeight w:val="20"/>
        </w:trPr>
        <w:tc>
          <w:tcPr>
            <w:tcW w:w="704" w:type="dxa"/>
            <w:tcBorders>
              <w:top w:val="nil"/>
              <w:left w:val="single" w:sz="4" w:space="0" w:color="auto"/>
              <w:bottom w:val="single" w:sz="4" w:space="0" w:color="auto"/>
              <w:right w:val="single" w:sz="4" w:space="0" w:color="auto"/>
            </w:tcBorders>
          </w:tcPr>
          <w:p w14:paraId="33210031"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4111F36" w14:textId="77777777" w:rsidR="00330F02" w:rsidRPr="00DB6AF5" w:rsidRDefault="00330F02" w:rsidP="00330F02">
            <w:pPr>
              <w:rPr>
                <w:sz w:val="28"/>
                <w:szCs w:val="28"/>
              </w:rPr>
            </w:pPr>
            <w:r w:rsidRPr="00DB6AF5">
              <w:rPr>
                <w:sz w:val="28"/>
                <w:szCs w:val="28"/>
              </w:rPr>
              <w:t>Shenzhen CTB Testing Technology Co., Ltd.</w:t>
            </w:r>
          </w:p>
        </w:tc>
        <w:tc>
          <w:tcPr>
            <w:tcW w:w="2126" w:type="dxa"/>
            <w:tcBorders>
              <w:top w:val="nil"/>
              <w:left w:val="nil"/>
              <w:bottom w:val="single" w:sz="4" w:space="0" w:color="auto"/>
              <w:right w:val="single" w:sz="4" w:space="0" w:color="auto"/>
            </w:tcBorders>
            <w:shd w:val="clear" w:color="auto" w:fill="auto"/>
            <w:hideMark/>
          </w:tcPr>
          <w:p w14:paraId="6FE72911" w14:textId="0EAED8C1" w:rsidR="00330F02" w:rsidRPr="00DB6AF5" w:rsidRDefault="00330F02" w:rsidP="00330F02">
            <w:pPr>
              <w:rPr>
                <w:sz w:val="28"/>
                <w:szCs w:val="28"/>
              </w:rPr>
            </w:pPr>
            <w:r w:rsidRPr="00DB6AF5">
              <w:rPr>
                <w:sz w:val="28"/>
                <w:szCs w:val="28"/>
              </w:rPr>
              <w:t>Trung Quốc</w:t>
            </w:r>
          </w:p>
        </w:tc>
      </w:tr>
      <w:tr w:rsidR="00884DAF" w:rsidRPr="00884DAF" w14:paraId="275457F3" w14:textId="77777777" w:rsidTr="008F436C">
        <w:trPr>
          <w:trHeight w:val="20"/>
        </w:trPr>
        <w:tc>
          <w:tcPr>
            <w:tcW w:w="704" w:type="dxa"/>
            <w:tcBorders>
              <w:top w:val="nil"/>
              <w:left w:val="single" w:sz="4" w:space="0" w:color="auto"/>
              <w:bottom w:val="single" w:sz="4" w:space="0" w:color="auto"/>
              <w:right w:val="single" w:sz="4" w:space="0" w:color="auto"/>
            </w:tcBorders>
          </w:tcPr>
          <w:p w14:paraId="56933E81"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9D1CACE" w14:textId="77777777" w:rsidR="00330F02" w:rsidRPr="00DB6AF5" w:rsidRDefault="00330F02" w:rsidP="00330F02">
            <w:pPr>
              <w:rPr>
                <w:sz w:val="28"/>
                <w:szCs w:val="28"/>
              </w:rPr>
            </w:pPr>
            <w:r w:rsidRPr="00DB6AF5">
              <w:rPr>
                <w:sz w:val="28"/>
                <w:szCs w:val="28"/>
              </w:rPr>
              <w:t>Shenzhen Huatongwei International Inspection Co.,</w:t>
            </w:r>
          </w:p>
        </w:tc>
        <w:tc>
          <w:tcPr>
            <w:tcW w:w="2126" w:type="dxa"/>
            <w:tcBorders>
              <w:top w:val="nil"/>
              <w:left w:val="nil"/>
              <w:bottom w:val="single" w:sz="4" w:space="0" w:color="auto"/>
              <w:right w:val="single" w:sz="4" w:space="0" w:color="auto"/>
            </w:tcBorders>
            <w:shd w:val="clear" w:color="auto" w:fill="auto"/>
            <w:hideMark/>
          </w:tcPr>
          <w:p w14:paraId="305E28EA" w14:textId="6A8AB9D0" w:rsidR="00330F02" w:rsidRPr="00DB6AF5" w:rsidRDefault="00330F02" w:rsidP="00330F02">
            <w:pPr>
              <w:rPr>
                <w:sz w:val="28"/>
                <w:szCs w:val="28"/>
              </w:rPr>
            </w:pPr>
            <w:r w:rsidRPr="00DB6AF5">
              <w:rPr>
                <w:sz w:val="28"/>
                <w:szCs w:val="28"/>
              </w:rPr>
              <w:t>Trung Quốc</w:t>
            </w:r>
          </w:p>
        </w:tc>
      </w:tr>
      <w:tr w:rsidR="00884DAF" w:rsidRPr="00884DAF" w14:paraId="0A8D5B64" w14:textId="77777777" w:rsidTr="008F436C">
        <w:trPr>
          <w:trHeight w:val="20"/>
        </w:trPr>
        <w:tc>
          <w:tcPr>
            <w:tcW w:w="704" w:type="dxa"/>
            <w:tcBorders>
              <w:top w:val="nil"/>
              <w:left w:val="single" w:sz="4" w:space="0" w:color="auto"/>
              <w:bottom w:val="single" w:sz="4" w:space="0" w:color="auto"/>
              <w:right w:val="single" w:sz="4" w:space="0" w:color="auto"/>
            </w:tcBorders>
          </w:tcPr>
          <w:p w14:paraId="69BECEE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8156F81" w14:textId="77777777" w:rsidR="00330F02" w:rsidRPr="00DB6AF5" w:rsidRDefault="00330F02" w:rsidP="00330F02">
            <w:pPr>
              <w:rPr>
                <w:sz w:val="28"/>
                <w:szCs w:val="28"/>
              </w:rPr>
            </w:pPr>
            <w:r w:rsidRPr="00DB6AF5">
              <w:rPr>
                <w:sz w:val="28"/>
                <w:szCs w:val="28"/>
              </w:rPr>
              <w:t>Shenzhen LCS Compliance Testing Laboratory Ltd.</w:t>
            </w:r>
          </w:p>
        </w:tc>
        <w:tc>
          <w:tcPr>
            <w:tcW w:w="2126" w:type="dxa"/>
            <w:tcBorders>
              <w:top w:val="nil"/>
              <w:left w:val="nil"/>
              <w:bottom w:val="single" w:sz="4" w:space="0" w:color="auto"/>
              <w:right w:val="single" w:sz="4" w:space="0" w:color="auto"/>
            </w:tcBorders>
            <w:shd w:val="clear" w:color="auto" w:fill="auto"/>
            <w:hideMark/>
          </w:tcPr>
          <w:p w14:paraId="4963890C" w14:textId="1C74E64A" w:rsidR="00330F02" w:rsidRPr="00DB6AF5" w:rsidRDefault="00330F02" w:rsidP="00330F02">
            <w:pPr>
              <w:rPr>
                <w:sz w:val="28"/>
                <w:szCs w:val="28"/>
              </w:rPr>
            </w:pPr>
            <w:r w:rsidRPr="00DB6AF5">
              <w:rPr>
                <w:sz w:val="28"/>
                <w:szCs w:val="28"/>
              </w:rPr>
              <w:t>Trung Quốc</w:t>
            </w:r>
          </w:p>
        </w:tc>
      </w:tr>
      <w:tr w:rsidR="00884DAF" w:rsidRPr="00884DAF" w14:paraId="753E9537" w14:textId="77777777" w:rsidTr="008F436C">
        <w:trPr>
          <w:trHeight w:val="20"/>
        </w:trPr>
        <w:tc>
          <w:tcPr>
            <w:tcW w:w="704" w:type="dxa"/>
            <w:tcBorders>
              <w:top w:val="nil"/>
              <w:left w:val="single" w:sz="4" w:space="0" w:color="auto"/>
              <w:bottom w:val="single" w:sz="4" w:space="0" w:color="auto"/>
              <w:right w:val="single" w:sz="4" w:space="0" w:color="auto"/>
            </w:tcBorders>
          </w:tcPr>
          <w:p w14:paraId="6BF7D07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D0617FD" w14:textId="77777777" w:rsidR="00330F02" w:rsidRPr="00DB6AF5" w:rsidRDefault="00330F02" w:rsidP="00330F02">
            <w:pPr>
              <w:rPr>
                <w:sz w:val="28"/>
                <w:szCs w:val="28"/>
              </w:rPr>
            </w:pPr>
            <w:r w:rsidRPr="00DB6AF5">
              <w:rPr>
                <w:sz w:val="28"/>
                <w:szCs w:val="28"/>
              </w:rPr>
              <w:t>Shenzhen LGT Test Service Co., Ltd.</w:t>
            </w:r>
          </w:p>
        </w:tc>
        <w:tc>
          <w:tcPr>
            <w:tcW w:w="2126" w:type="dxa"/>
            <w:tcBorders>
              <w:top w:val="nil"/>
              <w:left w:val="nil"/>
              <w:bottom w:val="single" w:sz="4" w:space="0" w:color="auto"/>
              <w:right w:val="single" w:sz="4" w:space="0" w:color="auto"/>
            </w:tcBorders>
            <w:shd w:val="clear" w:color="auto" w:fill="auto"/>
            <w:hideMark/>
          </w:tcPr>
          <w:p w14:paraId="0DD310F7" w14:textId="3C59DBB0" w:rsidR="00330F02" w:rsidRPr="00DB6AF5" w:rsidRDefault="00330F02" w:rsidP="00330F02">
            <w:pPr>
              <w:rPr>
                <w:sz w:val="28"/>
                <w:szCs w:val="28"/>
              </w:rPr>
            </w:pPr>
            <w:r w:rsidRPr="00DB6AF5">
              <w:rPr>
                <w:sz w:val="28"/>
                <w:szCs w:val="28"/>
              </w:rPr>
              <w:t>Trung Quốc</w:t>
            </w:r>
          </w:p>
        </w:tc>
      </w:tr>
      <w:tr w:rsidR="00884DAF" w:rsidRPr="00884DAF" w14:paraId="3FAD9FBB" w14:textId="77777777" w:rsidTr="008F436C">
        <w:trPr>
          <w:trHeight w:val="20"/>
        </w:trPr>
        <w:tc>
          <w:tcPr>
            <w:tcW w:w="704" w:type="dxa"/>
            <w:tcBorders>
              <w:top w:val="nil"/>
              <w:left w:val="single" w:sz="4" w:space="0" w:color="auto"/>
              <w:bottom w:val="single" w:sz="4" w:space="0" w:color="auto"/>
              <w:right w:val="single" w:sz="4" w:space="0" w:color="auto"/>
            </w:tcBorders>
          </w:tcPr>
          <w:p w14:paraId="7CEF55B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4B9301F" w14:textId="77777777" w:rsidR="00330F02" w:rsidRPr="00DB6AF5" w:rsidRDefault="00330F02" w:rsidP="00330F02">
            <w:pPr>
              <w:rPr>
                <w:sz w:val="28"/>
                <w:szCs w:val="28"/>
              </w:rPr>
            </w:pPr>
            <w:r w:rsidRPr="00DB6AF5">
              <w:rPr>
                <w:sz w:val="28"/>
                <w:szCs w:val="28"/>
              </w:rPr>
              <w:t>Shenzhen Microtest Co., Ltd.</w:t>
            </w:r>
          </w:p>
        </w:tc>
        <w:tc>
          <w:tcPr>
            <w:tcW w:w="2126" w:type="dxa"/>
            <w:tcBorders>
              <w:top w:val="nil"/>
              <w:left w:val="nil"/>
              <w:bottom w:val="single" w:sz="4" w:space="0" w:color="auto"/>
              <w:right w:val="single" w:sz="4" w:space="0" w:color="auto"/>
            </w:tcBorders>
            <w:shd w:val="clear" w:color="auto" w:fill="auto"/>
            <w:hideMark/>
          </w:tcPr>
          <w:p w14:paraId="4F77BD7F" w14:textId="667E8A19" w:rsidR="00330F02" w:rsidRPr="00DB6AF5" w:rsidRDefault="00330F02" w:rsidP="00330F02">
            <w:pPr>
              <w:rPr>
                <w:sz w:val="28"/>
                <w:szCs w:val="28"/>
              </w:rPr>
            </w:pPr>
            <w:r w:rsidRPr="00DB6AF5">
              <w:rPr>
                <w:sz w:val="28"/>
                <w:szCs w:val="28"/>
              </w:rPr>
              <w:t>Trung Quốc</w:t>
            </w:r>
          </w:p>
        </w:tc>
      </w:tr>
      <w:tr w:rsidR="00884DAF" w:rsidRPr="00884DAF" w14:paraId="68367B03" w14:textId="77777777" w:rsidTr="008F436C">
        <w:trPr>
          <w:trHeight w:val="20"/>
        </w:trPr>
        <w:tc>
          <w:tcPr>
            <w:tcW w:w="704" w:type="dxa"/>
            <w:tcBorders>
              <w:top w:val="nil"/>
              <w:left w:val="single" w:sz="4" w:space="0" w:color="auto"/>
              <w:bottom w:val="single" w:sz="4" w:space="0" w:color="auto"/>
              <w:right w:val="single" w:sz="4" w:space="0" w:color="auto"/>
            </w:tcBorders>
          </w:tcPr>
          <w:p w14:paraId="02D5A6A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967D0E0" w14:textId="77777777" w:rsidR="00330F02" w:rsidRPr="00DB6AF5" w:rsidRDefault="00330F02" w:rsidP="00330F02">
            <w:pPr>
              <w:rPr>
                <w:sz w:val="28"/>
                <w:szCs w:val="28"/>
              </w:rPr>
            </w:pPr>
            <w:r w:rsidRPr="00DB6AF5">
              <w:rPr>
                <w:sz w:val="28"/>
                <w:szCs w:val="28"/>
              </w:rPr>
              <w:t>Shenzhen NTEK Testing Technology Co., Ltd.</w:t>
            </w:r>
          </w:p>
        </w:tc>
        <w:tc>
          <w:tcPr>
            <w:tcW w:w="2126" w:type="dxa"/>
            <w:tcBorders>
              <w:top w:val="nil"/>
              <w:left w:val="nil"/>
              <w:bottom w:val="single" w:sz="4" w:space="0" w:color="auto"/>
              <w:right w:val="single" w:sz="4" w:space="0" w:color="auto"/>
            </w:tcBorders>
            <w:shd w:val="clear" w:color="auto" w:fill="auto"/>
            <w:hideMark/>
          </w:tcPr>
          <w:p w14:paraId="7EC50AA6" w14:textId="421DA03E" w:rsidR="00330F02" w:rsidRPr="00DB6AF5" w:rsidRDefault="00330F02" w:rsidP="00330F02">
            <w:pPr>
              <w:rPr>
                <w:sz w:val="28"/>
                <w:szCs w:val="28"/>
              </w:rPr>
            </w:pPr>
            <w:r w:rsidRPr="00DB6AF5">
              <w:rPr>
                <w:sz w:val="28"/>
                <w:szCs w:val="28"/>
              </w:rPr>
              <w:t>Trung Quốc</w:t>
            </w:r>
          </w:p>
        </w:tc>
      </w:tr>
      <w:tr w:rsidR="00884DAF" w:rsidRPr="00884DAF" w14:paraId="510F5822" w14:textId="77777777" w:rsidTr="008F436C">
        <w:trPr>
          <w:trHeight w:val="20"/>
        </w:trPr>
        <w:tc>
          <w:tcPr>
            <w:tcW w:w="704" w:type="dxa"/>
            <w:tcBorders>
              <w:top w:val="nil"/>
              <w:left w:val="single" w:sz="4" w:space="0" w:color="auto"/>
              <w:bottom w:val="single" w:sz="4" w:space="0" w:color="auto"/>
              <w:right w:val="single" w:sz="4" w:space="0" w:color="auto"/>
            </w:tcBorders>
          </w:tcPr>
          <w:p w14:paraId="0D1A13E9"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C7A81C0" w14:textId="77777777" w:rsidR="00330F02" w:rsidRPr="00DB6AF5" w:rsidRDefault="00330F02" w:rsidP="00330F02">
            <w:pPr>
              <w:rPr>
                <w:sz w:val="28"/>
                <w:szCs w:val="28"/>
              </w:rPr>
            </w:pPr>
            <w:r w:rsidRPr="00DB6AF5">
              <w:rPr>
                <w:sz w:val="28"/>
                <w:szCs w:val="28"/>
              </w:rPr>
              <w:t>Shenzhen UnionTrust Quality and Technology Co., Lt</w:t>
            </w:r>
          </w:p>
        </w:tc>
        <w:tc>
          <w:tcPr>
            <w:tcW w:w="2126" w:type="dxa"/>
            <w:tcBorders>
              <w:top w:val="nil"/>
              <w:left w:val="nil"/>
              <w:bottom w:val="single" w:sz="4" w:space="0" w:color="auto"/>
              <w:right w:val="single" w:sz="4" w:space="0" w:color="auto"/>
            </w:tcBorders>
            <w:shd w:val="clear" w:color="auto" w:fill="auto"/>
            <w:hideMark/>
          </w:tcPr>
          <w:p w14:paraId="42D06DC1" w14:textId="64001408" w:rsidR="00330F02" w:rsidRPr="00DB6AF5" w:rsidRDefault="00330F02" w:rsidP="00330F02">
            <w:pPr>
              <w:rPr>
                <w:sz w:val="28"/>
                <w:szCs w:val="28"/>
              </w:rPr>
            </w:pPr>
            <w:r w:rsidRPr="00DB6AF5">
              <w:rPr>
                <w:sz w:val="28"/>
                <w:szCs w:val="28"/>
              </w:rPr>
              <w:t>Trung Quốc</w:t>
            </w:r>
          </w:p>
        </w:tc>
      </w:tr>
      <w:tr w:rsidR="00884DAF" w:rsidRPr="00884DAF" w14:paraId="5A687152" w14:textId="77777777" w:rsidTr="008F436C">
        <w:trPr>
          <w:trHeight w:val="20"/>
        </w:trPr>
        <w:tc>
          <w:tcPr>
            <w:tcW w:w="704" w:type="dxa"/>
            <w:tcBorders>
              <w:top w:val="nil"/>
              <w:left w:val="single" w:sz="4" w:space="0" w:color="auto"/>
              <w:bottom w:val="single" w:sz="4" w:space="0" w:color="auto"/>
              <w:right w:val="single" w:sz="4" w:space="0" w:color="auto"/>
            </w:tcBorders>
          </w:tcPr>
          <w:p w14:paraId="54B4F415"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D049A67" w14:textId="77777777" w:rsidR="00330F02" w:rsidRPr="00DB6AF5" w:rsidRDefault="00330F02" w:rsidP="00330F02">
            <w:pPr>
              <w:rPr>
                <w:sz w:val="28"/>
                <w:szCs w:val="28"/>
              </w:rPr>
            </w:pPr>
            <w:r w:rsidRPr="00DB6AF5">
              <w:rPr>
                <w:sz w:val="28"/>
                <w:szCs w:val="28"/>
              </w:rPr>
              <w:t>Sporton International Inc. (Kunshan)</w:t>
            </w:r>
          </w:p>
        </w:tc>
        <w:tc>
          <w:tcPr>
            <w:tcW w:w="2126" w:type="dxa"/>
            <w:tcBorders>
              <w:top w:val="nil"/>
              <w:left w:val="nil"/>
              <w:bottom w:val="single" w:sz="4" w:space="0" w:color="auto"/>
              <w:right w:val="single" w:sz="4" w:space="0" w:color="auto"/>
            </w:tcBorders>
            <w:shd w:val="clear" w:color="auto" w:fill="auto"/>
            <w:hideMark/>
          </w:tcPr>
          <w:p w14:paraId="74A433E9" w14:textId="0882ABA7" w:rsidR="00330F02" w:rsidRPr="00DB6AF5" w:rsidRDefault="00330F02" w:rsidP="00330F02">
            <w:pPr>
              <w:rPr>
                <w:sz w:val="28"/>
                <w:szCs w:val="28"/>
              </w:rPr>
            </w:pPr>
            <w:r w:rsidRPr="00DB6AF5">
              <w:rPr>
                <w:sz w:val="28"/>
                <w:szCs w:val="28"/>
              </w:rPr>
              <w:t>Trung Quốc</w:t>
            </w:r>
          </w:p>
        </w:tc>
      </w:tr>
      <w:tr w:rsidR="00884DAF" w:rsidRPr="00884DAF" w14:paraId="46A76C04" w14:textId="77777777" w:rsidTr="008F436C">
        <w:trPr>
          <w:trHeight w:val="20"/>
        </w:trPr>
        <w:tc>
          <w:tcPr>
            <w:tcW w:w="704" w:type="dxa"/>
            <w:tcBorders>
              <w:top w:val="nil"/>
              <w:left w:val="single" w:sz="4" w:space="0" w:color="auto"/>
              <w:bottom w:val="single" w:sz="4" w:space="0" w:color="auto"/>
              <w:right w:val="single" w:sz="4" w:space="0" w:color="auto"/>
            </w:tcBorders>
          </w:tcPr>
          <w:p w14:paraId="73D0446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7DD4005" w14:textId="77777777" w:rsidR="00330F02" w:rsidRPr="00DB6AF5" w:rsidRDefault="00330F02" w:rsidP="00330F02">
            <w:pPr>
              <w:rPr>
                <w:sz w:val="28"/>
                <w:szCs w:val="28"/>
              </w:rPr>
            </w:pPr>
            <w:r w:rsidRPr="00DB6AF5">
              <w:rPr>
                <w:sz w:val="28"/>
                <w:szCs w:val="28"/>
              </w:rPr>
              <w:t>Sporton International Inc. (Shenzhen)</w:t>
            </w:r>
          </w:p>
        </w:tc>
        <w:tc>
          <w:tcPr>
            <w:tcW w:w="2126" w:type="dxa"/>
            <w:tcBorders>
              <w:top w:val="nil"/>
              <w:left w:val="nil"/>
              <w:bottom w:val="single" w:sz="4" w:space="0" w:color="auto"/>
              <w:right w:val="single" w:sz="4" w:space="0" w:color="auto"/>
            </w:tcBorders>
            <w:shd w:val="clear" w:color="auto" w:fill="auto"/>
            <w:hideMark/>
          </w:tcPr>
          <w:p w14:paraId="1DEDCB92" w14:textId="4B124AF2" w:rsidR="00330F02" w:rsidRPr="00DB6AF5" w:rsidRDefault="00330F02" w:rsidP="00330F02">
            <w:pPr>
              <w:rPr>
                <w:sz w:val="28"/>
                <w:szCs w:val="28"/>
              </w:rPr>
            </w:pPr>
            <w:r w:rsidRPr="00DB6AF5">
              <w:rPr>
                <w:sz w:val="28"/>
                <w:szCs w:val="28"/>
              </w:rPr>
              <w:t>Trung Quốc</w:t>
            </w:r>
          </w:p>
        </w:tc>
      </w:tr>
      <w:tr w:rsidR="00884DAF" w:rsidRPr="00884DAF" w14:paraId="2B7CB320" w14:textId="77777777" w:rsidTr="008F436C">
        <w:trPr>
          <w:trHeight w:val="20"/>
        </w:trPr>
        <w:tc>
          <w:tcPr>
            <w:tcW w:w="704" w:type="dxa"/>
            <w:tcBorders>
              <w:top w:val="nil"/>
              <w:left w:val="single" w:sz="4" w:space="0" w:color="auto"/>
              <w:bottom w:val="single" w:sz="4" w:space="0" w:color="auto"/>
              <w:right w:val="single" w:sz="4" w:space="0" w:color="auto"/>
            </w:tcBorders>
          </w:tcPr>
          <w:p w14:paraId="1FE7B656"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74AD5C4" w14:textId="77777777" w:rsidR="00330F02" w:rsidRPr="00DB6AF5" w:rsidRDefault="00330F02" w:rsidP="00330F02">
            <w:pPr>
              <w:rPr>
                <w:sz w:val="28"/>
                <w:szCs w:val="28"/>
              </w:rPr>
            </w:pPr>
            <w:r w:rsidRPr="00DB6AF5">
              <w:rPr>
                <w:sz w:val="28"/>
                <w:szCs w:val="28"/>
              </w:rPr>
              <w:t>Sushi TOWE Wireless Testing (Shenzhen) Co.,Ltd.</w:t>
            </w:r>
          </w:p>
        </w:tc>
        <w:tc>
          <w:tcPr>
            <w:tcW w:w="2126" w:type="dxa"/>
            <w:tcBorders>
              <w:top w:val="nil"/>
              <w:left w:val="nil"/>
              <w:bottom w:val="single" w:sz="4" w:space="0" w:color="auto"/>
              <w:right w:val="single" w:sz="4" w:space="0" w:color="auto"/>
            </w:tcBorders>
            <w:shd w:val="clear" w:color="auto" w:fill="auto"/>
            <w:hideMark/>
          </w:tcPr>
          <w:p w14:paraId="2CF76F7C" w14:textId="6C143A64" w:rsidR="00330F02" w:rsidRPr="00DB6AF5" w:rsidRDefault="00330F02" w:rsidP="00330F02">
            <w:pPr>
              <w:rPr>
                <w:sz w:val="28"/>
                <w:szCs w:val="28"/>
              </w:rPr>
            </w:pPr>
            <w:r w:rsidRPr="00DB6AF5">
              <w:rPr>
                <w:sz w:val="28"/>
                <w:szCs w:val="28"/>
              </w:rPr>
              <w:t>Trung Quốc</w:t>
            </w:r>
          </w:p>
        </w:tc>
      </w:tr>
      <w:tr w:rsidR="00884DAF" w:rsidRPr="00884DAF" w14:paraId="2F4B3255" w14:textId="77777777" w:rsidTr="008F436C">
        <w:trPr>
          <w:trHeight w:val="20"/>
        </w:trPr>
        <w:tc>
          <w:tcPr>
            <w:tcW w:w="704" w:type="dxa"/>
            <w:tcBorders>
              <w:top w:val="nil"/>
              <w:left w:val="single" w:sz="4" w:space="0" w:color="auto"/>
              <w:bottom w:val="single" w:sz="4" w:space="0" w:color="auto"/>
              <w:right w:val="single" w:sz="4" w:space="0" w:color="auto"/>
            </w:tcBorders>
          </w:tcPr>
          <w:p w14:paraId="69F0AC9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11AE2A5" w14:textId="77777777" w:rsidR="00330F02" w:rsidRPr="00DB6AF5" w:rsidRDefault="00330F02" w:rsidP="00330F02">
            <w:pPr>
              <w:rPr>
                <w:sz w:val="28"/>
                <w:szCs w:val="28"/>
              </w:rPr>
            </w:pPr>
            <w:r w:rsidRPr="00DB6AF5">
              <w:rPr>
                <w:sz w:val="28"/>
                <w:szCs w:val="28"/>
              </w:rPr>
              <w:t>TA Technology (Shanghai) Co., Ltd.</w:t>
            </w:r>
          </w:p>
        </w:tc>
        <w:tc>
          <w:tcPr>
            <w:tcW w:w="2126" w:type="dxa"/>
            <w:tcBorders>
              <w:top w:val="nil"/>
              <w:left w:val="nil"/>
              <w:bottom w:val="single" w:sz="4" w:space="0" w:color="auto"/>
              <w:right w:val="single" w:sz="4" w:space="0" w:color="auto"/>
            </w:tcBorders>
            <w:shd w:val="clear" w:color="auto" w:fill="auto"/>
            <w:hideMark/>
          </w:tcPr>
          <w:p w14:paraId="0F75A518" w14:textId="2822FA4C" w:rsidR="00330F02" w:rsidRPr="00DB6AF5" w:rsidRDefault="00330F02" w:rsidP="00330F02">
            <w:pPr>
              <w:rPr>
                <w:sz w:val="28"/>
                <w:szCs w:val="28"/>
              </w:rPr>
            </w:pPr>
            <w:r w:rsidRPr="00DB6AF5">
              <w:rPr>
                <w:sz w:val="28"/>
                <w:szCs w:val="28"/>
              </w:rPr>
              <w:t>Trung Quốc</w:t>
            </w:r>
          </w:p>
        </w:tc>
      </w:tr>
      <w:tr w:rsidR="00884DAF" w:rsidRPr="00884DAF" w14:paraId="30866604" w14:textId="77777777" w:rsidTr="008F436C">
        <w:trPr>
          <w:trHeight w:val="20"/>
        </w:trPr>
        <w:tc>
          <w:tcPr>
            <w:tcW w:w="704" w:type="dxa"/>
            <w:tcBorders>
              <w:top w:val="nil"/>
              <w:left w:val="single" w:sz="4" w:space="0" w:color="auto"/>
              <w:bottom w:val="single" w:sz="4" w:space="0" w:color="auto"/>
              <w:right w:val="single" w:sz="4" w:space="0" w:color="auto"/>
            </w:tcBorders>
          </w:tcPr>
          <w:p w14:paraId="72D6AB96"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08188FD" w14:textId="77777777" w:rsidR="00330F02" w:rsidRPr="00DB6AF5" w:rsidRDefault="00330F02" w:rsidP="00330F02">
            <w:pPr>
              <w:rPr>
                <w:sz w:val="28"/>
                <w:szCs w:val="28"/>
              </w:rPr>
            </w:pPr>
            <w:r w:rsidRPr="00DB6AF5">
              <w:rPr>
                <w:sz w:val="28"/>
                <w:szCs w:val="28"/>
              </w:rPr>
              <w:t>TUV Rheinland (Shenzhen) Co., Ltd.</w:t>
            </w:r>
          </w:p>
        </w:tc>
        <w:tc>
          <w:tcPr>
            <w:tcW w:w="2126" w:type="dxa"/>
            <w:tcBorders>
              <w:top w:val="nil"/>
              <w:left w:val="nil"/>
              <w:bottom w:val="single" w:sz="4" w:space="0" w:color="auto"/>
              <w:right w:val="single" w:sz="4" w:space="0" w:color="auto"/>
            </w:tcBorders>
            <w:shd w:val="clear" w:color="auto" w:fill="auto"/>
            <w:hideMark/>
          </w:tcPr>
          <w:p w14:paraId="7471102C" w14:textId="67F42118" w:rsidR="00330F02" w:rsidRPr="00DB6AF5" w:rsidRDefault="00330F02" w:rsidP="00330F02">
            <w:pPr>
              <w:rPr>
                <w:sz w:val="28"/>
                <w:szCs w:val="28"/>
              </w:rPr>
            </w:pPr>
            <w:r w:rsidRPr="00DB6AF5">
              <w:rPr>
                <w:sz w:val="28"/>
                <w:szCs w:val="28"/>
              </w:rPr>
              <w:t>Trung Quốc</w:t>
            </w:r>
          </w:p>
        </w:tc>
      </w:tr>
      <w:tr w:rsidR="00884DAF" w:rsidRPr="00884DAF" w14:paraId="365AE897" w14:textId="77777777" w:rsidTr="008F436C">
        <w:trPr>
          <w:trHeight w:val="20"/>
        </w:trPr>
        <w:tc>
          <w:tcPr>
            <w:tcW w:w="704" w:type="dxa"/>
            <w:tcBorders>
              <w:top w:val="nil"/>
              <w:left w:val="single" w:sz="4" w:space="0" w:color="auto"/>
              <w:bottom w:val="single" w:sz="4" w:space="0" w:color="auto"/>
              <w:right w:val="single" w:sz="4" w:space="0" w:color="auto"/>
            </w:tcBorders>
          </w:tcPr>
          <w:p w14:paraId="2F046F0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8238B79" w14:textId="77777777" w:rsidR="00330F02" w:rsidRPr="00DB6AF5" w:rsidRDefault="00330F02" w:rsidP="00330F02">
            <w:pPr>
              <w:rPr>
                <w:sz w:val="28"/>
                <w:szCs w:val="28"/>
              </w:rPr>
            </w:pPr>
            <w:r w:rsidRPr="00DB6AF5">
              <w:rPr>
                <w:sz w:val="28"/>
                <w:szCs w:val="28"/>
              </w:rPr>
              <w:t>Telecommunication Technology Labs, CAICT</w:t>
            </w:r>
          </w:p>
        </w:tc>
        <w:tc>
          <w:tcPr>
            <w:tcW w:w="2126" w:type="dxa"/>
            <w:tcBorders>
              <w:top w:val="nil"/>
              <w:left w:val="nil"/>
              <w:bottom w:val="single" w:sz="4" w:space="0" w:color="auto"/>
              <w:right w:val="single" w:sz="4" w:space="0" w:color="auto"/>
            </w:tcBorders>
            <w:shd w:val="clear" w:color="auto" w:fill="auto"/>
            <w:hideMark/>
          </w:tcPr>
          <w:p w14:paraId="66AA8270" w14:textId="5E17CFD5" w:rsidR="00330F02" w:rsidRPr="00DB6AF5" w:rsidRDefault="00330F02" w:rsidP="00330F02">
            <w:pPr>
              <w:rPr>
                <w:sz w:val="28"/>
                <w:szCs w:val="28"/>
              </w:rPr>
            </w:pPr>
            <w:r w:rsidRPr="00DB6AF5">
              <w:rPr>
                <w:sz w:val="28"/>
                <w:szCs w:val="28"/>
              </w:rPr>
              <w:t>Trung Quốc</w:t>
            </w:r>
          </w:p>
        </w:tc>
      </w:tr>
      <w:tr w:rsidR="00884DAF" w:rsidRPr="00884DAF" w14:paraId="36C41C52" w14:textId="77777777" w:rsidTr="008F436C">
        <w:trPr>
          <w:trHeight w:val="20"/>
        </w:trPr>
        <w:tc>
          <w:tcPr>
            <w:tcW w:w="704" w:type="dxa"/>
            <w:tcBorders>
              <w:top w:val="nil"/>
              <w:left w:val="single" w:sz="4" w:space="0" w:color="auto"/>
              <w:bottom w:val="single" w:sz="4" w:space="0" w:color="auto"/>
              <w:right w:val="single" w:sz="4" w:space="0" w:color="auto"/>
            </w:tcBorders>
          </w:tcPr>
          <w:p w14:paraId="5899C3E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DFCF645" w14:textId="77777777" w:rsidR="00330F02" w:rsidRPr="00DB6AF5" w:rsidRDefault="00330F02" w:rsidP="00330F02">
            <w:pPr>
              <w:rPr>
                <w:sz w:val="28"/>
                <w:szCs w:val="28"/>
              </w:rPr>
            </w:pPr>
            <w:r w:rsidRPr="00DB6AF5">
              <w:rPr>
                <w:sz w:val="28"/>
                <w:szCs w:val="28"/>
              </w:rPr>
              <w:t>The State Radio_monitoring_center Testing Center</w:t>
            </w:r>
          </w:p>
        </w:tc>
        <w:tc>
          <w:tcPr>
            <w:tcW w:w="2126" w:type="dxa"/>
            <w:tcBorders>
              <w:top w:val="nil"/>
              <w:left w:val="nil"/>
              <w:bottom w:val="single" w:sz="4" w:space="0" w:color="auto"/>
              <w:right w:val="single" w:sz="4" w:space="0" w:color="auto"/>
            </w:tcBorders>
            <w:shd w:val="clear" w:color="auto" w:fill="auto"/>
            <w:hideMark/>
          </w:tcPr>
          <w:p w14:paraId="0C8072E3" w14:textId="05A267F1" w:rsidR="00330F02" w:rsidRPr="00DB6AF5" w:rsidRDefault="00330F02" w:rsidP="00330F02">
            <w:pPr>
              <w:rPr>
                <w:sz w:val="28"/>
                <w:szCs w:val="28"/>
              </w:rPr>
            </w:pPr>
            <w:r w:rsidRPr="00DB6AF5">
              <w:rPr>
                <w:sz w:val="28"/>
                <w:szCs w:val="28"/>
              </w:rPr>
              <w:t>Trung Quốc</w:t>
            </w:r>
          </w:p>
        </w:tc>
      </w:tr>
      <w:tr w:rsidR="00884DAF" w:rsidRPr="00884DAF" w14:paraId="1D9CE2C8" w14:textId="77777777" w:rsidTr="008F436C">
        <w:trPr>
          <w:trHeight w:val="20"/>
        </w:trPr>
        <w:tc>
          <w:tcPr>
            <w:tcW w:w="704" w:type="dxa"/>
            <w:tcBorders>
              <w:top w:val="nil"/>
              <w:left w:val="single" w:sz="4" w:space="0" w:color="auto"/>
              <w:bottom w:val="single" w:sz="4" w:space="0" w:color="auto"/>
              <w:right w:val="single" w:sz="4" w:space="0" w:color="auto"/>
            </w:tcBorders>
          </w:tcPr>
          <w:p w14:paraId="1C7F55E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C101A4C" w14:textId="77777777" w:rsidR="00330F02" w:rsidRPr="00DB6AF5" w:rsidRDefault="00330F02" w:rsidP="00330F02">
            <w:pPr>
              <w:rPr>
                <w:sz w:val="28"/>
                <w:szCs w:val="28"/>
              </w:rPr>
            </w:pPr>
            <w:r w:rsidRPr="00DB6AF5">
              <w:rPr>
                <w:sz w:val="28"/>
                <w:szCs w:val="28"/>
              </w:rPr>
              <w:t>Tianjin Dongdian Testing Service Co.,Ltd.</w:t>
            </w:r>
          </w:p>
        </w:tc>
        <w:tc>
          <w:tcPr>
            <w:tcW w:w="2126" w:type="dxa"/>
            <w:tcBorders>
              <w:top w:val="nil"/>
              <w:left w:val="nil"/>
              <w:bottom w:val="single" w:sz="4" w:space="0" w:color="auto"/>
              <w:right w:val="single" w:sz="4" w:space="0" w:color="auto"/>
            </w:tcBorders>
            <w:shd w:val="clear" w:color="auto" w:fill="auto"/>
            <w:hideMark/>
          </w:tcPr>
          <w:p w14:paraId="70CDAE19" w14:textId="66048E39" w:rsidR="00330F02" w:rsidRPr="00DB6AF5" w:rsidRDefault="00330F02" w:rsidP="00330F02">
            <w:pPr>
              <w:rPr>
                <w:sz w:val="28"/>
                <w:szCs w:val="28"/>
              </w:rPr>
            </w:pPr>
            <w:r w:rsidRPr="00DB6AF5">
              <w:rPr>
                <w:sz w:val="28"/>
                <w:szCs w:val="28"/>
              </w:rPr>
              <w:t>Trung Quốc</w:t>
            </w:r>
          </w:p>
        </w:tc>
      </w:tr>
      <w:tr w:rsidR="00884DAF" w:rsidRPr="00884DAF" w14:paraId="3499223B" w14:textId="77777777" w:rsidTr="008F436C">
        <w:trPr>
          <w:trHeight w:val="20"/>
        </w:trPr>
        <w:tc>
          <w:tcPr>
            <w:tcW w:w="704" w:type="dxa"/>
            <w:tcBorders>
              <w:top w:val="nil"/>
              <w:left w:val="single" w:sz="4" w:space="0" w:color="auto"/>
              <w:bottom w:val="single" w:sz="4" w:space="0" w:color="auto"/>
              <w:right w:val="single" w:sz="4" w:space="0" w:color="auto"/>
            </w:tcBorders>
          </w:tcPr>
          <w:p w14:paraId="26B4C32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FAEDD31" w14:textId="77777777" w:rsidR="00330F02" w:rsidRPr="00DB6AF5" w:rsidRDefault="00330F02" w:rsidP="00330F02">
            <w:pPr>
              <w:rPr>
                <w:sz w:val="28"/>
                <w:szCs w:val="28"/>
              </w:rPr>
            </w:pPr>
            <w:r w:rsidRPr="00DB6AF5">
              <w:rPr>
                <w:sz w:val="28"/>
                <w:szCs w:val="28"/>
              </w:rPr>
              <w:t>UL Verification Services (Guangzhou) Co., Ltd.</w:t>
            </w:r>
          </w:p>
        </w:tc>
        <w:tc>
          <w:tcPr>
            <w:tcW w:w="2126" w:type="dxa"/>
            <w:tcBorders>
              <w:top w:val="nil"/>
              <w:left w:val="nil"/>
              <w:bottom w:val="single" w:sz="4" w:space="0" w:color="auto"/>
              <w:right w:val="single" w:sz="4" w:space="0" w:color="auto"/>
            </w:tcBorders>
            <w:shd w:val="clear" w:color="auto" w:fill="auto"/>
            <w:hideMark/>
          </w:tcPr>
          <w:p w14:paraId="7268ABF1" w14:textId="08FD2974" w:rsidR="00330F02" w:rsidRPr="00DB6AF5" w:rsidRDefault="00330F02" w:rsidP="00330F02">
            <w:pPr>
              <w:rPr>
                <w:sz w:val="28"/>
                <w:szCs w:val="28"/>
              </w:rPr>
            </w:pPr>
            <w:r w:rsidRPr="00DB6AF5">
              <w:rPr>
                <w:sz w:val="28"/>
                <w:szCs w:val="28"/>
              </w:rPr>
              <w:t>Trung Quốc</w:t>
            </w:r>
          </w:p>
        </w:tc>
      </w:tr>
      <w:tr w:rsidR="00884DAF" w:rsidRPr="00884DAF" w14:paraId="22630ED8" w14:textId="77777777" w:rsidTr="008F436C">
        <w:trPr>
          <w:trHeight w:val="20"/>
        </w:trPr>
        <w:tc>
          <w:tcPr>
            <w:tcW w:w="704" w:type="dxa"/>
            <w:tcBorders>
              <w:top w:val="nil"/>
              <w:left w:val="single" w:sz="4" w:space="0" w:color="auto"/>
              <w:bottom w:val="single" w:sz="4" w:space="0" w:color="auto"/>
              <w:right w:val="single" w:sz="4" w:space="0" w:color="auto"/>
            </w:tcBorders>
          </w:tcPr>
          <w:p w14:paraId="71C2F7A4"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FA32FFC" w14:textId="77777777" w:rsidR="00330F02" w:rsidRPr="00DB6AF5" w:rsidRDefault="00330F02" w:rsidP="00330F02">
            <w:pPr>
              <w:rPr>
                <w:sz w:val="28"/>
                <w:szCs w:val="28"/>
              </w:rPr>
            </w:pPr>
            <w:r w:rsidRPr="00DB6AF5">
              <w:rPr>
                <w:sz w:val="28"/>
                <w:szCs w:val="28"/>
              </w:rPr>
              <w:t>WALTEK TESTING GROUP CO., LTD.</w:t>
            </w:r>
          </w:p>
        </w:tc>
        <w:tc>
          <w:tcPr>
            <w:tcW w:w="2126" w:type="dxa"/>
            <w:tcBorders>
              <w:top w:val="nil"/>
              <w:left w:val="nil"/>
              <w:bottom w:val="single" w:sz="4" w:space="0" w:color="auto"/>
              <w:right w:val="single" w:sz="4" w:space="0" w:color="auto"/>
            </w:tcBorders>
            <w:shd w:val="clear" w:color="auto" w:fill="auto"/>
            <w:hideMark/>
          </w:tcPr>
          <w:p w14:paraId="1274B57C" w14:textId="7BFA9162" w:rsidR="00330F02" w:rsidRPr="00DB6AF5" w:rsidRDefault="00330F02" w:rsidP="00330F02">
            <w:pPr>
              <w:rPr>
                <w:sz w:val="28"/>
                <w:szCs w:val="28"/>
              </w:rPr>
            </w:pPr>
            <w:r w:rsidRPr="00DB6AF5">
              <w:rPr>
                <w:sz w:val="28"/>
                <w:szCs w:val="28"/>
              </w:rPr>
              <w:t>Trung Quốc</w:t>
            </w:r>
          </w:p>
        </w:tc>
      </w:tr>
      <w:tr w:rsidR="00884DAF" w:rsidRPr="00884DAF" w14:paraId="665FBA4B" w14:textId="77777777" w:rsidTr="008F436C">
        <w:trPr>
          <w:trHeight w:val="20"/>
        </w:trPr>
        <w:tc>
          <w:tcPr>
            <w:tcW w:w="704" w:type="dxa"/>
            <w:tcBorders>
              <w:top w:val="nil"/>
              <w:left w:val="single" w:sz="4" w:space="0" w:color="auto"/>
              <w:bottom w:val="single" w:sz="4" w:space="0" w:color="auto"/>
              <w:right w:val="single" w:sz="4" w:space="0" w:color="auto"/>
            </w:tcBorders>
          </w:tcPr>
          <w:p w14:paraId="4D3D422B"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2205352" w14:textId="77777777" w:rsidR="00330F02" w:rsidRPr="00DB6AF5" w:rsidRDefault="00330F02" w:rsidP="00330F02">
            <w:pPr>
              <w:rPr>
                <w:sz w:val="28"/>
                <w:szCs w:val="28"/>
              </w:rPr>
            </w:pPr>
            <w:r w:rsidRPr="00DB6AF5">
              <w:rPr>
                <w:sz w:val="28"/>
                <w:szCs w:val="28"/>
              </w:rPr>
              <w:t>Waltek Testing Group (Shenzhen) Co., Ltd.</w:t>
            </w:r>
          </w:p>
        </w:tc>
        <w:tc>
          <w:tcPr>
            <w:tcW w:w="2126" w:type="dxa"/>
            <w:tcBorders>
              <w:top w:val="nil"/>
              <w:left w:val="nil"/>
              <w:bottom w:val="single" w:sz="4" w:space="0" w:color="auto"/>
              <w:right w:val="single" w:sz="4" w:space="0" w:color="auto"/>
            </w:tcBorders>
            <w:shd w:val="clear" w:color="auto" w:fill="auto"/>
            <w:hideMark/>
          </w:tcPr>
          <w:p w14:paraId="6D29599C" w14:textId="121A3250" w:rsidR="00330F02" w:rsidRPr="00DB6AF5" w:rsidRDefault="00330F02" w:rsidP="00330F02">
            <w:pPr>
              <w:rPr>
                <w:sz w:val="28"/>
                <w:szCs w:val="28"/>
              </w:rPr>
            </w:pPr>
            <w:r w:rsidRPr="00DB6AF5">
              <w:rPr>
                <w:sz w:val="28"/>
                <w:szCs w:val="28"/>
              </w:rPr>
              <w:t>Trung Quốc</w:t>
            </w:r>
          </w:p>
        </w:tc>
      </w:tr>
      <w:tr w:rsidR="00884DAF" w:rsidRPr="00884DAF" w14:paraId="704F3936" w14:textId="77777777" w:rsidTr="008F436C">
        <w:trPr>
          <w:trHeight w:val="20"/>
        </w:trPr>
        <w:tc>
          <w:tcPr>
            <w:tcW w:w="704" w:type="dxa"/>
            <w:tcBorders>
              <w:top w:val="nil"/>
              <w:left w:val="single" w:sz="4" w:space="0" w:color="auto"/>
              <w:bottom w:val="single" w:sz="4" w:space="0" w:color="auto"/>
              <w:right w:val="single" w:sz="4" w:space="0" w:color="auto"/>
            </w:tcBorders>
          </w:tcPr>
          <w:p w14:paraId="017ABC92"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CA0E10A" w14:textId="77777777" w:rsidR="00974577" w:rsidRPr="00DB6AF5" w:rsidRDefault="00974577" w:rsidP="008F436C">
            <w:pPr>
              <w:rPr>
                <w:sz w:val="28"/>
                <w:szCs w:val="28"/>
              </w:rPr>
            </w:pPr>
            <w:r w:rsidRPr="00DB6AF5">
              <w:rPr>
                <w:sz w:val="28"/>
                <w:szCs w:val="28"/>
              </w:rPr>
              <w:t>Verkotan Oy</w:t>
            </w:r>
          </w:p>
        </w:tc>
        <w:tc>
          <w:tcPr>
            <w:tcW w:w="2126" w:type="dxa"/>
            <w:tcBorders>
              <w:top w:val="nil"/>
              <w:left w:val="nil"/>
              <w:bottom w:val="single" w:sz="4" w:space="0" w:color="auto"/>
              <w:right w:val="single" w:sz="4" w:space="0" w:color="auto"/>
            </w:tcBorders>
            <w:shd w:val="clear" w:color="auto" w:fill="auto"/>
            <w:hideMark/>
          </w:tcPr>
          <w:p w14:paraId="22E618B9" w14:textId="222C0642" w:rsidR="00974577" w:rsidRPr="00DB6AF5" w:rsidRDefault="00330F02" w:rsidP="008F436C">
            <w:pPr>
              <w:rPr>
                <w:sz w:val="28"/>
                <w:szCs w:val="28"/>
              </w:rPr>
            </w:pPr>
            <w:r w:rsidRPr="00DB6AF5">
              <w:rPr>
                <w:sz w:val="28"/>
                <w:szCs w:val="28"/>
              </w:rPr>
              <w:t>Phần Lan</w:t>
            </w:r>
          </w:p>
        </w:tc>
      </w:tr>
      <w:tr w:rsidR="00884DAF" w:rsidRPr="00884DAF" w14:paraId="163A2DAD" w14:textId="77777777" w:rsidTr="008F436C">
        <w:trPr>
          <w:trHeight w:val="20"/>
        </w:trPr>
        <w:tc>
          <w:tcPr>
            <w:tcW w:w="704" w:type="dxa"/>
            <w:tcBorders>
              <w:top w:val="nil"/>
              <w:left w:val="single" w:sz="4" w:space="0" w:color="auto"/>
              <w:bottom w:val="single" w:sz="4" w:space="0" w:color="auto"/>
              <w:right w:val="single" w:sz="4" w:space="0" w:color="auto"/>
            </w:tcBorders>
          </w:tcPr>
          <w:p w14:paraId="2A52BBD0"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2FBE351" w14:textId="77777777" w:rsidR="00974577" w:rsidRPr="00DB6AF5" w:rsidRDefault="00974577" w:rsidP="008F436C">
            <w:pPr>
              <w:rPr>
                <w:sz w:val="28"/>
                <w:szCs w:val="28"/>
              </w:rPr>
            </w:pPr>
            <w:r w:rsidRPr="00DB6AF5">
              <w:rPr>
                <w:sz w:val="28"/>
                <w:szCs w:val="28"/>
              </w:rPr>
              <w:t>Intel Corporation S.A.S.</w:t>
            </w:r>
          </w:p>
        </w:tc>
        <w:tc>
          <w:tcPr>
            <w:tcW w:w="2126" w:type="dxa"/>
            <w:tcBorders>
              <w:top w:val="nil"/>
              <w:left w:val="nil"/>
              <w:bottom w:val="single" w:sz="4" w:space="0" w:color="auto"/>
              <w:right w:val="single" w:sz="4" w:space="0" w:color="auto"/>
            </w:tcBorders>
            <w:shd w:val="clear" w:color="auto" w:fill="auto"/>
            <w:hideMark/>
          </w:tcPr>
          <w:p w14:paraId="544C8293" w14:textId="7F032B4F" w:rsidR="00974577" w:rsidRPr="00DB6AF5" w:rsidRDefault="00330F02" w:rsidP="008F436C">
            <w:pPr>
              <w:rPr>
                <w:sz w:val="28"/>
                <w:szCs w:val="28"/>
              </w:rPr>
            </w:pPr>
            <w:r w:rsidRPr="00DB6AF5">
              <w:rPr>
                <w:sz w:val="28"/>
                <w:szCs w:val="28"/>
              </w:rPr>
              <w:t>Pháp</w:t>
            </w:r>
          </w:p>
        </w:tc>
      </w:tr>
      <w:tr w:rsidR="00884DAF" w:rsidRPr="00884DAF" w14:paraId="5C097316" w14:textId="77777777" w:rsidTr="008F436C">
        <w:trPr>
          <w:trHeight w:val="20"/>
        </w:trPr>
        <w:tc>
          <w:tcPr>
            <w:tcW w:w="704" w:type="dxa"/>
            <w:tcBorders>
              <w:top w:val="nil"/>
              <w:left w:val="single" w:sz="4" w:space="0" w:color="auto"/>
              <w:bottom w:val="single" w:sz="4" w:space="0" w:color="auto"/>
              <w:right w:val="single" w:sz="4" w:space="0" w:color="auto"/>
            </w:tcBorders>
          </w:tcPr>
          <w:p w14:paraId="50F70B61"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07C77A8" w14:textId="77777777" w:rsidR="00974577" w:rsidRPr="00DB6AF5" w:rsidRDefault="00974577" w:rsidP="008F436C">
            <w:pPr>
              <w:rPr>
                <w:sz w:val="28"/>
                <w:szCs w:val="28"/>
              </w:rPr>
            </w:pPr>
            <w:r w:rsidRPr="00DB6AF5">
              <w:rPr>
                <w:sz w:val="28"/>
                <w:szCs w:val="28"/>
              </w:rPr>
              <w:t>CTC advanced GmbH</w:t>
            </w:r>
          </w:p>
        </w:tc>
        <w:tc>
          <w:tcPr>
            <w:tcW w:w="2126" w:type="dxa"/>
            <w:tcBorders>
              <w:top w:val="nil"/>
              <w:left w:val="nil"/>
              <w:bottom w:val="single" w:sz="4" w:space="0" w:color="auto"/>
              <w:right w:val="single" w:sz="4" w:space="0" w:color="auto"/>
            </w:tcBorders>
            <w:shd w:val="clear" w:color="auto" w:fill="auto"/>
            <w:hideMark/>
          </w:tcPr>
          <w:p w14:paraId="320745B1" w14:textId="3336C464" w:rsidR="00974577" w:rsidRPr="00DB6AF5" w:rsidRDefault="00330F02" w:rsidP="008F436C">
            <w:pPr>
              <w:rPr>
                <w:sz w:val="28"/>
                <w:szCs w:val="28"/>
              </w:rPr>
            </w:pPr>
            <w:r w:rsidRPr="00DB6AF5">
              <w:rPr>
                <w:sz w:val="28"/>
                <w:szCs w:val="28"/>
              </w:rPr>
              <w:t>Đức</w:t>
            </w:r>
          </w:p>
        </w:tc>
      </w:tr>
      <w:tr w:rsidR="00884DAF" w:rsidRPr="00884DAF" w14:paraId="5367E88D" w14:textId="77777777" w:rsidTr="008F436C">
        <w:trPr>
          <w:trHeight w:val="20"/>
        </w:trPr>
        <w:tc>
          <w:tcPr>
            <w:tcW w:w="704" w:type="dxa"/>
            <w:tcBorders>
              <w:top w:val="nil"/>
              <w:left w:val="single" w:sz="4" w:space="0" w:color="auto"/>
              <w:bottom w:val="single" w:sz="4" w:space="0" w:color="auto"/>
              <w:right w:val="single" w:sz="4" w:space="0" w:color="auto"/>
            </w:tcBorders>
          </w:tcPr>
          <w:p w14:paraId="7191006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2C8B74B" w14:textId="77777777" w:rsidR="00330F02" w:rsidRPr="00DB6AF5" w:rsidRDefault="00330F02" w:rsidP="00330F02">
            <w:pPr>
              <w:rPr>
                <w:sz w:val="28"/>
                <w:szCs w:val="28"/>
              </w:rPr>
            </w:pPr>
            <w:r w:rsidRPr="00DB6AF5">
              <w:rPr>
                <w:sz w:val="28"/>
                <w:szCs w:val="28"/>
              </w:rPr>
              <w:t>Eurofins Product Service GmbH</w:t>
            </w:r>
          </w:p>
        </w:tc>
        <w:tc>
          <w:tcPr>
            <w:tcW w:w="2126" w:type="dxa"/>
            <w:tcBorders>
              <w:top w:val="nil"/>
              <w:left w:val="nil"/>
              <w:bottom w:val="single" w:sz="4" w:space="0" w:color="auto"/>
              <w:right w:val="single" w:sz="4" w:space="0" w:color="auto"/>
            </w:tcBorders>
            <w:shd w:val="clear" w:color="auto" w:fill="auto"/>
            <w:hideMark/>
          </w:tcPr>
          <w:p w14:paraId="492CB6A6" w14:textId="786EEB2F" w:rsidR="00330F02" w:rsidRPr="00DB6AF5" w:rsidRDefault="00330F02" w:rsidP="00330F02">
            <w:pPr>
              <w:rPr>
                <w:sz w:val="28"/>
                <w:szCs w:val="28"/>
              </w:rPr>
            </w:pPr>
            <w:r w:rsidRPr="00DB6AF5">
              <w:rPr>
                <w:sz w:val="28"/>
                <w:szCs w:val="28"/>
              </w:rPr>
              <w:t>Đức</w:t>
            </w:r>
          </w:p>
        </w:tc>
      </w:tr>
      <w:tr w:rsidR="00884DAF" w:rsidRPr="00884DAF" w14:paraId="3ACAE5B7" w14:textId="77777777" w:rsidTr="008F436C">
        <w:trPr>
          <w:trHeight w:val="20"/>
        </w:trPr>
        <w:tc>
          <w:tcPr>
            <w:tcW w:w="704" w:type="dxa"/>
            <w:tcBorders>
              <w:top w:val="nil"/>
              <w:left w:val="single" w:sz="4" w:space="0" w:color="auto"/>
              <w:bottom w:val="single" w:sz="4" w:space="0" w:color="auto"/>
              <w:right w:val="single" w:sz="4" w:space="0" w:color="auto"/>
            </w:tcBorders>
          </w:tcPr>
          <w:p w14:paraId="545158CA"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FC828FB" w14:textId="77777777" w:rsidR="00330F02" w:rsidRPr="00DB6AF5" w:rsidRDefault="00330F02" w:rsidP="00330F02">
            <w:pPr>
              <w:rPr>
                <w:sz w:val="28"/>
                <w:szCs w:val="28"/>
              </w:rPr>
            </w:pPr>
            <w:r w:rsidRPr="00DB6AF5">
              <w:rPr>
                <w:sz w:val="28"/>
                <w:szCs w:val="28"/>
              </w:rPr>
              <w:t>STC Germany GmbH (former PKM electronic GmbH)</w:t>
            </w:r>
          </w:p>
        </w:tc>
        <w:tc>
          <w:tcPr>
            <w:tcW w:w="2126" w:type="dxa"/>
            <w:tcBorders>
              <w:top w:val="nil"/>
              <w:left w:val="nil"/>
              <w:bottom w:val="single" w:sz="4" w:space="0" w:color="auto"/>
              <w:right w:val="single" w:sz="4" w:space="0" w:color="auto"/>
            </w:tcBorders>
            <w:shd w:val="clear" w:color="auto" w:fill="auto"/>
            <w:hideMark/>
          </w:tcPr>
          <w:p w14:paraId="4CD8F8BA" w14:textId="30DF2B67" w:rsidR="00330F02" w:rsidRPr="00DB6AF5" w:rsidRDefault="00330F02" w:rsidP="00330F02">
            <w:pPr>
              <w:rPr>
                <w:sz w:val="28"/>
                <w:szCs w:val="28"/>
              </w:rPr>
            </w:pPr>
            <w:r w:rsidRPr="00DB6AF5">
              <w:rPr>
                <w:sz w:val="28"/>
                <w:szCs w:val="28"/>
              </w:rPr>
              <w:t>Đức</w:t>
            </w:r>
          </w:p>
        </w:tc>
      </w:tr>
      <w:tr w:rsidR="00884DAF" w:rsidRPr="00884DAF" w14:paraId="780E816A" w14:textId="77777777" w:rsidTr="008F436C">
        <w:trPr>
          <w:trHeight w:val="20"/>
        </w:trPr>
        <w:tc>
          <w:tcPr>
            <w:tcW w:w="704" w:type="dxa"/>
            <w:tcBorders>
              <w:top w:val="nil"/>
              <w:left w:val="single" w:sz="4" w:space="0" w:color="auto"/>
              <w:bottom w:val="single" w:sz="4" w:space="0" w:color="auto"/>
              <w:right w:val="single" w:sz="4" w:space="0" w:color="auto"/>
            </w:tcBorders>
          </w:tcPr>
          <w:p w14:paraId="14DB77C6"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28E95AF" w14:textId="77777777" w:rsidR="00974577" w:rsidRPr="00DB6AF5" w:rsidRDefault="00974577" w:rsidP="008F436C">
            <w:pPr>
              <w:rPr>
                <w:sz w:val="28"/>
                <w:szCs w:val="28"/>
              </w:rPr>
            </w:pPr>
            <w:r w:rsidRPr="00DB6AF5">
              <w:rPr>
                <w:sz w:val="28"/>
                <w:szCs w:val="28"/>
              </w:rPr>
              <w:t>Intertek Testing Services Hong Kong Ltd.</w:t>
            </w:r>
          </w:p>
        </w:tc>
        <w:tc>
          <w:tcPr>
            <w:tcW w:w="2126" w:type="dxa"/>
            <w:tcBorders>
              <w:top w:val="nil"/>
              <w:left w:val="nil"/>
              <w:bottom w:val="single" w:sz="4" w:space="0" w:color="auto"/>
              <w:right w:val="single" w:sz="4" w:space="0" w:color="auto"/>
            </w:tcBorders>
            <w:shd w:val="clear" w:color="auto" w:fill="auto"/>
            <w:hideMark/>
          </w:tcPr>
          <w:p w14:paraId="73114199" w14:textId="2D29B8D3" w:rsidR="00974577" w:rsidRPr="00DB6AF5" w:rsidRDefault="00974577" w:rsidP="008F436C">
            <w:pPr>
              <w:rPr>
                <w:sz w:val="28"/>
                <w:szCs w:val="28"/>
              </w:rPr>
            </w:pPr>
            <w:r w:rsidRPr="00DB6AF5">
              <w:rPr>
                <w:sz w:val="28"/>
                <w:szCs w:val="28"/>
              </w:rPr>
              <w:t>Hong Kong</w:t>
            </w:r>
            <w:r w:rsidR="00330F02" w:rsidRPr="00DB6AF5">
              <w:rPr>
                <w:sz w:val="28"/>
                <w:szCs w:val="28"/>
              </w:rPr>
              <w:t xml:space="preserve"> (Trung Quốc)</w:t>
            </w:r>
          </w:p>
        </w:tc>
      </w:tr>
      <w:tr w:rsidR="00884DAF" w:rsidRPr="00884DAF" w14:paraId="4C005D1E" w14:textId="77777777" w:rsidTr="008F436C">
        <w:trPr>
          <w:trHeight w:val="20"/>
        </w:trPr>
        <w:tc>
          <w:tcPr>
            <w:tcW w:w="704" w:type="dxa"/>
            <w:tcBorders>
              <w:top w:val="nil"/>
              <w:left w:val="single" w:sz="4" w:space="0" w:color="auto"/>
              <w:bottom w:val="single" w:sz="4" w:space="0" w:color="auto"/>
              <w:right w:val="single" w:sz="4" w:space="0" w:color="auto"/>
            </w:tcBorders>
          </w:tcPr>
          <w:p w14:paraId="5F87C301"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650F52C" w14:textId="77777777" w:rsidR="00974577" w:rsidRPr="00DB6AF5" w:rsidRDefault="00974577" w:rsidP="008F436C">
            <w:pPr>
              <w:rPr>
                <w:sz w:val="28"/>
                <w:szCs w:val="28"/>
              </w:rPr>
            </w:pPr>
            <w:r w:rsidRPr="00DB6AF5">
              <w:rPr>
                <w:sz w:val="28"/>
                <w:szCs w:val="28"/>
              </w:rPr>
              <w:t>TUV Rheinland (India) Pvt. Ltd.</w:t>
            </w:r>
          </w:p>
        </w:tc>
        <w:tc>
          <w:tcPr>
            <w:tcW w:w="2126" w:type="dxa"/>
            <w:tcBorders>
              <w:top w:val="nil"/>
              <w:left w:val="nil"/>
              <w:bottom w:val="single" w:sz="4" w:space="0" w:color="auto"/>
              <w:right w:val="single" w:sz="4" w:space="0" w:color="auto"/>
            </w:tcBorders>
            <w:shd w:val="clear" w:color="auto" w:fill="auto"/>
            <w:hideMark/>
          </w:tcPr>
          <w:p w14:paraId="1ADA83D6" w14:textId="2C5393F0" w:rsidR="00974577" w:rsidRPr="00DB6AF5" w:rsidRDefault="00330F02" w:rsidP="008F436C">
            <w:pPr>
              <w:rPr>
                <w:sz w:val="28"/>
                <w:szCs w:val="28"/>
              </w:rPr>
            </w:pPr>
            <w:r w:rsidRPr="00DB6AF5">
              <w:rPr>
                <w:sz w:val="28"/>
                <w:szCs w:val="28"/>
              </w:rPr>
              <w:t>Ấn độ</w:t>
            </w:r>
          </w:p>
        </w:tc>
      </w:tr>
      <w:tr w:rsidR="00884DAF" w:rsidRPr="00884DAF" w14:paraId="044438D9" w14:textId="77777777" w:rsidTr="008F436C">
        <w:trPr>
          <w:trHeight w:val="20"/>
        </w:trPr>
        <w:tc>
          <w:tcPr>
            <w:tcW w:w="704" w:type="dxa"/>
            <w:tcBorders>
              <w:top w:val="nil"/>
              <w:left w:val="single" w:sz="4" w:space="0" w:color="auto"/>
              <w:bottom w:val="single" w:sz="4" w:space="0" w:color="auto"/>
              <w:right w:val="single" w:sz="4" w:space="0" w:color="auto"/>
            </w:tcBorders>
          </w:tcPr>
          <w:p w14:paraId="45012077"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7474388" w14:textId="77777777" w:rsidR="00974577" w:rsidRPr="00DB6AF5" w:rsidRDefault="00974577" w:rsidP="008F436C">
            <w:pPr>
              <w:rPr>
                <w:sz w:val="28"/>
                <w:szCs w:val="28"/>
              </w:rPr>
            </w:pPr>
            <w:r w:rsidRPr="00DB6AF5">
              <w:rPr>
                <w:sz w:val="28"/>
                <w:szCs w:val="28"/>
              </w:rPr>
              <w:t>UL India Private Limited</w:t>
            </w:r>
          </w:p>
        </w:tc>
        <w:tc>
          <w:tcPr>
            <w:tcW w:w="2126" w:type="dxa"/>
            <w:tcBorders>
              <w:top w:val="nil"/>
              <w:left w:val="nil"/>
              <w:bottom w:val="single" w:sz="4" w:space="0" w:color="auto"/>
              <w:right w:val="single" w:sz="4" w:space="0" w:color="auto"/>
            </w:tcBorders>
            <w:shd w:val="clear" w:color="auto" w:fill="auto"/>
            <w:hideMark/>
          </w:tcPr>
          <w:p w14:paraId="63F68B20" w14:textId="47CF68B3" w:rsidR="00974577" w:rsidRPr="00DB6AF5" w:rsidRDefault="00330F02" w:rsidP="008F436C">
            <w:pPr>
              <w:rPr>
                <w:sz w:val="28"/>
                <w:szCs w:val="28"/>
              </w:rPr>
            </w:pPr>
            <w:r w:rsidRPr="00DB6AF5">
              <w:rPr>
                <w:sz w:val="28"/>
                <w:szCs w:val="28"/>
              </w:rPr>
              <w:t>Ấn độ</w:t>
            </w:r>
          </w:p>
        </w:tc>
      </w:tr>
      <w:tr w:rsidR="00884DAF" w:rsidRPr="00884DAF" w14:paraId="03E6C939" w14:textId="77777777" w:rsidTr="008F436C">
        <w:trPr>
          <w:trHeight w:val="20"/>
        </w:trPr>
        <w:tc>
          <w:tcPr>
            <w:tcW w:w="704" w:type="dxa"/>
            <w:tcBorders>
              <w:top w:val="nil"/>
              <w:left w:val="single" w:sz="4" w:space="0" w:color="auto"/>
              <w:bottom w:val="single" w:sz="4" w:space="0" w:color="auto"/>
              <w:right w:val="single" w:sz="4" w:space="0" w:color="auto"/>
            </w:tcBorders>
          </w:tcPr>
          <w:p w14:paraId="484597BA"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30DA8B92" w14:textId="77777777" w:rsidR="00974577" w:rsidRPr="00DB6AF5" w:rsidRDefault="00974577" w:rsidP="008F436C">
            <w:pPr>
              <w:rPr>
                <w:sz w:val="28"/>
                <w:szCs w:val="28"/>
              </w:rPr>
            </w:pPr>
            <w:r w:rsidRPr="00DB6AF5">
              <w:rPr>
                <w:sz w:val="28"/>
                <w:szCs w:val="28"/>
              </w:rPr>
              <w:t>Japan Qlty. Assur. Org. Kitakansai Testing Center</w:t>
            </w:r>
          </w:p>
        </w:tc>
        <w:tc>
          <w:tcPr>
            <w:tcW w:w="2126" w:type="dxa"/>
            <w:tcBorders>
              <w:top w:val="nil"/>
              <w:left w:val="nil"/>
              <w:bottom w:val="single" w:sz="4" w:space="0" w:color="auto"/>
              <w:right w:val="single" w:sz="4" w:space="0" w:color="auto"/>
            </w:tcBorders>
            <w:shd w:val="clear" w:color="auto" w:fill="auto"/>
            <w:hideMark/>
          </w:tcPr>
          <w:p w14:paraId="4B292114" w14:textId="7C706BC3" w:rsidR="00974577" w:rsidRPr="00DB6AF5" w:rsidRDefault="00330F02" w:rsidP="008F436C">
            <w:pPr>
              <w:rPr>
                <w:sz w:val="28"/>
                <w:szCs w:val="28"/>
              </w:rPr>
            </w:pPr>
            <w:r w:rsidRPr="00DB6AF5">
              <w:rPr>
                <w:sz w:val="28"/>
                <w:szCs w:val="28"/>
              </w:rPr>
              <w:t>Nhật Bản</w:t>
            </w:r>
          </w:p>
        </w:tc>
      </w:tr>
      <w:tr w:rsidR="00884DAF" w:rsidRPr="00884DAF" w14:paraId="14BD4447" w14:textId="77777777" w:rsidTr="008F436C">
        <w:trPr>
          <w:trHeight w:val="20"/>
        </w:trPr>
        <w:tc>
          <w:tcPr>
            <w:tcW w:w="704" w:type="dxa"/>
            <w:tcBorders>
              <w:top w:val="nil"/>
              <w:left w:val="single" w:sz="4" w:space="0" w:color="auto"/>
              <w:bottom w:val="single" w:sz="4" w:space="0" w:color="auto"/>
              <w:right w:val="single" w:sz="4" w:space="0" w:color="auto"/>
            </w:tcBorders>
          </w:tcPr>
          <w:p w14:paraId="47C231B9"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FFA71E0" w14:textId="77777777" w:rsidR="00330F02" w:rsidRPr="00DB6AF5" w:rsidRDefault="00330F02" w:rsidP="00330F02">
            <w:pPr>
              <w:rPr>
                <w:sz w:val="28"/>
                <w:szCs w:val="28"/>
              </w:rPr>
            </w:pPr>
            <w:r w:rsidRPr="00DB6AF5">
              <w:rPr>
                <w:sz w:val="28"/>
                <w:szCs w:val="28"/>
              </w:rPr>
              <w:t>Panasonic System Networks Evaluation Technology Co</w:t>
            </w:r>
          </w:p>
        </w:tc>
        <w:tc>
          <w:tcPr>
            <w:tcW w:w="2126" w:type="dxa"/>
            <w:tcBorders>
              <w:top w:val="nil"/>
              <w:left w:val="nil"/>
              <w:bottom w:val="single" w:sz="4" w:space="0" w:color="auto"/>
              <w:right w:val="single" w:sz="4" w:space="0" w:color="auto"/>
            </w:tcBorders>
            <w:shd w:val="clear" w:color="auto" w:fill="auto"/>
            <w:hideMark/>
          </w:tcPr>
          <w:p w14:paraId="45EF9F40" w14:textId="3DC41D4D" w:rsidR="00330F02" w:rsidRPr="00DB6AF5" w:rsidRDefault="00330F02" w:rsidP="00330F02">
            <w:pPr>
              <w:rPr>
                <w:sz w:val="28"/>
                <w:szCs w:val="28"/>
              </w:rPr>
            </w:pPr>
            <w:r w:rsidRPr="00DB6AF5">
              <w:rPr>
                <w:sz w:val="28"/>
                <w:szCs w:val="28"/>
              </w:rPr>
              <w:t>Nhật Bản</w:t>
            </w:r>
          </w:p>
        </w:tc>
      </w:tr>
      <w:tr w:rsidR="00884DAF" w:rsidRPr="00884DAF" w14:paraId="7CD6CE2D" w14:textId="77777777" w:rsidTr="008F436C">
        <w:trPr>
          <w:trHeight w:val="20"/>
        </w:trPr>
        <w:tc>
          <w:tcPr>
            <w:tcW w:w="704" w:type="dxa"/>
            <w:tcBorders>
              <w:top w:val="nil"/>
              <w:left w:val="single" w:sz="4" w:space="0" w:color="auto"/>
              <w:bottom w:val="single" w:sz="4" w:space="0" w:color="auto"/>
              <w:right w:val="single" w:sz="4" w:space="0" w:color="auto"/>
            </w:tcBorders>
          </w:tcPr>
          <w:p w14:paraId="3BF10C1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969C651" w14:textId="77777777" w:rsidR="00330F02" w:rsidRPr="00DB6AF5" w:rsidRDefault="00330F02" w:rsidP="00330F02">
            <w:pPr>
              <w:rPr>
                <w:sz w:val="28"/>
                <w:szCs w:val="28"/>
              </w:rPr>
            </w:pPr>
            <w:r w:rsidRPr="00DB6AF5">
              <w:rPr>
                <w:sz w:val="28"/>
                <w:szCs w:val="28"/>
              </w:rPr>
              <w:t>Sony GMOC EMC/RF Test Laboratory, Main Lab</w:t>
            </w:r>
          </w:p>
        </w:tc>
        <w:tc>
          <w:tcPr>
            <w:tcW w:w="2126" w:type="dxa"/>
            <w:tcBorders>
              <w:top w:val="nil"/>
              <w:left w:val="nil"/>
              <w:bottom w:val="single" w:sz="4" w:space="0" w:color="auto"/>
              <w:right w:val="single" w:sz="4" w:space="0" w:color="auto"/>
            </w:tcBorders>
            <w:shd w:val="clear" w:color="auto" w:fill="auto"/>
            <w:hideMark/>
          </w:tcPr>
          <w:p w14:paraId="59E9E3D8" w14:textId="7EE9A48A" w:rsidR="00330F02" w:rsidRPr="00DB6AF5" w:rsidRDefault="00330F02" w:rsidP="00330F02">
            <w:pPr>
              <w:rPr>
                <w:sz w:val="28"/>
                <w:szCs w:val="28"/>
              </w:rPr>
            </w:pPr>
            <w:r w:rsidRPr="00DB6AF5">
              <w:rPr>
                <w:sz w:val="28"/>
                <w:szCs w:val="28"/>
              </w:rPr>
              <w:t>Nhật Bản</w:t>
            </w:r>
          </w:p>
        </w:tc>
      </w:tr>
      <w:tr w:rsidR="00884DAF" w:rsidRPr="00884DAF" w14:paraId="6CE9A700" w14:textId="77777777" w:rsidTr="008F436C">
        <w:trPr>
          <w:trHeight w:val="20"/>
        </w:trPr>
        <w:tc>
          <w:tcPr>
            <w:tcW w:w="704" w:type="dxa"/>
            <w:tcBorders>
              <w:top w:val="nil"/>
              <w:left w:val="single" w:sz="4" w:space="0" w:color="auto"/>
              <w:bottom w:val="single" w:sz="4" w:space="0" w:color="auto"/>
              <w:right w:val="single" w:sz="4" w:space="0" w:color="auto"/>
            </w:tcBorders>
          </w:tcPr>
          <w:p w14:paraId="57B08616"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A14F002" w14:textId="77777777" w:rsidR="00330F02" w:rsidRPr="00DB6AF5" w:rsidRDefault="00330F02" w:rsidP="00330F02">
            <w:pPr>
              <w:rPr>
                <w:sz w:val="28"/>
                <w:szCs w:val="28"/>
              </w:rPr>
            </w:pPr>
            <w:r w:rsidRPr="00DB6AF5">
              <w:rPr>
                <w:sz w:val="28"/>
                <w:szCs w:val="28"/>
              </w:rPr>
              <w:t>UL Japan, Inc. SHONAN EMC LABORATORY</w:t>
            </w:r>
          </w:p>
        </w:tc>
        <w:tc>
          <w:tcPr>
            <w:tcW w:w="2126" w:type="dxa"/>
            <w:tcBorders>
              <w:top w:val="nil"/>
              <w:left w:val="nil"/>
              <w:bottom w:val="single" w:sz="4" w:space="0" w:color="auto"/>
              <w:right w:val="single" w:sz="4" w:space="0" w:color="auto"/>
            </w:tcBorders>
            <w:shd w:val="clear" w:color="auto" w:fill="auto"/>
            <w:hideMark/>
          </w:tcPr>
          <w:p w14:paraId="0048336E" w14:textId="748A7C2D" w:rsidR="00330F02" w:rsidRPr="00DB6AF5" w:rsidRDefault="00330F02" w:rsidP="00330F02">
            <w:pPr>
              <w:rPr>
                <w:sz w:val="28"/>
                <w:szCs w:val="28"/>
              </w:rPr>
            </w:pPr>
            <w:r w:rsidRPr="00DB6AF5">
              <w:rPr>
                <w:sz w:val="28"/>
                <w:szCs w:val="28"/>
              </w:rPr>
              <w:t>Nhật Bản</w:t>
            </w:r>
          </w:p>
        </w:tc>
      </w:tr>
      <w:tr w:rsidR="00884DAF" w:rsidRPr="00884DAF" w14:paraId="78EB6D47" w14:textId="77777777" w:rsidTr="008F436C">
        <w:trPr>
          <w:trHeight w:val="20"/>
        </w:trPr>
        <w:tc>
          <w:tcPr>
            <w:tcW w:w="704" w:type="dxa"/>
            <w:tcBorders>
              <w:top w:val="nil"/>
              <w:left w:val="single" w:sz="4" w:space="0" w:color="auto"/>
              <w:bottom w:val="single" w:sz="4" w:space="0" w:color="auto"/>
              <w:right w:val="single" w:sz="4" w:space="0" w:color="auto"/>
            </w:tcBorders>
          </w:tcPr>
          <w:p w14:paraId="5AB8930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5EC53B8" w14:textId="77777777" w:rsidR="00330F02" w:rsidRPr="00DB6AF5" w:rsidRDefault="00330F02" w:rsidP="00330F02">
            <w:pPr>
              <w:rPr>
                <w:sz w:val="28"/>
                <w:szCs w:val="28"/>
              </w:rPr>
            </w:pPr>
            <w:r w:rsidRPr="00DB6AF5">
              <w:rPr>
                <w:sz w:val="28"/>
                <w:szCs w:val="28"/>
              </w:rPr>
              <w:t>UL Japan, Inc.(Ise)</w:t>
            </w:r>
          </w:p>
        </w:tc>
        <w:tc>
          <w:tcPr>
            <w:tcW w:w="2126" w:type="dxa"/>
            <w:tcBorders>
              <w:top w:val="nil"/>
              <w:left w:val="nil"/>
              <w:bottom w:val="single" w:sz="4" w:space="0" w:color="auto"/>
              <w:right w:val="single" w:sz="4" w:space="0" w:color="auto"/>
            </w:tcBorders>
            <w:shd w:val="clear" w:color="auto" w:fill="auto"/>
            <w:hideMark/>
          </w:tcPr>
          <w:p w14:paraId="0654A931" w14:textId="22842C7E" w:rsidR="00330F02" w:rsidRPr="00DB6AF5" w:rsidRDefault="00330F02" w:rsidP="00330F02">
            <w:pPr>
              <w:rPr>
                <w:sz w:val="28"/>
                <w:szCs w:val="28"/>
              </w:rPr>
            </w:pPr>
            <w:r w:rsidRPr="00DB6AF5">
              <w:rPr>
                <w:sz w:val="28"/>
                <w:szCs w:val="28"/>
              </w:rPr>
              <w:t>Nhật Bản</w:t>
            </w:r>
          </w:p>
        </w:tc>
      </w:tr>
      <w:tr w:rsidR="00884DAF" w:rsidRPr="00884DAF" w14:paraId="3A85968E" w14:textId="77777777" w:rsidTr="008F436C">
        <w:trPr>
          <w:trHeight w:val="20"/>
        </w:trPr>
        <w:tc>
          <w:tcPr>
            <w:tcW w:w="704" w:type="dxa"/>
            <w:tcBorders>
              <w:top w:val="nil"/>
              <w:left w:val="single" w:sz="4" w:space="0" w:color="auto"/>
              <w:bottom w:val="single" w:sz="4" w:space="0" w:color="auto"/>
              <w:right w:val="single" w:sz="4" w:space="0" w:color="auto"/>
            </w:tcBorders>
          </w:tcPr>
          <w:p w14:paraId="7ACC2AA2"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58C9426" w14:textId="77777777" w:rsidR="00974577" w:rsidRPr="00DB6AF5" w:rsidRDefault="00974577" w:rsidP="008F436C">
            <w:pPr>
              <w:rPr>
                <w:sz w:val="28"/>
                <w:szCs w:val="28"/>
              </w:rPr>
            </w:pPr>
            <w:r w:rsidRPr="00DB6AF5">
              <w:rPr>
                <w:sz w:val="28"/>
                <w:szCs w:val="28"/>
              </w:rPr>
              <w:t>DEKRA Testing and Certification, S.A.U.</w:t>
            </w:r>
          </w:p>
        </w:tc>
        <w:tc>
          <w:tcPr>
            <w:tcW w:w="2126" w:type="dxa"/>
            <w:tcBorders>
              <w:top w:val="nil"/>
              <w:left w:val="nil"/>
              <w:bottom w:val="single" w:sz="4" w:space="0" w:color="auto"/>
              <w:right w:val="single" w:sz="4" w:space="0" w:color="auto"/>
            </w:tcBorders>
            <w:shd w:val="clear" w:color="auto" w:fill="auto"/>
            <w:hideMark/>
          </w:tcPr>
          <w:p w14:paraId="7D1C1CB0" w14:textId="77777777" w:rsidR="00974577" w:rsidRPr="00DB6AF5" w:rsidRDefault="00974577" w:rsidP="008F436C">
            <w:pPr>
              <w:rPr>
                <w:sz w:val="28"/>
                <w:szCs w:val="28"/>
              </w:rPr>
            </w:pPr>
            <w:r w:rsidRPr="00DB6AF5">
              <w:rPr>
                <w:sz w:val="28"/>
                <w:szCs w:val="28"/>
              </w:rPr>
              <w:t>Spain</w:t>
            </w:r>
          </w:p>
        </w:tc>
      </w:tr>
      <w:tr w:rsidR="00884DAF" w:rsidRPr="00884DAF" w14:paraId="392BC4C9" w14:textId="77777777" w:rsidTr="008F436C">
        <w:trPr>
          <w:trHeight w:val="20"/>
        </w:trPr>
        <w:tc>
          <w:tcPr>
            <w:tcW w:w="704" w:type="dxa"/>
            <w:tcBorders>
              <w:top w:val="nil"/>
              <w:left w:val="single" w:sz="4" w:space="0" w:color="auto"/>
              <w:bottom w:val="single" w:sz="4" w:space="0" w:color="auto"/>
              <w:right w:val="single" w:sz="4" w:space="0" w:color="auto"/>
            </w:tcBorders>
          </w:tcPr>
          <w:p w14:paraId="31EDA0ED"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44367B0" w14:textId="77777777" w:rsidR="00974577" w:rsidRPr="00DB6AF5" w:rsidRDefault="00974577" w:rsidP="008F436C">
            <w:pPr>
              <w:rPr>
                <w:sz w:val="28"/>
                <w:szCs w:val="28"/>
              </w:rPr>
            </w:pPr>
            <w:r w:rsidRPr="00DB6AF5">
              <w:rPr>
                <w:sz w:val="28"/>
                <w:szCs w:val="28"/>
              </w:rPr>
              <w:t>Audix Technology Corporation</w:t>
            </w:r>
          </w:p>
        </w:tc>
        <w:tc>
          <w:tcPr>
            <w:tcW w:w="2126" w:type="dxa"/>
            <w:tcBorders>
              <w:top w:val="nil"/>
              <w:left w:val="nil"/>
              <w:bottom w:val="single" w:sz="4" w:space="0" w:color="auto"/>
              <w:right w:val="single" w:sz="4" w:space="0" w:color="auto"/>
            </w:tcBorders>
            <w:shd w:val="clear" w:color="auto" w:fill="auto"/>
            <w:hideMark/>
          </w:tcPr>
          <w:p w14:paraId="28ED7845" w14:textId="5175668D" w:rsidR="00974577" w:rsidRPr="00DB6AF5" w:rsidRDefault="00330F02" w:rsidP="008F436C">
            <w:pPr>
              <w:rPr>
                <w:sz w:val="28"/>
                <w:szCs w:val="28"/>
              </w:rPr>
            </w:pPr>
            <w:r w:rsidRPr="00DB6AF5">
              <w:rPr>
                <w:sz w:val="28"/>
                <w:szCs w:val="28"/>
              </w:rPr>
              <w:t>Đài Loan (Trung Quốc)</w:t>
            </w:r>
          </w:p>
        </w:tc>
      </w:tr>
      <w:tr w:rsidR="00884DAF" w:rsidRPr="00884DAF" w14:paraId="4F5A66CF" w14:textId="77777777" w:rsidTr="008F436C">
        <w:trPr>
          <w:trHeight w:val="20"/>
        </w:trPr>
        <w:tc>
          <w:tcPr>
            <w:tcW w:w="704" w:type="dxa"/>
            <w:tcBorders>
              <w:top w:val="nil"/>
              <w:left w:val="single" w:sz="4" w:space="0" w:color="auto"/>
              <w:bottom w:val="single" w:sz="4" w:space="0" w:color="auto"/>
              <w:right w:val="single" w:sz="4" w:space="0" w:color="auto"/>
            </w:tcBorders>
          </w:tcPr>
          <w:p w14:paraId="5F29251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87FD30B" w14:textId="77777777" w:rsidR="00330F02" w:rsidRPr="00DB6AF5" w:rsidRDefault="00330F02" w:rsidP="00330F02">
            <w:pPr>
              <w:rPr>
                <w:sz w:val="28"/>
                <w:szCs w:val="28"/>
              </w:rPr>
            </w:pPr>
            <w:r w:rsidRPr="00DB6AF5">
              <w:rPr>
                <w:sz w:val="28"/>
                <w:szCs w:val="28"/>
              </w:rPr>
              <w:t>BAY AREA COMPLIANCE LABORATORIES CORP.</w:t>
            </w:r>
          </w:p>
        </w:tc>
        <w:tc>
          <w:tcPr>
            <w:tcW w:w="2126" w:type="dxa"/>
            <w:tcBorders>
              <w:top w:val="nil"/>
              <w:left w:val="nil"/>
              <w:bottom w:val="single" w:sz="4" w:space="0" w:color="auto"/>
              <w:right w:val="single" w:sz="4" w:space="0" w:color="auto"/>
            </w:tcBorders>
            <w:shd w:val="clear" w:color="auto" w:fill="auto"/>
            <w:hideMark/>
          </w:tcPr>
          <w:p w14:paraId="6AD02CFA" w14:textId="69FEA2EA" w:rsidR="00330F02" w:rsidRPr="00DB6AF5" w:rsidRDefault="00330F02" w:rsidP="00330F02">
            <w:pPr>
              <w:rPr>
                <w:sz w:val="28"/>
                <w:szCs w:val="28"/>
              </w:rPr>
            </w:pPr>
            <w:r w:rsidRPr="00DB6AF5">
              <w:rPr>
                <w:sz w:val="28"/>
                <w:szCs w:val="28"/>
              </w:rPr>
              <w:t>Đài Loan (Trung Quốc)</w:t>
            </w:r>
          </w:p>
        </w:tc>
      </w:tr>
      <w:tr w:rsidR="00884DAF" w:rsidRPr="00884DAF" w14:paraId="08CA7F74" w14:textId="77777777" w:rsidTr="008F436C">
        <w:trPr>
          <w:trHeight w:val="20"/>
        </w:trPr>
        <w:tc>
          <w:tcPr>
            <w:tcW w:w="704" w:type="dxa"/>
            <w:tcBorders>
              <w:top w:val="nil"/>
              <w:left w:val="single" w:sz="4" w:space="0" w:color="auto"/>
              <w:bottom w:val="single" w:sz="4" w:space="0" w:color="auto"/>
              <w:right w:val="single" w:sz="4" w:space="0" w:color="auto"/>
            </w:tcBorders>
          </w:tcPr>
          <w:p w14:paraId="5A26F3E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368DE69" w14:textId="77777777" w:rsidR="00330F02" w:rsidRPr="00DB6AF5" w:rsidRDefault="00330F02" w:rsidP="00330F02">
            <w:pPr>
              <w:rPr>
                <w:sz w:val="28"/>
                <w:szCs w:val="28"/>
              </w:rPr>
            </w:pPr>
            <w:r w:rsidRPr="00DB6AF5">
              <w:rPr>
                <w:sz w:val="28"/>
                <w:szCs w:val="28"/>
              </w:rPr>
              <w:t>BTL Inc.</w:t>
            </w:r>
          </w:p>
        </w:tc>
        <w:tc>
          <w:tcPr>
            <w:tcW w:w="2126" w:type="dxa"/>
            <w:tcBorders>
              <w:top w:val="nil"/>
              <w:left w:val="nil"/>
              <w:bottom w:val="single" w:sz="4" w:space="0" w:color="auto"/>
              <w:right w:val="single" w:sz="4" w:space="0" w:color="auto"/>
            </w:tcBorders>
            <w:shd w:val="clear" w:color="auto" w:fill="auto"/>
            <w:hideMark/>
          </w:tcPr>
          <w:p w14:paraId="092919AC" w14:textId="3050C28B" w:rsidR="00330F02" w:rsidRPr="00DB6AF5" w:rsidRDefault="00330F02" w:rsidP="00330F02">
            <w:pPr>
              <w:rPr>
                <w:sz w:val="28"/>
                <w:szCs w:val="28"/>
              </w:rPr>
            </w:pPr>
            <w:r w:rsidRPr="00DB6AF5">
              <w:rPr>
                <w:sz w:val="28"/>
                <w:szCs w:val="28"/>
              </w:rPr>
              <w:t>Đài Loan (Trung Quốc)</w:t>
            </w:r>
          </w:p>
        </w:tc>
      </w:tr>
      <w:tr w:rsidR="00884DAF" w:rsidRPr="00884DAF" w14:paraId="5AE9DA26" w14:textId="77777777" w:rsidTr="008F436C">
        <w:trPr>
          <w:trHeight w:val="20"/>
        </w:trPr>
        <w:tc>
          <w:tcPr>
            <w:tcW w:w="704" w:type="dxa"/>
            <w:tcBorders>
              <w:top w:val="nil"/>
              <w:left w:val="single" w:sz="4" w:space="0" w:color="auto"/>
              <w:bottom w:val="single" w:sz="4" w:space="0" w:color="auto"/>
              <w:right w:val="single" w:sz="4" w:space="0" w:color="auto"/>
            </w:tcBorders>
          </w:tcPr>
          <w:p w14:paraId="5B883FC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504CAA8" w14:textId="77777777" w:rsidR="00330F02" w:rsidRPr="00DB6AF5" w:rsidRDefault="00330F02" w:rsidP="00330F02">
            <w:pPr>
              <w:rPr>
                <w:sz w:val="28"/>
                <w:szCs w:val="28"/>
              </w:rPr>
            </w:pPr>
            <w:r w:rsidRPr="00DB6AF5">
              <w:rPr>
                <w:sz w:val="28"/>
                <w:szCs w:val="28"/>
              </w:rPr>
              <w:t>Bureau Veritas CPS(H.K.) Ltd., Taoyuan Branch</w:t>
            </w:r>
          </w:p>
        </w:tc>
        <w:tc>
          <w:tcPr>
            <w:tcW w:w="2126" w:type="dxa"/>
            <w:tcBorders>
              <w:top w:val="nil"/>
              <w:left w:val="nil"/>
              <w:bottom w:val="single" w:sz="4" w:space="0" w:color="auto"/>
              <w:right w:val="single" w:sz="4" w:space="0" w:color="auto"/>
            </w:tcBorders>
            <w:shd w:val="clear" w:color="auto" w:fill="auto"/>
            <w:hideMark/>
          </w:tcPr>
          <w:p w14:paraId="73DF5C6E" w14:textId="419E6A7E" w:rsidR="00330F02" w:rsidRPr="00DB6AF5" w:rsidRDefault="00330F02" w:rsidP="00330F02">
            <w:pPr>
              <w:rPr>
                <w:sz w:val="28"/>
                <w:szCs w:val="28"/>
              </w:rPr>
            </w:pPr>
            <w:r w:rsidRPr="00DB6AF5">
              <w:rPr>
                <w:sz w:val="28"/>
                <w:szCs w:val="28"/>
              </w:rPr>
              <w:t>Đài Loan (Trung Quốc)</w:t>
            </w:r>
          </w:p>
        </w:tc>
      </w:tr>
      <w:tr w:rsidR="00884DAF" w:rsidRPr="00884DAF" w14:paraId="28766CFD" w14:textId="77777777" w:rsidTr="008F436C">
        <w:trPr>
          <w:trHeight w:val="20"/>
        </w:trPr>
        <w:tc>
          <w:tcPr>
            <w:tcW w:w="704" w:type="dxa"/>
            <w:tcBorders>
              <w:top w:val="nil"/>
              <w:left w:val="single" w:sz="4" w:space="0" w:color="auto"/>
              <w:bottom w:val="single" w:sz="4" w:space="0" w:color="auto"/>
              <w:right w:val="single" w:sz="4" w:space="0" w:color="auto"/>
            </w:tcBorders>
          </w:tcPr>
          <w:p w14:paraId="5862DD1D"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3C97E4B" w14:textId="77777777" w:rsidR="00330F02" w:rsidRPr="00DB6AF5" w:rsidRDefault="00330F02" w:rsidP="00330F02">
            <w:pPr>
              <w:rPr>
                <w:sz w:val="28"/>
                <w:szCs w:val="28"/>
              </w:rPr>
            </w:pPr>
            <w:r w:rsidRPr="00DB6AF5">
              <w:rPr>
                <w:sz w:val="28"/>
                <w:szCs w:val="28"/>
              </w:rPr>
              <w:t>Bureau Veritas CPS(H.K.) Ltd., Taoyuan Branch</w:t>
            </w:r>
          </w:p>
        </w:tc>
        <w:tc>
          <w:tcPr>
            <w:tcW w:w="2126" w:type="dxa"/>
            <w:tcBorders>
              <w:top w:val="nil"/>
              <w:left w:val="nil"/>
              <w:bottom w:val="single" w:sz="4" w:space="0" w:color="auto"/>
              <w:right w:val="single" w:sz="4" w:space="0" w:color="auto"/>
            </w:tcBorders>
            <w:shd w:val="clear" w:color="auto" w:fill="auto"/>
            <w:hideMark/>
          </w:tcPr>
          <w:p w14:paraId="43FEFE81" w14:textId="3C9A4FFD" w:rsidR="00330F02" w:rsidRPr="00DB6AF5" w:rsidRDefault="00330F02" w:rsidP="00330F02">
            <w:pPr>
              <w:rPr>
                <w:sz w:val="28"/>
                <w:szCs w:val="28"/>
              </w:rPr>
            </w:pPr>
            <w:r w:rsidRPr="00DB6AF5">
              <w:rPr>
                <w:sz w:val="28"/>
                <w:szCs w:val="28"/>
              </w:rPr>
              <w:t>Đài Loan (Trung Quốc)</w:t>
            </w:r>
          </w:p>
        </w:tc>
      </w:tr>
      <w:tr w:rsidR="00884DAF" w:rsidRPr="00884DAF" w14:paraId="77C75AA4" w14:textId="77777777" w:rsidTr="008F436C">
        <w:trPr>
          <w:trHeight w:val="20"/>
        </w:trPr>
        <w:tc>
          <w:tcPr>
            <w:tcW w:w="704" w:type="dxa"/>
            <w:tcBorders>
              <w:top w:val="nil"/>
              <w:left w:val="single" w:sz="4" w:space="0" w:color="auto"/>
              <w:bottom w:val="single" w:sz="4" w:space="0" w:color="auto"/>
              <w:right w:val="single" w:sz="4" w:space="0" w:color="auto"/>
            </w:tcBorders>
          </w:tcPr>
          <w:p w14:paraId="623FDC6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6F67777" w14:textId="77777777" w:rsidR="00330F02" w:rsidRPr="00DB6AF5" w:rsidRDefault="00330F02" w:rsidP="00330F02">
            <w:pPr>
              <w:rPr>
                <w:sz w:val="28"/>
                <w:szCs w:val="28"/>
              </w:rPr>
            </w:pPr>
            <w:r w:rsidRPr="00DB6AF5">
              <w:rPr>
                <w:sz w:val="28"/>
                <w:szCs w:val="28"/>
              </w:rPr>
              <w:t>Cerpass Technology Corporation Test Laboratory</w:t>
            </w:r>
          </w:p>
        </w:tc>
        <w:tc>
          <w:tcPr>
            <w:tcW w:w="2126" w:type="dxa"/>
            <w:tcBorders>
              <w:top w:val="nil"/>
              <w:left w:val="nil"/>
              <w:bottom w:val="single" w:sz="4" w:space="0" w:color="auto"/>
              <w:right w:val="single" w:sz="4" w:space="0" w:color="auto"/>
            </w:tcBorders>
            <w:shd w:val="clear" w:color="auto" w:fill="auto"/>
            <w:hideMark/>
          </w:tcPr>
          <w:p w14:paraId="7851DE3A" w14:textId="7999E350" w:rsidR="00330F02" w:rsidRPr="00DB6AF5" w:rsidRDefault="00330F02" w:rsidP="00330F02">
            <w:pPr>
              <w:rPr>
                <w:sz w:val="28"/>
                <w:szCs w:val="28"/>
              </w:rPr>
            </w:pPr>
            <w:r w:rsidRPr="00DB6AF5">
              <w:rPr>
                <w:sz w:val="28"/>
                <w:szCs w:val="28"/>
              </w:rPr>
              <w:t>Đài Loan (Trung Quốc)</w:t>
            </w:r>
          </w:p>
        </w:tc>
      </w:tr>
      <w:tr w:rsidR="00884DAF" w:rsidRPr="00884DAF" w14:paraId="527BFE57" w14:textId="77777777" w:rsidTr="008F436C">
        <w:trPr>
          <w:trHeight w:val="20"/>
        </w:trPr>
        <w:tc>
          <w:tcPr>
            <w:tcW w:w="704" w:type="dxa"/>
            <w:tcBorders>
              <w:top w:val="nil"/>
              <w:left w:val="single" w:sz="4" w:space="0" w:color="auto"/>
              <w:bottom w:val="single" w:sz="4" w:space="0" w:color="auto"/>
              <w:right w:val="single" w:sz="4" w:space="0" w:color="auto"/>
            </w:tcBorders>
          </w:tcPr>
          <w:p w14:paraId="35ED444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6A615DFD" w14:textId="77777777" w:rsidR="00330F02" w:rsidRPr="00DB6AF5" w:rsidRDefault="00330F02" w:rsidP="00330F02">
            <w:pPr>
              <w:rPr>
                <w:sz w:val="28"/>
                <w:szCs w:val="28"/>
              </w:rPr>
            </w:pPr>
            <w:r w:rsidRPr="00DB6AF5">
              <w:rPr>
                <w:sz w:val="28"/>
                <w:szCs w:val="28"/>
              </w:rPr>
              <w:t>Compliance Certification Services Inc. Wugu Lab.</w:t>
            </w:r>
          </w:p>
        </w:tc>
        <w:tc>
          <w:tcPr>
            <w:tcW w:w="2126" w:type="dxa"/>
            <w:tcBorders>
              <w:top w:val="nil"/>
              <w:left w:val="nil"/>
              <w:bottom w:val="single" w:sz="4" w:space="0" w:color="auto"/>
              <w:right w:val="single" w:sz="4" w:space="0" w:color="auto"/>
            </w:tcBorders>
            <w:shd w:val="clear" w:color="auto" w:fill="auto"/>
            <w:hideMark/>
          </w:tcPr>
          <w:p w14:paraId="345F98F7" w14:textId="1BD869D1" w:rsidR="00330F02" w:rsidRPr="00DB6AF5" w:rsidRDefault="00330F02" w:rsidP="00330F02">
            <w:pPr>
              <w:rPr>
                <w:sz w:val="28"/>
                <w:szCs w:val="28"/>
              </w:rPr>
            </w:pPr>
            <w:r w:rsidRPr="00DB6AF5">
              <w:rPr>
                <w:sz w:val="28"/>
                <w:szCs w:val="28"/>
              </w:rPr>
              <w:t>Đài Loan (Trung Quốc)</w:t>
            </w:r>
          </w:p>
        </w:tc>
      </w:tr>
      <w:tr w:rsidR="00884DAF" w:rsidRPr="00884DAF" w14:paraId="08CDBC61" w14:textId="77777777" w:rsidTr="008F436C">
        <w:trPr>
          <w:trHeight w:val="20"/>
        </w:trPr>
        <w:tc>
          <w:tcPr>
            <w:tcW w:w="704" w:type="dxa"/>
            <w:tcBorders>
              <w:top w:val="nil"/>
              <w:left w:val="single" w:sz="4" w:space="0" w:color="auto"/>
              <w:bottom w:val="single" w:sz="4" w:space="0" w:color="auto"/>
              <w:right w:val="single" w:sz="4" w:space="0" w:color="auto"/>
            </w:tcBorders>
          </w:tcPr>
          <w:p w14:paraId="79D93BC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DD80C67" w14:textId="77777777" w:rsidR="00330F02" w:rsidRPr="00DB6AF5" w:rsidRDefault="00330F02" w:rsidP="00330F02">
            <w:pPr>
              <w:rPr>
                <w:sz w:val="28"/>
                <w:szCs w:val="28"/>
              </w:rPr>
            </w:pPr>
            <w:r w:rsidRPr="00DB6AF5">
              <w:rPr>
                <w:sz w:val="28"/>
                <w:szCs w:val="28"/>
              </w:rPr>
              <w:t>DEKRA TESTING AND CERTIFICATION CO., LTD. LinKou</w:t>
            </w:r>
          </w:p>
        </w:tc>
        <w:tc>
          <w:tcPr>
            <w:tcW w:w="2126" w:type="dxa"/>
            <w:tcBorders>
              <w:top w:val="nil"/>
              <w:left w:val="nil"/>
              <w:bottom w:val="single" w:sz="4" w:space="0" w:color="auto"/>
              <w:right w:val="single" w:sz="4" w:space="0" w:color="auto"/>
            </w:tcBorders>
            <w:shd w:val="clear" w:color="auto" w:fill="auto"/>
            <w:hideMark/>
          </w:tcPr>
          <w:p w14:paraId="046098AC" w14:textId="7C10E58B" w:rsidR="00330F02" w:rsidRPr="00DB6AF5" w:rsidRDefault="00330F02" w:rsidP="00330F02">
            <w:pPr>
              <w:rPr>
                <w:sz w:val="28"/>
                <w:szCs w:val="28"/>
              </w:rPr>
            </w:pPr>
            <w:r w:rsidRPr="00DB6AF5">
              <w:rPr>
                <w:sz w:val="28"/>
                <w:szCs w:val="28"/>
              </w:rPr>
              <w:t>Đài Loan (Trung Quốc)</w:t>
            </w:r>
          </w:p>
        </w:tc>
      </w:tr>
      <w:tr w:rsidR="00884DAF" w:rsidRPr="00884DAF" w14:paraId="75F182D2" w14:textId="77777777" w:rsidTr="008F436C">
        <w:trPr>
          <w:trHeight w:val="20"/>
        </w:trPr>
        <w:tc>
          <w:tcPr>
            <w:tcW w:w="704" w:type="dxa"/>
            <w:tcBorders>
              <w:top w:val="nil"/>
              <w:left w:val="single" w:sz="4" w:space="0" w:color="auto"/>
              <w:bottom w:val="single" w:sz="4" w:space="0" w:color="auto"/>
              <w:right w:val="single" w:sz="4" w:space="0" w:color="auto"/>
            </w:tcBorders>
          </w:tcPr>
          <w:p w14:paraId="57C08A10"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107D63D4" w14:textId="77777777" w:rsidR="00330F02" w:rsidRPr="00DB6AF5" w:rsidRDefault="00330F02" w:rsidP="00330F02">
            <w:pPr>
              <w:rPr>
                <w:sz w:val="28"/>
                <w:szCs w:val="28"/>
              </w:rPr>
            </w:pPr>
            <w:r w:rsidRPr="00DB6AF5">
              <w:rPr>
                <w:sz w:val="28"/>
                <w:szCs w:val="28"/>
              </w:rPr>
              <w:t>DEKRA TESTING AND CERTIFICATION Lin Kou Lab.</w:t>
            </w:r>
          </w:p>
        </w:tc>
        <w:tc>
          <w:tcPr>
            <w:tcW w:w="2126" w:type="dxa"/>
            <w:tcBorders>
              <w:top w:val="nil"/>
              <w:left w:val="nil"/>
              <w:bottom w:val="single" w:sz="4" w:space="0" w:color="auto"/>
              <w:right w:val="single" w:sz="4" w:space="0" w:color="auto"/>
            </w:tcBorders>
            <w:shd w:val="clear" w:color="auto" w:fill="auto"/>
            <w:hideMark/>
          </w:tcPr>
          <w:p w14:paraId="356B7197" w14:textId="396993E9" w:rsidR="00330F02" w:rsidRPr="00DB6AF5" w:rsidRDefault="00330F02" w:rsidP="00330F02">
            <w:pPr>
              <w:rPr>
                <w:sz w:val="28"/>
                <w:szCs w:val="28"/>
              </w:rPr>
            </w:pPr>
            <w:r w:rsidRPr="00DB6AF5">
              <w:rPr>
                <w:sz w:val="28"/>
                <w:szCs w:val="28"/>
              </w:rPr>
              <w:t>Đài Loan (Trung Quốc)</w:t>
            </w:r>
          </w:p>
        </w:tc>
      </w:tr>
      <w:tr w:rsidR="00884DAF" w:rsidRPr="00884DAF" w14:paraId="56CC6FEC" w14:textId="77777777" w:rsidTr="008F436C">
        <w:trPr>
          <w:trHeight w:val="20"/>
        </w:trPr>
        <w:tc>
          <w:tcPr>
            <w:tcW w:w="704" w:type="dxa"/>
            <w:tcBorders>
              <w:top w:val="nil"/>
              <w:left w:val="single" w:sz="4" w:space="0" w:color="auto"/>
              <w:bottom w:val="single" w:sz="4" w:space="0" w:color="auto"/>
              <w:right w:val="single" w:sz="4" w:space="0" w:color="auto"/>
            </w:tcBorders>
          </w:tcPr>
          <w:p w14:paraId="4D34B1B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9939ECF" w14:textId="77777777" w:rsidR="00330F02" w:rsidRPr="00DB6AF5" w:rsidRDefault="00330F02" w:rsidP="00330F02">
            <w:pPr>
              <w:rPr>
                <w:sz w:val="28"/>
                <w:szCs w:val="28"/>
              </w:rPr>
            </w:pPr>
            <w:r w:rsidRPr="00DB6AF5">
              <w:rPr>
                <w:sz w:val="28"/>
                <w:szCs w:val="28"/>
              </w:rPr>
              <w:t>Eurofins E&amp;E Wireless Taiwan Co., Ltd.</w:t>
            </w:r>
          </w:p>
        </w:tc>
        <w:tc>
          <w:tcPr>
            <w:tcW w:w="2126" w:type="dxa"/>
            <w:tcBorders>
              <w:top w:val="nil"/>
              <w:left w:val="nil"/>
              <w:bottom w:val="single" w:sz="4" w:space="0" w:color="auto"/>
              <w:right w:val="single" w:sz="4" w:space="0" w:color="auto"/>
            </w:tcBorders>
            <w:shd w:val="clear" w:color="auto" w:fill="auto"/>
            <w:hideMark/>
          </w:tcPr>
          <w:p w14:paraId="2F4074C5" w14:textId="437EB6EB" w:rsidR="00330F02" w:rsidRPr="00DB6AF5" w:rsidRDefault="00330F02" w:rsidP="00330F02">
            <w:pPr>
              <w:rPr>
                <w:sz w:val="28"/>
                <w:szCs w:val="28"/>
              </w:rPr>
            </w:pPr>
            <w:r w:rsidRPr="00DB6AF5">
              <w:rPr>
                <w:sz w:val="28"/>
                <w:szCs w:val="28"/>
              </w:rPr>
              <w:t>Đài Loan (Trung Quốc)</w:t>
            </w:r>
          </w:p>
        </w:tc>
      </w:tr>
      <w:tr w:rsidR="00884DAF" w:rsidRPr="00884DAF" w14:paraId="6BD29289" w14:textId="77777777" w:rsidTr="008F436C">
        <w:trPr>
          <w:trHeight w:val="20"/>
        </w:trPr>
        <w:tc>
          <w:tcPr>
            <w:tcW w:w="704" w:type="dxa"/>
            <w:tcBorders>
              <w:top w:val="nil"/>
              <w:left w:val="single" w:sz="4" w:space="0" w:color="auto"/>
              <w:bottom w:val="single" w:sz="4" w:space="0" w:color="auto"/>
              <w:right w:val="single" w:sz="4" w:space="0" w:color="auto"/>
            </w:tcBorders>
          </w:tcPr>
          <w:p w14:paraId="7BEEA01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C7FF5F6" w14:textId="77777777" w:rsidR="00330F02" w:rsidRPr="00DB6AF5" w:rsidRDefault="00330F02" w:rsidP="00330F02">
            <w:pPr>
              <w:rPr>
                <w:sz w:val="28"/>
                <w:szCs w:val="28"/>
              </w:rPr>
            </w:pPr>
            <w:r w:rsidRPr="00DB6AF5">
              <w:rPr>
                <w:sz w:val="28"/>
                <w:szCs w:val="28"/>
              </w:rPr>
              <w:t>Eurofins E&amp;E Wireless Taiwan Co., Ltd.</w:t>
            </w:r>
          </w:p>
        </w:tc>
        <w:tc>
          <w:tcPr>
            <w:tcW w:w="2126" w:type="dxa"/>
            <w:tcBorders>
              <w:top w:val="nil"/>
              <w:left w:val="nil"/>
              <w:bottom w:val="single" w:sz="4" w:space="0" w:color="auto"/>
              <w:right w:val="single" w:sz="4" w:space="0" w:color="auto"/>
            </w:tcBorders>
            <w:shd w:val="clear" w:color="auto" w:fill="auto"/>
            <w:hideMark/>
          </w:tcPr>
          <w:p w14:paraId="240B97FD" w14:textId="74814A0D" w:rsidR="00330F02" w:rsidRPr="00DB6AF5" w:rsidRDefault="00330F02" w:rsidP="00330F02">
            <w:pPr>
              <w:rPr>
                <w:sz w:val="28"/>
                <w:szCs w:val="28"/>
              </w:rPr>
            </w:pPr>
            <w:r w:rsidRPr="00DB6AF5">
              <w:rPr>
                <w:sz w:val="28"/>
                <w:szCs w:val="28"/>
              </w:rPr>
              <w:t>Đài Loan (Trung Quốc)</w:t>
            </w:r>
          </w:p>
        </w:tc>
      </w:tr>
      <w:tr w:rsidR="00884DAF" w:rsidRPr="00884DAF" w14:paraId="53047257" w14:textId="77777777" w:rsidTr="008F436C">
        <w:trPr>
          <w:trHeight w:val="20"/>
        </w:trPr>
        <w:tc>
          <w:tcPr>
            <w:tcW w:w="704" w:type="dxa"/>
            <w:tcBorders>
              <w:top w:val="nil"/>
              <w:left w:val="single" w:sz="4" w:space="0" w:color="auto"/>
              <w:bottom w:val="single" w:sz="4" w:space="0" w:color="auto"/>
              <w:right w:val="single" w:sz="4" w:space="0" w:color="auto"/>
            </w:tcBorders>
          </w:tcPr>
          <w:p w14:paraId="084C7281"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7D18585" w14:textId="77777777" w:rsidR="00330F02" w:rsidRPr="00DB6AF5" w:rsidRDefault="00330F02" w:rsidP="00330F02">
            <w:pPr>
              <w:rPr>
                <w:sz w:val="28"/>
                <w:szCs w:val="28"/>
              </w:rPr>
            </w:pPr>
            <w:r w:rsidRPr="00DB6AF5">
              <w:rPr>
                <w:sz w:val="28"/>
                <w:szCs w:val="28"/>
              </w:rPr>
              <w:t>International Standards Laboratory Corp. LT Lab.</w:t>
            </w:r>
          </w:p>
        </w:tc>
        <w:tc>
          <w:tcPr>
            <w:tcW w:w="2126" w:type="dxa"/>
            <w:tcBorders>
              <w:top w:val="nil"/>
              <w:left w:val="nil"/>
              <w:bottom w:val="single" w:sz="4" w:space="0" w:color="auto"/>
              <w:right w:val="single" w:sz="4" w:space="0" w:color="auto"/>
            </w:tcBorders>
            <w:shd w:val="clear" w:color="auto" w:fill="auto"/>
            <w:hideMark/>
          </w:tcPr>
          <w:p w14:paraId="3BFC242C" w14:textId="49C96431" w:rsidR="00330F02" w:rsidRPr="00DB6AF5" w:rsidRDefault="00330F02" w:rsidP="00330F02">
            <w:pPr>
              <w:rPr>
                <w:sz w:val="28"/>
                <w:szCs w:val="28"/>
              </w:rPr>
            </w:pPr>
            <w:r w:rsidRPr="00DB6AF5">
              <w:rPr>
                <w:sz w:val="28"/>
                <w:szCs w:val="28"/>
              </w:rPr>
              <w:t>Đài Loan (Trung Quốc)</w:t>
            </w:r>
          </w:p>
        </w:tc>
      </w:tr>
      <w:tr w:rsidR="00884DAF" w:rsidRPr="00884DAF" w14:paraId="696598E4" w14:textId="77777777" w:rsidTr="008F436C">
        <w:trPr>
          <w:trHeight w:val="20"/>
        </w:trPr>
        <w:tc>
          <w:tcPr>
            <w:tcW w:w="704" w:type="dxa"/>
            <w:tcBorders>
              <w:top w:val="nil"/>
              <w:left w:val="single" w:sz="4" w:space="0" w:color="auto"/>
              <w:bottom w:val="single" w:sz="4" w:space="0" w:color="auto"/>
              <w:right w:val="single" w:sz="4" w:space="0" w:color="auto"/>
            </w:tcBorders>
          </w:tcPr>
          <w:p w14:paraId="6CA362F2"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317DAF8" w14:textId="77777777" w:rsidR="00330F02" w:rsidRPr="00DB6AF5" w:rsidRDefault="00330F02" w:rsidP="00330F02">
            <w:pPr>
              <w:rPr>
                <w:sz w:val="28"/>
                <w:szCs w:val="28"/>
              </w:rPr>
            </w:pPr>
            <w:r w:rsidRPr="00DB6AF5">
              <w:rPr>
                <w:sz w:val="28"/>
                <w:szCs w:val="28"/>
              </w:rPr>
              <w:t>SGS Taiwan Ltd. Central RF Lab</w:t>
            </w:r>
          </w:p>
        </w:tc>
        <w:tc>
          <w:tcPr>
            <w:tcW w:w="2126" w:type="dxa"/>
            <w:tcBorders>
              <w:top w:val="nil"/>
              <w:left w:val="nil"/>
              <w:bottom w:val="single" w:sz="4" w:space="0" w:color="auto"/>
              <w:right w:val="single" w:sz="4" w:space="0" w:color="auto"/>
            </w:tcBorders>
            <w:shd w:val="clear" w:color="auto" w:fill="auto"/>
            <w:hideMark/>
          </w:tcPr>
          <w:p w14:paraId="55383C13" w14:textId="2958E5E6" w:rsidR="00330F02" w:rsidRPr="00DB6AF5" w:rsidRDefault="00330F02" w:rsidP="00330F02">
            <w:pPr>
              <w:rPr>
                <w:sz w:val="28"/>
                <w:szCs w:val="28"/>
              </w:rPr>
            </w:pPr>
            <w:r w:rsidRPr="00DB6AF5">
              <w:rPr>
                <w:sz w:val="28"/>
                <w:szCs w:val="28"/>
              </w:rPr>
              <w:t>Đài Loan (Trung Quốc)</w:t>
            </w:r>
          </w:p>
        </w:tc>
      </w:tr>
      <w:tr w:rsidR="00884DAF" w:rsidRPr="00884DAF" w14:paraId="123A9557" w14:textId="77777777" w:rsidTr="008F436C">
        <w:trPr>
          <w:trHeight w:val="20"/>
        </w:trPr>
        <w:tc>
          <w:tcPr>
            <w:tcW w:w="704" w:type="dxa"/>
            <w:tcBorders>
              <w:top w:val="nil"/>
              <w:left w:val="single" w:sz="4" w:space="0" w:color="auto"/>
              <w:bottom w:val="single" w:sz="4" w:space="0" w:color="auto"/>
              <w:right w:val="single" w:sz="4" w:space="0" w:color="auto"/>
            </w:tcBorders>
          </w:tcPr>
          <w:p w14:paraId="79A7438F"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0D7B1E6" w14:textId="77777777" w:rsidR="00330F02" w:rsidRPr="00DB6AF5" w:rsidRDefault="00330F02" w:rsidP="00330F02">
            <w:pPr>
              <w:rPr>
                <w:sz w:val="28"/>
                <w:szCs w:val="28"/>
              </w:rPr>
            </w:pPr>
            <w:r w:rsidRPr="00DB6AF5">
              <w:rPr>
                <w:sz w:val="28"/>
                <w:szCs w:val="28"/>
              </w:rPr>
              <w:t>SGS Taiwan Ltd. Central RF Lab</w:t>
            </w:r>
          </w:p>
        </w:tc>
        <w:tc>
          <w:tcPr>
            <w:tcW w:w="2126" w:type="dxa"/>
            <w:tcBorders>
              <w:top w:val="nil"/>
              <w:left w:val="nil"/>
              <w:bottom w:val="single" w:sz="4" w:space="0" w:color="auto"/>
              <w:right w:val="single" w:sz="4" w:space="0" w:color="auto"/>
            </w:tcBorders>
            <w:shd w:val="clear" w:color="auto" w:fill="auto"/>
            <w:hideMark/>
          </w:tcPr>
          <w:p w14:paraId="0DD07C3B" w14:textId="741B0F44" w:rsidR="00330F02" w:rsidRPr="00DB6AF5" w:rsidRDefault="00330F02" w:rsidP="00330F02">
            <w:pPr>
              <w:rPr>
                <w:sz w:val="28"/>
                <w:szCs w:val="28"/>
              </w:rPr>
            </w:pPr>
            <w:r w:rsidRPr="00DB6AF5">
              <w:rPr>
                <w:sz w:val="28"/>
                <w:szCs w:val="28"/>
              </w:rPr>
              <w:t>Đài Loan (Trung Quốc)</w:t>
            </w:r>
          </w:p>
        </w:tc>
      </w:tr>
      <w:tr w:rsidR="00884DAF" w:rsidRPr="00884DAF" w14:paraId="334F972D" w14:textId="77777777" w:rsidTr="008F436C">
        <w:trPr>
          <w:trHeight w:val="20"/>
        </w:trPr>
        <w:tc>
          <w:tcPr>
            <w:tcW w:w="704" w:type="dxa"/>
            <w:tcBorders>
              <w:top w:val="nil"/>
              <w:left w:val="single" w:sz="4" w:space="0" w:color="auto"/>
              <w:bottom w:val="single" w:sz="4" w:space="0" w:color="auto"/>
              <w:right w:val="single" w:sz="4" w:space="0" w:color="auto"/>
            </w:tcBorders>
          </w:tcPr>
          <w:p w14:paraId="6C7FDD0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04F5F1E" w14:textId="77777777" w:rsidR="00330F02" w:rsidRPr="00DB6AF5" w:rsidRDefault="00330F02" w:rsidP="00330F02">
            <w:pPr>
              <w:rPr>
                <w:sz w:val="28"/>
                <w:szCs w:val="28"/>
              </w:rPr>
            </w:pPr>
            <w:r w:rsidRPr="00DB6AF5">
              <w:rPr>
                <w:sz w:val="28"/>
                <w:szCs w:val="28"/>
              </w:rPr>
              <w:t>SGS Taiwan Ltd. Central RF Lab</w:t>
            </w:r>
          </w:p>
        </w:tc>
        <w:tc>
          <w:tcPr>
            <w:tcW w:w="2126" w:type="dxa"/>
            <w:tcBorders>
              <w:top w:val="nil"/>
              <w:left w:val="nil"/>
              <w:bottom w:val="single" w:sz="4" w:space="0" w:color="auto"/>
              <w:right w:val="single" w:sz="4" w:space="0" w:color="auto"/>
            </w:tcBorders>
            <w:shd w:val="clear" w:color="auto" w:fill="auto"/>
            <w:hideMark/>
          </w:tcPr>
          <w:p w14:paraId="0000A1E6" w14:textId="368F7E4E" w:rsidR="00330F02" w:rsidRPr="00DB6AF5" w:rsidRDefault="00330F02" w:rsidP="00330F02">
            <w:pPr>
              <w:rPr>
                <w:sz w:val="28"/>
                <w:szCs w:val="28"/>
              </w:rPr>
            </w:pPr>
            <w:r w:rsidRPr="00DB6AF5">
              <w:rPr>
                <w:sz w:val="28"/>
                <w:szCs w:val="28"/>
              </w:rPr>
              <w:t>Đài Loan (Trung Quốc)</w:t>
            </w:r>
          </w:p>
        </w:tc>
      </w:tr>
      <w:tr w:rsidR="00884DAF" w:rsidRPr="00884DAF" w14:paraId="1486E528" w14:textId="77777777" w:rsidTr="008F436C">
        <w:trPr>
          <w:trHeight w:val="20"/>
        </w:trPr>
        <w:tc>
          <w:tcPr>
            <w:tcW w:w="704" w:type="dxa"/>
            <w:tcBorders>
              <w:top w:val="nil"/>
              <w:left w:val="single" w:sz="4" w:space="0" w:color="auto"/>
              <w:bottom w:val="single" w:sz="4" w:space="0" w:color="auto"/>
              <w:right w:val="single" w:sz="4" w:space="0" w:color="auto"/>
            </w:tcBorders>
          </w:tcPr>
          <w:p w14:paraId="0F67580E"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AA9BF9F" w14:textId="77777777" w:rsidR="00330F02" w:rsidRPr="00DB6AF5" w:rsidRDefault="00330F02" w:rsidP="00330F02">
            <w:pPr>
              <w:rPr>
                <w:sz w:val="28"/>
                <w:szCs w:val="28"/>
              </w:rPr>
            </w:pPr>
            <w:r w:rsidRPr="00DB6AF5">
              <w:rPr>
                <w:sz w:val="28"/>
                <w:szCs w:val="28"/>
              </w:rPr>
              <w:t>Sporton International Inc.</w:t>
            </w:r>
          </w:p>
        </w:tc>
        <w:tc>
          <w:tcPr>
            <w:tcW w:w="2126" w:type="dxa"/>
            <w:tcBorders>
              <w:top w:val="nil"/>
              <w:left w:val="nil"/>
              <w:bottom w:val="single" w:sz="4" w:space="0" w:color="auto"/>
              <w:right w:val="single" w:sz="4" w:space="0" w:color="auto"/>
            </w:tcBorders>
            <w:shd w:val="clear" w:color="auto" w:fill="auto"/>
            <w:hideMark/>
          </w:tcPr>
          <w:p w14:paraId="2D28E285" w14:textId="5E15D7F1" w:rsidR="00330F02" w:rsidRPr="00DB6AF5" w:rsidRDefault="00330F02" w:rsidP="00330F02">
            <w:pPr>
              <w:rPr>
                <w:sz w:val="28"/>
                <w:szCs w:val="28"/>
              </w:rPr>
            </w:pPr>
            <w:r w:rsidRPr="00DB6AF5">
              <w:rPr>
                <w:sz w:val="28"/>
                <w:szCs w:val="28"/>
              </w:rPr>
              <w:t>Đài Loan (Trung Quốc)</w:t>
            </w:r>
          </w:p>
        </w:tc>
      </w:tr>
      <w:tr w:rsidR="00884DAF" w:rsidRPr="00884DAF" w14:paraId="4992B01D" w14:textId="77777777" w:rsidTr="008F436C">
        <w:trPr>
          <w:trHeight w:val="20"/>
        </w:trPr>
        <w:tc>
          <w:tcPr>
            <w:tcW w:w="704" w:type="dxa"/>
            <w:tcBorders>
              <w:top w:val="nil"/>
              <w:left w:val="single" w:sz="4" w:space="0" w:color="auto"/>
              <w:bottom w:val="single" w:sz="4" w:space="0" w:color="auto"/>
              <w:right w:val="single" w:sz="4" w:space="0" w:color="auto"/>
            </w:tcBorders>
          </w:tcPr>
          <w:p w14:paraId="1611E508"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478C31E8" w14:textId="77777777" w:rsidR="00330F02" w:rsidRPr="00DB6AF5" w:rsidRDefault="00330F02" w:rsidP="00330F02">
            <w:pPr>
              <w:rPr>
                <w:sz w:val="28"/>
                <w:szCs w:val="28"/>
              </w:rPr>
            </w:pPr>
            <w:r w:rsidRPr="00DB6AF5">
              <w:rPr>
                <w:sz w:val="28"/>
                <w:szCs w:val="28"/>
              </w:rPr>
              <w:t>Sporton International Inc. Wensan Laboratory</w:t>
            </w:r>
          </w:p>
        </w:tc>
        <w:tc>
          <w:tcPr>
            <w:tcW w:w="2126" w:type="dxa"/>
            <w:tcBorders>
              <w:top w:val="nil"/>
              <w:left w:val="nil"/>
              <w:bottom w:val="single" w:sz="4" w:space="0" w:color="auto"/>
              <w:right w:val="single" w:sz="4" w:space="0" w:color="auto"/>
            </w:tcBorders>
            <w:shd w:val="clear" w:color="auto" w:fill="auto"/>
            <w:hideMark/>
          </w:tcPr>
          <w:p w14:paraId="68636E7D" w14:textId="2D63FEF8" w:rsidR="00330F02" w:rsidRPr="00DB6AF5" w:rsidRDefault="00330F02" w:rsidP="00330F02">
            <w:pPr>
              <w:rPr>
                <w:sz w:val="28"/>
                <w:szCs w:val="28"/>
              </w:rPr>
            </w:pPr>
            <w:r w:rsidRPr="00DB6AF5">
              <w:rPr>
                <w:sz w:val="28"/>
                <w:szCs w:val="28"/>
              </w:rPr>
              <w:t>Đài Loan (Trung Quốc)</w:t>
            </w:r>
          </w:p>
        </w:tc>
      </w:tr>
      <w:tr w:rsidR="00884DAF" w:rsidRPr="00884DAF" w14:paraId="6C1CA77E" w14:textId="77777777" w:rsidTr="008F436C">
        <w:trPr>
          <w:trHeight w:val="20"/>
        </w:trPr>
        <w:tc>
          <w:tcPr>
            <w:tcW w:w="704" w:type="dxa"/>
            <w:tcBorders>
              <w:top w:val="nil"/>
              <w:left w:val="single" w:sz="4" w:space="0" w:color="auto"/>
              <w:bottom w:val="single" w:sz="4" w:space="0" w:color="auto"/>
              <w:right w:val="single" w:sz="4" w:space="0" w:color="auto"/>
            </w:tcBorders>
          </w:tcPr>
          <w:p w14:paraId="1B7B284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EC5A454" w14:textId="77777777" w:rsidR="00330F02" w:rsidRPr="00DB6AF5" w:rsidRDefault="00330F02" w:rsidP="00330F02">
            <w:pPr>
              <w:rPr>
                <w:sz w:val="28"/>
                <w:szCs w:val="28"/>
              </w:rPr>
            </w:pPr>
            <w:r w:rsidRPr="00DB6AF5">
              <w:rPr>
                <w:sz w:val="28"/>
                <w:szCs w:val="28"/>
              </w:rPr>
              <w:t>TUV Rheinland Taiwan Ltd. Taipei Testing Lab.</w:t>
            </w:r>
          </w:p>
        </w:tc>
        <w:tc>
          <w:tcPr>
            <w:tcW w:w="2126" w:type="dxa"/>
            <w:tcBorders>
              <w:top w:val="nil"/>
              <w:left w:val="nil"/>
              <w:bottom w:val="single" w:sz="4" w:space="0" w:color="auto"/>
              <w:right w:val="single" w:sz="4" w:space="0" w:color="auto"/>
            </w:tcBorders>
            <w:shd w:val="clear" w:color="auto" w:fill="auto"/>
            <w:hideMark/>
          </w:tcPr>
          <w:p w14:paraId="5F3E179C" w14:textId="5E9FE0F9" w:rsidR="00330F02" w:rsidRPr="00DB6AF5" w:rsidRDefault="00330F02" w:rsidP="00330F02">
            <w:pPr>
              <w:rPr>
                <w:sz w:val="28"/>
                <w:szCs w:val="28"/>
              </w:rPr>
            </w:pPr>
            <w:r w:rsidRPr="00DB6AF5">
              <w:rPr>
                <w:sz w:val="28"/>
                <w:szCs w:val="28"/>
              </w:rPr>
              <w:t>Đài Loan (Trung Quốc)</w:t>
            </w:r>
          </w:p>
        </w:tc>
      </w:tr>
      <w:tr w:rsidR="00884DAF" w:rsidRPr="00884DAF" w14:paraId="3108CFFD" w14:textId="77777777" w:rsidTr="008F436C">
        <w:trPr>
          <w:trHeight w:val="20"/>
        </w:trPr>
        <w:tc>
          <w:tcPr>
            <w:tcW w:w="704" w:type="dxa"/>
            <w:tcBorders>
              <w:top w:val="nil"/>
              <w:left w:val="single" w:sz="4" w:space="0" w:color="auto"/>
              <w:bottom w:val="single" w:sz="4" w:space="0" w:color="auto"/>
              <w:right w:val="single" w:sz="4" w:space="0" w:color="auto"/>
            </w:tcBorders>
          </w:tcPr>
          <w:p w14:paraId="2252753A"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5067EDA3" w14:textId="77777777" w:rsidR="00330F02" w:rsidRPr="00DB6AF5" w:rsidRDefault="00330F02" w:rsidP="00330F02">
            <w:pPr>
              <w:rPr>
                <w:sz w:val="28"/>
                <w:szCs w:val="28"/>
              </w:rPr>
            </w:pPr>
            <w:r w:rsidRPr="00DB6AF5">
              <w:rPr>
                <w:sz w:val="28"/>
                <w:szCs w:val="28"/>
              </w:rPr>
              <w:t>Underwriters Laboratories Taiwan Co., Ltd.</w:t>
            </w:r>
          </w:p>
        </w:tc>
        <w:tc>
          <w:tcPr>
            <w:tcW w:w="2126" w:type="dxa"/>
            <w:tcBorders>
              <w:top w:val="nil"/>
              <w:left w:val="nil"/>
              <w:bottom w:val="single" w:sz="4" w:space="0" w:color="auto"/>
              <w:right w:val="single" w:sz="4" w:space="0" w:color="auto"/>
            </w:tcBorders>
            <w:shd w:val="clear" w:color="auto" w:fill="auto"/>
            <w:hideMark/>
          </w:tcPr>
          <w:p w14:paraId="3E146F91" w14:textId="63548D31" w:rsidR="00330F02" w:rsidRPr="00DB6AF5" w:rsidRDefault="00330F02" w:rsidP="00330F02">
            <w:pPr>
              <w:rPr>
                <w:sz w:val="28"/>
                <w:szCs w:val="28"/>
              </w:rPr>
            </w:pPr>
            <w:r w:rsidRPr="00DB6AF5">
              <w:rPr>
                <w:sz w:val="28"/>
                <w:szCs w:val="28"/>
              </w:rPr>
              <w:t>Đài Loan (Trung Quốc)</w:t>
            </w:r>
          </w:p>
        </w:tc>
      </w:tr>
      <w:tr w:rsidR="00884DAF" w:rsidRPr="00884DAF" w14:paraId="2EF743C0" w14:textId="77777777" w:rsidTr="008F436C">
        <w:trPr>
          <w:trHeight w:val="20"/>
        </w:trPr>
        <w:tc>
          <w:tcPr>
            <w:tcW w:w="704" w:type="dxa"/>
            <w:tcBorders>
              <w:top w:val="nil"/>
              <w:left w:val="single" w:sz="4" w:space="0" w:color="auto"/>
              <w:bottom w:val="single" w:sz="4" w:space="0" w:color="auto"/>
              <w:right w:val="single" w:sz="4" w:space="0" w:color="auto"/>
            </w:tcBorders>
          </w:tcPr>
          <w:p w14:paraId="3A1FED3C"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75DCE5D8" w14:textId="77777777" w:rsidR="00974577" w:rsidRPr="00DB6AF5" w:rsidRDefault="00974577" w:rsidP="008F436C">
            <w:pPr>
              <w:rPr>
                <w:sz w:val="28"/>
                <w:szCs w:val="28"/>
              </w:rPr>
            </w:pPr>
            <w:r w:rsidRPr="00DB6AF5">
              <w:rPr>
                <w:sz w:val="28"/>
                <w:szCs w:val="28"/>
              </w:rPr>
              <w:t>TUV SUD Limited</w:t>
            </w:r>
          </w:p>
        </w:tc>
        <w:tc>
          <w:tcPr>
            <w:tcW w:w="2126" w:type="dxa"/>
            <w:tcBorders>
              <w:top w:val="nil"/>
              <w:left w:val="nil"/>
              <w:bottom w:val="single" w:sz="4" w:space="0" w:color="auto"/>
              <w:right w:val="single" w:sz="4" w:space="0" w:color="auto"/>
            </w:tcBorders>
            <w:shd w:val="clear" w:color="auto" w:fill="auto"/>
            <w:hideMark/>
          </w:tcPr>
          <w:p w14:paraId="366A8183" w14:textId="004A3012" w:rsidR="00974577" w:rsidRPr="00DB6AF5" w:rsidRDefault="00330F02" w:rsidP="008F436C">
            <w:pPr>
              <w:rPr>
                <w:sz w:val="28"/>
                <w:szCs w:val="28"/>
              </w:rPr>
            </w:pPr>
            <w:bookmarkStart w:id="303" w:name="OLE_LINK37"/>
            <w:r w:rsidRPr="00DB6AF5">
              <w:rPr>
                <w:sz w:val="28"/>
                <w:szCs w:val="28"/>
              </w:rPr>
              <w:t>Anh</w:t>
            </w:r>
            <w:bookmarkEnd w:id="303"/>
          </w:p>
        </w:tc>
      </w:tr>
      <w:tr w:rsidR="00884DAF" w:rsidRPr="00884DAF" w14:paraId="6C2F90A8" w14:textId="77777777" w:rsidTr="008F436C">
        <w:trPr>
          <w:trHeight w:val="20"/>
        </w:trPr>
        <w:tc>
          <w:tcPr>
            <w:tcW w:w="704" w:type="dxa"/>
            <w:tcBorders>
              <w:top w:val="nil"/>
              <w:left w:val="single" w:sz="4" w:space="0" w:color="auto"/>
              <w:bottom w:val="single" w:sz="4" w:space="0" w:color="auto"/>
              <w:right w:val="single" w:sz="4" w:space="0" w:color="auto"/>
            </w:tcBorders>
          </w:tcPr>
          <w:p w14:paraId="5EEEE953"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0E7A076C" w14:textId="77777777" w:rsidR="00330F02" w:rsidRPr="00DB6AF5" w:rsidRDefault="00330F02" w:rsidP="00330F02">
            <w:pPr>
              <w:rPr>
                <w:sz w:val="28"/>
                <w:szCs w:val="28"/>
              </w:rPr>
            </w:pPr>
            <w:r w:rsidRPr="00DB6AF5">
              <w:rPr>
                <w:sz w:val="28"/>
                <w:szCs w:val="28"/>
              </w:rPr>
              <w:t>TUV SUD Limited</w:t>
            </w:r>
          </w:p>
        </w:tc>
        <w:tc>
          <w:tcPr>
            <w:tcW w:w="2126" w:type="dxa"/>
            <w:tcBorders>
              <w:top w:val="nil"/>
              <w:left w:val="nil"/>
              <w:bottom w:val="single" w:sz="4" w:space="0" w:color="auto"/>
              <w:right w:val="single" w:sz="4" w:space="0" w:color="auto"/>
            </w:tcBorders>
            <w:shd w:val="clear" w:color="auto" w:fill="auto"/>
            <w:hideMark/>
          </w:tcPr>
          <w:p w14:paraId="7A7B6DC8" w14:textId="430C027D" w:rsidR="00330F02" w:rsidRPr="00DB6AF5" w:rsidRDefault="00330F02" w:rsidP="00330F02">
            <w:pPr>
              <w:rPr>
                <w:sz w:val="28"/>
                <w:szCs w:val="28"/>
              </w:rPr>
            </w:pPr>
            <w:r w:rsidRPr="00DB6AF5">
              <w:rPr>
                <w:sz w:val="28"/>
                <w:szCs w:val="28"/>
              </w:rPr>
              <w:t>Anh</w:t>
            </w:r>
          </w:p>
        </w:tc>
      </w:tr>
      <w:tr w:rsidR="00884DAF" w:rsidRPr="00884DAF" w14:paraId="67E20B5E" w14:textId="77777777" w:rsidTr="008F436C">
        <w:trPr>
          <w:trHeight w:val="20"/>
        </w:trPr>
        <w:tc>
          <w:tcPr>
            <w:tcW w:w="704" w:type="dxa"/>
            <w:tcBorders>
              <w:top w:val="nil"/>
              <w:left w:val="single" w:sz="4" w:space="0" w:color="auto"/>
              <w:bottom w:val="single" w:sz="4" w:space="0" w:color="auto"/>
              <w:right w:val="single" w:sz="4" w:space="0" w:color="auto"/>
            </w:tcBorders>
          </w:tcPr>
          <w:p w14:paraId="77CD78BC" w14:textId="77777777" w:rsidR="00330F02" w:rsidRPr="00DB6AF5" w:rsidRDefault="00330F02" w:rsidP="00330F02">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hideMark/>
          </w:tcPr>
          <w:p w14:paraId="209DC04E" w14:textId="77777777" w:rsidR="00330F02" w:rsidRPr="00DB6AF5" w:rsidRDefault="00330F02" w:rsidP="00330F02">
            <w:pPr>
              <w:rPr>
                <w:sz w:val="28"/>
                <w:szCs w:val="28"/>
              </w:rPr>
            </w:pPr>
            <w:r w:rsidRPr="00DB6AF5">
              <w:rPr>
                <w:sz w:val="28"/>
                <w:szCs w:val="28"/>
              </w:rPr>
              <w:t>UL International (UK) Ltd</w:t>
            </w:r>
          </w:p>
        </w:tc>
        <w:tc>
          <w:tcPr>
            <w:tcW w:w="2126" w:type="dxa"/>
            <w:tcBorders>
              <w:top w:val="nil"/>
              <w:left w:val="nil"/>
              <w:bottom w:val="single" w:sz="4" w:space="0" w:color="auto"/>
              <w:right w:val="single" w:sz="4" w:space="0" w:color="auto"/>
            </w:tcBorders>
            <w:shd w:val="clear" w:color="auto" w:fill="auto"/>
            <w:hideMark/>
          </w:tcPr>
          <w:p w14:paraId="5EE73B7D" w14:textId="2495476F" w:rsidR="00330F02" w:rsidRPr="00DB6AF5" w:rsidRDefault="00330F02" w:rsidP="00330F02">
            <w:pPr>
              <w:rPr>
                <w:sz w:val="28"/>
                <w:szCs w:val="28"/>
              </w:rPr>
            </w:pPr>
            <w:r w:rsidRPr="00DB6AF5">
              <w:rPr>
                <w:sz w:val="28"/>
                <w:szCs w:val="28"/>
              </w:rPr>
              <w:t>Anh</w:t>
            </w:r>
          </w:p>
        </w:tc>
      </w:tr>
      <w:tr w:rsidR="00884DAF" w:rsidRPr="00884DAF" w14:paraId="7D3F7300" w14:textId="77777777" w:rsidTr="00067938">
        <w:trPr>
          <w:trHeight w:val="20"/>
        </w:trPr>
        <w:tc>
          <w:tcPr>
            <w:tcW w:w="704" w:type="dxa"/>
            <w:tcBorders>
              <w:top w:val="nil"/>
              <w:left w:val="single" w:sz="4" w:space="0" w:color="auto"/>
              <w:bottom w:val="single" w:sz="4" w:space="0" w:color="auto"/>
              <w:right w:val="single" w:sz="4" w:space="0" w:color="auto"/>
            </w:tcBorders>
          </w:tcPr>
          <w:p w14:paraId="65DAF0A2" w14:textId="77777777" w:rsidR="00974577" w:rsidRPr="00DB6AF5" w:rsidRDefault="00974577" w:rsidP="008F436C">
            <w:pPr>
              <w:pStyle w:val="ListParagraph0"/>
              <w:numPr>
                <w:ilvl w:val="0"/>
                <w:numId w:val="19"/>
              </w:numPr>
              <w:spacing w:before="0" w:after="0"/>
              <w:jc w:val="right"/>
              <w:rPr>
                <w:rFonts w:ascii="Times New Roman" w:hAnsi="Times New Roman"/>
                <w:sz w:val="28"/>
                <w:szCs w:val="28"/>
              </w:rPr>
            </w:pPr>
          </w:p>
        </w:tc>
        <w:tc>
          <w:tcPr>
            <w:tcW w:w="6237" w:type="dxa"/>
            <w:tcBorders>
              <w:top w:val="nil"/>
              <w:left w:val="single" w:sz="4" w:space="0" w:color="auto"/>
              <w:bottom w:val="single" w:sz="4" w:space="0" w:color="auto"/>
              <w:right w:val="single" w:sz="4" w:space="0" w:color="auto"/>
            </w:tcBorders>
            <w:shd w:val="clear" w:color="auto" w:fill="auto"/>
          </w:tcPr>
          <w:p w14:paraId="1B4E6EBD" w14:textId="77777777" w:rsidR="00974577" w:rsidRPr="00DB6AF5" w:rsidRDefault="00974577" w:rsidP="008F436C">
            <w:pPr>
              <w:rPr>
                <w:sz w:val="28"/>
                <w:szCs w:val="28"/>
              </w:rPr>
            </w:pPr>
            <w:r w:rsidRPr="00DB6AF5">
              <w:rPr>
                <w:sz w:val="28"/>
                <w:szCs w:val="28"/>
              </w:rPr>
              <w:t>EMC Technologies Pty. Ltd.</w:t>
            </w:r>
          </w:p>
        </w:tc>
        <w:tc>
          <w:tcPr>
            <w:tcW w:w="2126" w:type="dxa"/>
            <w:tcBorders>
              <w:top w:val="nil"/>
              <w:left w:val="nil"/>
              <w:bottom w:val="single" w:sz="4" w:space="0" w:color="auto"/>
              <w:right w:val="single" w:sz="4" w:space="0" w:color="auto"/>
            </w:tcBorders>
            <w:shd w:val="clear" w:color="auto" w:fill="auto"/>
          </w:tcPr>
          <w:p w14:paraId="2AFB141D" w14:textId="41D6B7BE" w:rsidR="00974577" w:rsidRPr="00DB6AF5" w:rsidRDefault="00330F02" w:rsidP="008F436C">
            <w:pPr>
              <w:rPr>
                <w:sz w:val="28"/>
                <w:szCs w:val="28"/>
              </w:rPr>
            </w:pPr>
            <w:r w:rsidRPr="00DB6AF5">
              <w:rPr>
                <w:sz w:val="28"/>
                <w:szCs w:val="28"/>
              </w:rPr>
              <w:t>Úc</w:t>
            </w:r>
          </w:p>
        </w:tc>
      </w:tr>
      <w:tr w:rsidR="00884DAF" w:rsidRPr="00884DAF" w14:paraId="2A3DEB3F" w14:textId="77777777" w:rsidTr="008F436C">
        <w:trPr>
          <w:trHeight w:val="20"/>
        </w:trPr>
        <w:tc>
          <w:tcPr>
            <w:tcW w:w="9067" w:type="dxa"/>
            <w:gridSpan w:val="3"/>
            <w:tcBorders>
              <w:top w:val="single" w:sz="4" w:space="0" w:color="auto"/>
              <w:left w:val="single" w:sz="4" w:space="0" w:color="auto"/>
              <w:bottom w:val="single" w:sz="4" w:space="0" w:color="auto"/>
              <w:right w:val="single" w:sz="4" w:space="0" w:color="auto"/>
            </w:tcBorders>
          </w:tcPr>
          <w:p w14:paraId="78AD4506" w14:textId="18195061" w:rsidR="00067938" w:rsidRPr="00DB6AF5" w:rsidRDefault="00067938" w:rsidP="008F436C">
            <w:pPr>
              <w:rPr>
                <w:i/>
                <w:iCs/>
                <w:sz w:val="28"/>
                <w:szCs w:val="28"/>
              </w:rPr>
            </w:pPr>
            <w:r w:rsidRPr="00DB6AF5">
              <w:rPr>
                <w:i/>
                <w:iCs/>
                <w:sz w:val="28"/>
                <w:szCs w:val="28"/>
              </w:rPr>
              <w:t>(*): Phòng thử nghiệm đã có thỏa thuận thừa nhận (MRA) với Việt Nam</w:t>
            </w:r>
          </w:p>
        </w:tc>
      </w:tr>
    </w:tbl>
    <w:p w14:paraId="2B3A6E30" w14:textId="3E9CA9E3" w:rsidR="00974577" w:rsidRDefault="008A7662" w:rsidP="00B80289">
      <w:pPr>
        <w:pStyle w:val="Heading2"/>
      </w:pPr>
      <w:bookmarkStart w:id="304" w:name="_Toc168927599"/>
      <w:bookmarkEnd w:id="300"/>
      <w:bookmarkEnd w:id="302"/>
      <w:r>
        <w:t>9. Bảng tóm tắt những nội dung chính đã sửa đổi, bổ sung so với dự thảo gửi lấy ý kiến lần 1</w:t>
      </w:r>
      <w:bookmarkEnd w:id="304"/>
    </w:p>
    <w:tbl>
      <w:tblPr>
        <w:tblStyle w:val="TableGrid"/>
        <w:tblW w:w="9493" w:type="dxa"/>
        <w:tblLook w:val="04A0" w:firstRow="1" w:lastRow="0" w:firstColumn="1" w:lastColumn="0" w:noHBand="0" w:noVBand="1"/>
      </w:tblPr>
      <w:tblGrid>
        <w:gridCol w:w="708"/>
        <w:gridCol w:w="1818"/>
        <w:gridCol w:w="2366"/>
        <w:gridCol w:w="2758"/>
        <w:gridCol w:w="1843"/>
      </w:tblGrid>
      <w:tr w:rsidR="00326477" w:rsidRPr="00EE7CA6" w14:paraId="29295F68" w14:textId="6F01048A" w:rsidTr="00831536">
        <w:tc>
          <w:tcPr>
            <w:tcW w:w="708" w:type="dxa"/>
          </w:tcPr>
          <w:p w14:paraId="381EEBB0" w14:textId="738BA507" w:rsidR="008A7662" w:rsidRPr="00831536" w:rsidRDefault="008A7662" w:rsidP="00831536">
            <w:pPr>
              <w:jc w:val="center"/>
              <w:rPr>
                <w:b/>
                <w:bCs/>
                <w:sz w:val="24"/>
                <w:szCs w:val="24"/>
              </w:rPr>
            </w:pPr>
            <w:r w:rsidRPr="00831536">
              <w:rPr>
                <w:b/>
                <w:bCs/>
                <w:sz w:val="24"/>
                <w:szCs w:val="24"/>
              </w:rPr>
              <w:t>STT</w:t>
            </w:r>
          </w:p>
        </w:tc>
        <w:tc>
          <w:tcPr>
            <w:tcW w:w="1818" w:type="dxa"/>
          </w:tcPr>
          <w:p w14:paraId="43EE0AF1" w14:textId="6DB2A0CD" w:rsidR="008A7662" w:rsidRPr="00831536" w:rsidRDefault="008A7662" w:rsidP="008A7662">
            <w:pPr>
              <w:jc w:val="center"/>
              <w:rPr>
                <w:b/>
                <w:bCs/>
                <w:sz w:val="24"/>
                <w:szCs w:val="24"/>
              </w:rPr>
            </w:pPr>
            <w:r w:rsidRPr="00831536">
              <w:rPr>
                <w:b/>
                <w:bCs/>
                <w:sz w:val="24"/>
                <w:szCs w:val="24"/>
              </w:rPr>
              <w:t>Nội dung</w:t>
            </w:r>
          </w:p>
        </w:tc>
        <w:tc>
          <w:tcPr>
            <w:tcW w:w="2366" w:type="dxa"/>
          </w:tcPr>
          <w:p w14:paraId="15447F3B" w14:textId="5EECF7DF" w:rsidR="008A7662" w:rsidRPr="00831536" w:rsidRDefault="008A7662" w:rsidP="00831536">
            <w:pPr>
              <w:jc w:val="center"/>
              <w:rPr>
                <w:b/>
                <w:bCs/>
                <w:sz w:val="24"/>
                <w:szCs w:val="24"/>
              </w:rPr>
            </w:pPr>
            <w:r w:rsidRPr="00831536">
              <w:rPr>
                <w:b/>
                <w:bCs/>
                <w:sz w:val="24"/>
                <w:szCs w:val="24"/>
              </w:rPr>
              <w:t>Nội dung quy định tại dự thảo lần 1</w:t>
            </w:r>
          </w:p>
        </w:tc>
        <w:tc>
          <w:tcPr>
            <w:tcW w:w="2758" w:type="dxa"/>
          </w:tcPr>
          <w:p w14:paraId="7FD1A810" w14:textId="6E1B0EFE" w:rsidR="008A7662" w:rsidRPr="00831536" w:rsidRDefault="008A7662" w:rsidP="00831536">
            <w:pPr>
              <w:jc w:val="center"/>
              <w:rPr>
                <w:b/>
                <w:bCs/>
                <w:sz w:val="24"/>
                <w:szCs w:val="24"/>
              </w:rPr>
            </w:pPr>
            <w:r w:rsidRPr="00831536">
              <w:rPr>
                <w:b/>
                <w:bCs/>
                <w:sz w:val="24"/>
                <w:szCs w:val="24"/>
              </w:rPr>
              <w:t>Nội dung sửa đổi, bổ sung tại dự thảo lần 2</w:t>
            </w:r>
          </w:p>
        </w:tc>
        <w:tc>
          <w:tcPr>
            <w:tcW w:w="1843" w:type="dxa"/>
          </w:tcPr>
          <w:p w14:paraId="151825EF" w14:textId="7E21DA40" w:rsidR="008A7662" w:rsidRPr="00831536" w:rsidRDefault="008A7662" w:rsidP="008A7662">
            <w:pPr>
              <w:jc w:val="center"/>
              <w:rPr>
                <w:b/>
                <w:bCs/>
                <w:sz w:val="24"/>
                <w:szCs w:val="24"/>
              </w:rPr>
            </w:pPr>
            <w:r w:rsidRPr="00831536">
              <w:rPr>
                <w:b/>
                <w:bCs/>
                <w:sz w:val="24"/>
                <w:szCs w:val="24"/>
              </w:rPr>
              <w:t>Chú thích</w:t>
            </w:r>
          </w:p>
        </w:tc>
      </w:tr>
      <w:tr w:rsidR="00326477" w:rsidRPr="00EE7CA6" w14:paraId="7C66AF02" w14:textId="5A7408C8" w:rsidTr="00831536">
        <w:tc>
          <w:tcPr>
            <w:tcW w:w="708" w:type="dxa"/>
          </w:tcPr>
          <w:p w14:paraId="333DDA58" w14:textId="104F278D" w:rsidR="008A7662" w:rsidRPr="00831536" w:rsidRDefault="00326477" w:rsidP="00831536">
            <w:pPr>
              <w:jc w:val="center"/>
              <w:rPr>
                <w:sz w:val="24"/>
                <w:szCs w:val="24"/>
              </w:rPr>
            </w:pPr>
            <w:r w:rsidRPr="00EE7CA6">
              <w:rPr>
                <w:sz w:val="24"/>
                <w:szCs w:val="24"/>
              </w:rPr>
              <w:t>1</w:t>
            </w:r>
          </w:p>
        </w:tc>
        <w:tc>
          <w:tcPr>
            <w:tcW w:w="1818" w:type="dxa"/>
          </w:tcPr>
          <w:p w14:paraId="47F198DB" w14:textId="2D6BB92B" w:rsidR="008A7662" w:rsidRPr="00831536" w:rsidRDefault="008A7662" w:rsidP="008A7662">
            <w:pPr>
              <w:rPr>
                <w:sz w:val="24"/>
                <w:szCs w:val="24"/>
              </w:rPr>
            </w:pPr>
            <w:r w:rsidRPr="00831536">
              <w:rPr>
                <w:sz w:val="24"/>
                <w:szCs w:val="24"/>
              </w:rPr>
              <w:t>Tên dự thảo QCVN</w:t>
            </w:r>
          </w:p>
        </w:tc>
        <w:tc>
          <w:tcPr>
            <w:tcW w:w="2366" w:type="dxa"/>
          </w:tcPr>
          <w:p w14:paraId="66EE3955" w14:textId="096376BD" w:rsidR="008A7662" w:rsidRPr="00831536" w:rsidRDefault="000265D4" w:rsidP="008A7662">
            <w:pPr>
              <w:rPr>
                <w:sz w:val="24"/>
                <w:szCs w:val="24"/>
              </w:rPr>
            </w:pPr>
            <w:bookmarkStart w:id="305" w:name="OLE_LINK36"/>
            <w:r w:rsidRPr="00EE7CA6">
              <w:rPr>
                <w:sz w:val="24"/>
                <w:szCs w:val="24"/>
              </w:rPr>
              <w:t>Quy chuẩn kỹ thuật quốc gia về mức hấp thụ riêng đối với điện thoại di động</w:t>
            </w:r>
            <w:bookmarkEnd w:id="305"/>
          </w:p>
        </w:tc>
        <w:tc>
          <w:tcPr>
            <w:tcW w:w="2758" w:type="dxa"/>
          </w:tcPr>
          <w:p w14:paraId="5C1A6A23" w14:textId="66C0AEFB" w:rsidR="008A7662" w:rsidRPr="00831536" w:rsidRDefault="000265D4" w:rsidP="008A7662">
            <w:pPr>
              <w:rPr>
                <w:sz w:val="24"/>
                <w:szCs w:val="24"/>
              </w:rPr>
            </w:pPr>
            <w:r w:rsidRPr="00EE7CA6">
              <w:rPr>
                <w:sz w:val="24"/>
                <w:szCs w:val="24"/>
              </w:rPr>
              <w:t>Quy chuẩn kỹ thuật quốc gia về mức hấp thụ riêng đối với thiết bị vô tuyến cầm tay và đeo trên cơ thể người</w:t>
            </w:r>
            <w:r w:rsidR="00EE7CA6">
              <w:rPr>
                <w:sz w:val="24"/>
                <w:szCs w:val="24"/>
              </w:rPr>
              <w:t>.</w:t>
            </w:r>
          </w:p>
        </w:tc>
        <w:tc>
          <w:tcPr>
            <w:tcW w:w="1843" w:type="dxa"/>
          </w:tcPr>
          <w:p w14:paraId="3081BB05" w14:textId="554F5C35" w:rsidR="008A7662" w:rsidRPr="00831536" w:rsidRDefault="0028498E" w:rsidP="008A7662">
            <w:pPr>
              <w:rPr>
                <w:sz w:val="24"/>
                <w:szCs w:val="24"/>
              </w:rPr>
            </w:pPr>
            <w:r w:rsidRPr="00EE7CA6">
              <w:rPr>
                <w:sz w:val="24"/>
                <w:szCs w:val="24"/>
              </w:rPr>
              <w:t>Điều chỉnh để phù hợp với đối tượng quản lý được mở rộng</w:t>
            </w:r>
            <w:r w:rsidR="00EE7CA6">
              <w:rPr>
                <w:sz w:val="24"/>
                <w:szCs w:val="24"/>
              </w:rPr>
              <w:t xml:space="preserve"> so với trước đây</w:t>
            </w:r>
            <w:r w:rsidRPr="00EE7CA6">
              <w:rPr>
                <w:sz w:val="24"/>
                <w:szCs w:val="24"/>
              </w:rPr>
              <w:t>.</w:t>
            </w:r>
          </w:p>
        </w:tc>
      </w:tr>
      <w:tr w:rsidR="00326477" w:rsidRPr="00EE7CA6" w14:paraId="60D3B467" w14:textId="7BF08AE6" w:rsidTr="00831536">
        <w:tc>
          <w:tcPr>
            <w:tcW w:w="708" w:type="dxa"/>
          </w:tcPr>
          <w:p w14:paraId="0A54C7F5" w14:textId="7C692F76" w:rsidR="008A7662" w:rsidRPr="00831536" w:rsidRDefault="00326477" w:rsidP="00831536">
            <w:pPr>
              <w:jc w:val="center"/>
              <w:rPr>
                <w:sz w:val="24"/>
                <w:szCs w:val="24"/>
              </w:rPr>
            </w:pPr>
            <w:r w:rsidRPr="00EE7CA6">
              <w:rPr>
                <w:sz w:val="24"/>
                <w:szCs w:val="24"/>
              </w:rPr>
              <w:t>2</w:t>
            </w:r>
          </w:p>
        </w:tc>
        <w:tc>
          <w:tcPr>
            <w:tcW w:w="1818" w:type="dxa"/>
          </w:tcPr>
          <w:p w14:paraId="04CF684A" w14:textId="2185663B" w:rsidR="008A7662" w:rsidRPr="00831536" w:rsidRDefault="008A7662" w:rsidP="008A7662">
            <w:pPr>
              <w:rPr>
                <w:sz w:val="24"/>
                <w:szCs w:val="24"/>
              </w:rPr>
            </w:pPr>
            <w:r w:rsidRPr="00831536">
              <w:rPr>
                <w:sz w:val="24"/>
                <w:szCs w:val="24"/>
              </w:rPr>
              <w:t>Đối tượng quản lý</w:t>
            </w:r>
          </w:p>
        </w:tc>
        <w:tc>
          <w:tcPr>
            <w:tcW w:w="2366" w:type="dxa"/>
          </w:tcPr>
          <w:p w14:paraId="7187A897" w14:textId="7B5F6E75" w:rsidR="008A7662" w:rsidRPr="00831536" w:rsidRDefault="0028498E" w:rsidP="008A7662">
            <w:pPr>
              <w:rPr>
                <w:sz w:val="24"/>
                <w:szCs w:val="24"/>
              </w:rPr>
            </w:pPr>
            <w:r w:rsidRPr="00EE7CA6">
              <w:rPr>
                <w:sz w:val="24"/>
                <w:szCs w:val="24"/>
              </w:rPr>
              <w:t>Điện thoại di động</w:t>
            </w:r>
          </w:p>
        </w:tc>
        <w:tc>
          <w:tcPr>
            <w:tcW w:w="2758" w:type="dxa"/>
          </w:tcPr>
          <w:p w14:paraId="553DC511" w14:textId="77777777" w:rsidR="008A7662" w:rsidRDefault="0028498E" w:rsidP="008A7662">
            <w:pPr>
              <w:rPr>
                <w:ins w:id="306" w:author="RF" w:date="2024-06-19T11:17:00Z"/>
                <w:sz w:val="24"/>
                <w:szCs w:val="24"/>
              </w:rPr>
            </w:pPr>
            <w:r w:rsidRPr="00EE7CA6">
              <w:rPr>
                <w:sz w:val="24"/>
                <w:szCs w:val="24"/>
              </w:rPr>
              <w:t>Thiết bị cầm tay và đeo trên cơ thể người (</w:t>
            </w:r>
            <w:ins w:id="307" w:author="RF" w:date="2024-06-19T11:17:00Z">
              <w:r w:rsidR="00687F15">
                <w:rPr>
                  <w:sz w:val="24"/>
                  <w:szCs w:val="24"/>
                </w:rPr>
                <w:t xml:space="preserve">Ví dụ như: </w:t>
              </w:r>
            </w:ins>
            <w:r w:rsidRPr="00EE7CA6">
              <w:rPr>
                <w:sz w:val="24"/>
                <w:szCs w:val="24"/>
              </w:rPr>
              <w:t>Điện thoại di động, máy tính bảng, máy tính xách tay)</w:t>
            </w:r>
            <w:ins w:id="308" w:author="RF" w:date="2024-06-19T11:17:00Z">
              <w:r w:rsidR="00687F15">
                <w:rPr>
                  <w:sz w:val="24"/>
                  <w:szCs w:val="24"/>
                </w:rPr>
                <w:t>.</w:t>
              </w:r>
            </w:ins>
          </w:p>
          <w:p w14:paraId="7C5B9799" w14:textId="3A14DB4C" w:rsidR="00687F15" w:rsidRPr="00ED71EF" w:rsidRDefault="00ED71EF">
            <w:pPr>
              <w:widowControl w:val="0"/>
              <w:spacing w:before="120" w:after="0" w:line="240" w:lineRule="auto"/>
              <w:rPr>
                <w:rFonts w:ascii="Arial" w:hAnsi="Arial" w:cs="Arial"/>
                <w:szCs w:val="24"/>
                <w:rPrChange w:id="309" w:author="RF" w:date="2024-06-19T11:19:00Z">
                  <w:rPr>
                    <w:sz w:val="24"/>
                    <w:szCs w:val="24"/>
                  </w:rPr>
                </w:rPrChange>
              </w:rPr>
              <w:pPrChange w:id="310" w:author="RF" w:date="2024-06-19T11:19:00Z">
                <w:pPr/>
              </w:pPrChange>
            </w:pPr>
            <w:ins w:id="311" w:author="RF" w:date="2024-06-19T11:19:00Z">
              <w:r w:rsidRPr="00ED71EF">
                <w:rPr>
                  <w:sz w:val="24"/>
                  <w:szCs w:val="24"/>
                  <w:rPrChange w:id="312" w:author="RF" w:date="2024-06-19T11:19:00Z">
                    <w:rPr>
                      <w:rFonts w:ascii="Arial" w:hAnsi="Arial" w:cs="Arial"/>
                      <w:szCs w:val="24"/>
                    </w:rPr>
                  </w:rPrChange>
                </w:rPr>
                <w:t xml:space="preserve">Các sản phẩm chưa được liệt kê mã HS tại Phụ lục A </w:t>
              </w:r>
              <w:r>
                <w:rPr>
                  <w:sz w:val="24"/>
                  <w:szCs w:val="24"/>
                </w:rPr>
                <w:t xml:space="preserve">của QCVN </w:t>
              </w:r>
              <w:r w:rsidRPr="00ED71EF">
                <w:rPr>
                  <w:sz w:val="24"/>
                  <w:szCs w:val="24"/>
                  <w:rPrChange w:id="313" w:author="RF" w:date="2024-06-19T11:19:00Z">
                    <w:rPr>
                      <w:rFonts w:ascii="Arial" w:hAnsi="Arial" w:cs="Arial"/>
                      <w:szCs w:val="24"/>
                    </w:rPr>
                  </w:rPrChange>
                </w:rPr>
                <w:t>có thể được quy định áp dụng Quy chuẩn kỹ thuật  này tại Thông tư ban hành danh mục sản phẩm hàng hóa có khả năng gây mất an toàn thuộc phạm vi quản lý của Bộ Thông tin và Truyền thông.</w:t>
              </w:r>
              <w:r>
                <w:rPr>
                  <w:rFonts w:ascii="Arial" w:hAnsi="Arial" w:cs="Arial"/>
                  <w:szCs w:val="24"/>
                </w:rPr>
                <w:t xml:space="preserve"> </w:t>
              </w:r>
            </w:ins>
          </w:p>
        </w:tc>
        <w:tc>
          <w:tcPr>
            <w:tcW w:w="1843" w:type="dxa"/>
          </w:tcPr>
          <w:p w14:paraId="560DA2D3" w14:textId="1E252CBA" w:rsidR="008A7662" w:rsidRPr="00831536" w:rsidRDefault="0028498E" w:rsidP="008A7662">
            <w:pPr>
              <w:rPr>
                <w:sz w:val="24"/>
                <w:szCs w:val="24"/>
              </w:rPr>
            </w:pPr>
            <w:r w:rsidRPr="00EE7CA6">
              <w:rPr>
                <w:sz w:val="24"/>
                <w:szCs w:val="24"/>
              </w:rPr>
              <w:t>Lý do: Nhằm phù hợp với phạm vi các thiết bị quy định tại tiêu chuẩn tham chiếu và hài hòa với các nước.</w:t>
            </w:r>
          </w:p>
        </w:tc>
      </w:tr>
      <w:tr w:rsidR="00326477" w:rsidRPr="00EE7CA6" w14:paraId="310B95A2" w14:textId="642C4980" w:rsidTr="00831536">
        <w:tc>
          <w:tcPr>
            <w:tcW w:w="708" w:type="dxa"/>
          </w:tcPr>
          <w:p w14:paraId="34BCBBF2" w14:textId="13B3EB65" w:rsidR="008A7662" w:rsidRPr="00831536" w:rsidRDefault="00326477" w:rsidP="00831536">
            <w:pPr>
              <w:jc w:val="center"/>
              <w:rPr>
                <w:sz w:val="24"/>
                <w:szCs w:val="24"/>
              </w:rPr>
            </w:pPr>
            <w:r w:rsidRPr="00EE7CA6">
              <w:rPr>
                <w:sz w:val="24"/>
                <w:szCs w:val="24"/>
              </w:rPr>
              <w:t>3</w:t>
            </w:r>
          </w:p>
        </w:tc>
        <w:tc>
          <w:tcPr>
            <w:tcW w:w="1818" w:type="dxa"/>
          </w:tcPr>
          <w:p w14:paraId="7A333B64" w14:textId="122E5B1E" w:rsidR="008A7662" w:rsidRPr="00831536" w:rsidRDefault="008A7662" w:rsidP="008A7662">
            <w:pPr>
              <w:rPr>
                <w:sz w:val="24"/>
                <w:szCs w:val="24"/>
              </w:rPr>
            </w:pPr>
            <w:r w:rsidRPr="00831536">
              <w:rPr>
                <w:sz w:val="24"/>
                <w:szCs w:val="24"/>
              </w:rPr>
              <w:t>Mức giới hạn SAR</w:t>
            </w:r>
          </w:p>
        </w:tc>
        <w:tc>
          <w:tcPr>
            <w:tcW w:w="2366" w:type="dxa"/>
          </w:tcPr>
          <w:p w14:paraId="4A89A1D0" w14:textId="77777777" w:rsidR="008A7662" w:rsidRPr="00EE7CA6" w:rsidRDefault="00326477" w:rsidP="008A7662">
            <w:pPr>
              <w:rPr>
                <w:sz w:val="24"/>
                <w:szCs w:val="24"/>
              </w:rPr>
            </w:pPr>
            <w:r w:rsidRPr="00EE7CA6">
              <w:rPr>
                <w:sz w:val="24"/>
                <w:szCs w:val="24"/>
              </w:rPr>
              <w:t>- Giới hạn SAR ở vùng đầu và thân: 1,6 W/kg (tính trên 1g)</w:t>
            </w:r>
          </w:p>
          <w:p w14:paraId="60C545E5" w14:textId="77777777" w:rsidR="00326477" w:rsidRPr="00EE7CA6" w:rsidRDefault="00326477" w:rsidP="008A7662">
            <w:pPr>
              <w:rPr>
                <w:sz w:val="24"/>
                <w:szCs w:val="24"/>
              </w:rPr>
            </w:pPr>
            <w:r w:rsidRPr="00EE7CA6">
              <w:rPr>
                <w:sz w:val="24"/>
                <w:szCs w:val="24"/>
              </w:rPr>
              <w:t>- Giới hạn SAR ở các chi: 4 W/kg</w:t>
            </w:r>
          </w:p>
          <w:p w14:paraId="4782F54D" w14:textId="2724BBE7" w:rsidR="00326477" w:rsidRPr="00831536" w:rsidRDefault="00326477" w:rsidP="008A7662">
            <w:pPr>
              <w:rPr>
                <w:sz w:val="24"/>
                <w:szCs w:val="24"/>
              </w:rPr>
            </w:pPr>
            <w:r w:rsidRPr="00EE7CA6">
              <w:rPr>
                <w:sz w:val="24"/>
                <w:szCs w:val="24"/>
              </w:rPr>
              <w:t>- Giới hạn SAR trên toàn cơ thể: 0,08 W/kg</w:t>
            </w:r>
          </w:p>
        </w:tc>
        <w:tc>
          <w:tcPr>
            <w:tcW w:w="2758" w:type="dxa"/>
          </w:tcPr>
          <w:p w14:paraId="738506A7" w14:textId="625EAAE8" w:rsidR="00326477" w:rsidRPr="00EE7CA6" w:rsidRDefault="00326477" w:rsidP="00326477">
            <w:pPr>
              <w:rPr>
                <w:sz w:val="24"/>
                <w:szCs w:val="24"/>
              </w:rPr>
            </w:pPr>
            <w:r w:rsidRPr="00EE7CA6">
              <w:rPr>
                <w:sz w:val="24"/>
                <w:szCs w:val="24"/>
              </w:rPr>
              <w:t>- Giới hạn SAR ở vùng đầu và thân: 2 W/kg (tính trên 10g)</w:t>
            </w:r>
          </w:p>
          <w:p w14:paraId="10A67901" w14:textId="1AE09A4E" w:rsidR="00326477" w:rsidRPr="00EE7CA6" w:rsidRDefault="00326477" w:rsidP="00326477">
            <w:pPr>
              <w:rPr>
                <w:sz w:val="24"/>
                <w:szCs w:val="24"/>
              </w:rPr>
            </w:pPr>
            <w:r w:rsidRPr="00EE7CA6">
              <w:rPr>
                <w:sz w:val="24"/>
                <w:szCs w:val="24"/>
              </w:rPr>
              <w:t>- Giới hạn SAR ở các chi: 4 W/kg</w:t>
            </w:r>
          </w:p>
          <w:p w14:paraId="06096245" w14:textId="7573ECCF" w:rsidR="008A7662" w:rsidRPr="00831536" w:rsidRDefault="00326477" w:rsidP="00326477">
            <w:pPr>
              <w:rPr>
                <w:sz w:val="24"/>
                <w:szCs w:val="24"/>
              </w:rPr>
            </w:pPr>
            <w:r w:rsidRPr="00EE7CA6">
              <w:rPr>
                <w:sz w:val="24"/>
                <w:szCs w:val="24"/>
              </w:rPr>
              <w:t>- Không áp dụng giới hạn SAR trên toàn cơ thể.</w:t>
            </w:r>
          </w:p>
        </w:tc>
        <w:tc>
          <w:tcPr>
            <w:tcW w:w="1843" w:type="dxa"/>
          </w:tcPr>
          <w:p w14:paraId="120C8CF8" w14:textId="0C021C9C" w:rsidR="008A7662" w:rsidRPr="00831536" w:rsidRDefault="0028498E" w:rsidP="008A7662">
            <w:pPr>
              <w:rPr>
                <w:sz w:val="24"/>
                <w:szCs w:val="24"/>
              </w:rPr>
            </w:pPr>
            <w:del w:id="314" w:author="RF" w:date="2024-06-19T11:21:00Z">
              <w:r w:rsidRPr="00EE7CA6" w:rsidDel="00ED71EF">
                <w:rPr>
                  <w:sz w:val="24"/>
                  <w:szCs w:val="24"/>
                </w:rPr>
                <w:delText>Lý do:</w:delText>
              </w:r>
              <w:r w:rsidR="00EE7CA6" w:rsidRPr="00EE7CA6" w:rsidDel="00ED71EF">
                <w:rPr>
                  <w:sz w:val="24"/>
                  <w:szCs w:val="24"/>
                </w:rPr>
                <w:delText xml:space="preserve"> </w:delText>
              </w:r>
            </w:del>
            <w:r w:rsidR="00EE7CA6" w:rsidRPr="00EE7CA6">
              <w:rPr>
                <w:sz w:val="24"/>
                <w:szCs w:val="24"/>
              </w:rPr>
              <w:t>Nhằm phù hợp với hướng dẫn của ICNIRP và đa số các nước áp dụng.</w:t>
            </w:r>
          </w:p>
        </w:tc>
      </w:tr>
      <w:tr w:rsidR="00326477" w:rsidRPr="00EE7CA6" w14:paraId="669A44C3" w14:textId="77777777" w:rsidTr="00831536">
        <w:tc>
          <w:tcPr>
            <w:tcW w:w="708" w:type="dxa"/>
          </w:tcPr>
          <w:p w14:paraId="22BC71F1" w14:textId="2BC5D20B" w:rsidR="00326477" w:rsidRPr="00EE7CA6" w:rsidRDefault="00326477" w:rsidP="00831536">
            <w:pPr>
              <w:jc w:val="center"/>
              <w:rPr>
                <w:sz w:val="24"/>
                <w:szCs w:val="24"/>
              </w:rPr>
            </w:pPr>
            <w:r w:rsidRPr="00EE7CA6">
              <w:rPr>
                <w:sz w:val="24"/>
                <w:szCs w:val="24"/>
              </w:rPr>
              <w:t>4</w:t>
            </w:r>
          </w:p>
        </w:tc>
        <w:tc>
          <w:tcPr>
            <w:tcW w:w="1818" w:type="dxa"/>
          </w:tcPr>
          <w:p w14:paraId="326BFA5A" w14:textId="30A41386" w:rsidR="00326477" w:rsidRPr="00EE7CA6" w:rsidRDefault="00326477" w:rsidP="008A7662">
            <w:pPr>
              <w:rPr>
                <w:sz w:val="24"/>
                <w:szCs w:val="24"/>
              </w:rPr>
            </w:pPr>
            <w:r w:rsidRPr="00EE7CA6">
              <w:rPr>
                <w:sz w:val="24"/>
                <w:szCs w:val="24"/>
              </w:rPr>
              <w:t>Dải tần đo</w:t>
            </w:r>
          </w:p>
        </w:tc>
        <w:tc>
          <w:tcPr>
            <w:tcW w:w="2366" w:type="dxa"/>
          </w:tcPr>
          <w:p w14:paraId="73701354" w14:textId="0E11C56F" w:rsidR="00326477" w:rsidRPr="00EE7CA6" w:rsidRDefault="00326477" w:rsidP="008A7662">
            <w:pPr>
              <w:rPr>
                <w:sz w:val="24"/>
                <w:szCs w:val="24"/>
              </w:rPr>
            </w:pPr>
            <w:r w:rsidRPr="00EE7CA6">
              <w:rPr>
                <w:sz w:val="24"/>
                <w:szCs w:val="24"/>
              </w:rPr>
              <w:t>4 MHz đến 10 GHz</w:t>
            </w:r>
          </w:p>
        </w:tc>
        <w:tc>
          <w:tcPr>
            <w:tcW w:w="2758" w:type="dxa"/>
          </w:tcPr>
          <w:p w14:paraId="2DA2660B" w14:textId="61DB1700" w:rsidR="00326477" w:rsidRPr="00EE7CA6" w:rsidRDefault="003A3D23" w:rsidP="00326477">
            <w:pPr>
              <w:rPr>
                <w:sz w:val="24"/>
                <w:szCs w:val="24"/>
              </w:rPr>
            </w:pPr>
            <w:ins w:id="315" w:author="RF" w:date="2024-06-19T11:08:00Z">
              <w:r>
                <w:rPr>
                  <w:sz w:val="24"/>
                  <w:szCs w:val="24"/>
                </w:rPr>
                <w:t>30</w:t>
              </w:r>
            </w:ins>
            <w:del w:id="316" w:author="RF" w:date="2024-06-19T11:08:00Z">
              <w:r w:rsidR="00326477" w:rsidRPr="00EE7CA6" w:rsidDel="003A3D23">
                <w:rPr>
                  <w:sz w:val="24"/>
                  <w:szCs w:val="24"/>
                </w:rPr>
                <w:delText>4</w:delText>
              </w:r>
            </w:del>
            <w:r w:rsidR="00326477" w:rsidRPr="00EE7CA6">
              <w:rPr>
                <w:sz w:val="24"/>
                <w:szCs w:val="24"/>
              </w:rPr>
              <w:t xml:space="preserve"> MHz đến 6 GHz</w:t>
            </w:r>
          </w:p>
        </w:tc>
        <w:tc>
          <w:tcPr>
            <w:tcW w:w="1843" w:type="dxa"/>
          </w:tcPr>
          <w:p w14:paraId="4A317675" w14:textId="0275A89A" w:rsidR="00326477" w:rsidRPr="00EE7CA6" w:rsidRDefault="0028498E" w:rsidP="008A7662">
            <w:pPr>
              <w:rPr>
                <w:sz w:val="24"/>
                <w:szCs w:val="24"/>
              </w:rPr>
            </w:pPr>
            <w:bookmarkStart w:id="317" w:name="OLE_LINK34"/>
            <w:del w:id="318" w:author="RF" w:date="2024-06-19T11:21:00Z">
              <w:r w:rsidRPr="00EE7CA6" w:rsidDel="00ED71EF">
                <w:rPr>
                  <w:sz w:val="24"/>
                  <w:szCs w:val="24"/>
                </w:rPr>
                <w:delText>Lý do:</w:delText>
              </w:r>
              <w:bookmarkEnd w:id="317"/>
              <w:r w:rsidRPr="00EE7CA6" w:rsidDel="00ED71EF">
                <w:rPr>
                  <w:sz w:val="24"/>
                  <w:szCs w:val="24"/>
                </w:rPr>
                <w:delText xml:space="preserve"> </w:delText>
              </w:r>
            </w:del>
            <w:r w:rsidR="00EE7CA6" w:rsidRPr="00EE7CA6">
              <w:rPr>
                <w:sz w:val="24"/>
                <w:szCs w:val="24"/>
              </w:rPr>
              <w:t>Nhằm p</w:t>
            </w:r>
            <w:r w:rsidRPr="00EE7CA6">
              <w:rPr>
                <w:sz w:val="24"/>
                <w:szCs w:val="24"/>
              </w:rPr>
              <w:t>hù hợp với</w:t>
            </w:r>
            <w:r w:rsidR="00EE7CA6" w:rsidRPr="00EE7CA6">
              <w:rPr>
                <w:sz w:val="24"/>
                <w:szCs w:val="24"/>
              </w:rPr>
              <w:t xml:space="preserve"> hướng dẫn của ICNIRP và đại đa số các nước.</w:t>
            </w:r>
            <w:r w:rsidRPr="00EE7CA6">
              <w:rPr>
                <w:sz w:val="24"/>
                <w:szCs w:val="24"/>
              </w:rPr>
              <w:t xml:space="preserve"> </w:t>
            </w:r>
          </w:p>
        </w:tc>
      </w:tr>
      <w:tr w:rsidR="003A3D23" w:rsidRPr="00EE7CA6" w14:paraId="6E570444" w14:textId="77777777" w:rsidTr="00831536">
        <w:trPr>
          <w:ins w:id="319" w:author="RF" w:date="2024-06-19T11:02:00Z"/>
        </w:trPr>
        <w:tc>
          <w:tcPr>
            <w:tcW w:w="708" w:type="dxa"/>
          </w:tcPr>
          <w:p w14:paraId="174BC87C" w14:textId="52D116D1" w:rsidR="003A3D23" w:rsidRPr="00EE7CA6" w:rsidRDefault="003A3D23" w:rsidP="00831536">
            <w:pPr>
              <w:jc w:val="center"/>
              <w:rPr>
                <w:ins w:id="320" w:author="RF" w:date="2024-06-19T11:02:00Z"/>
                <w:sz w:val="24"/>
                <w:szCs w:val="24"/>
              </w:rPr>
            </w:pPr>
            <w:ins w:id="321" w:author="RF" w:date="2024-06-19T11:02:00Z">
              <w:r>
                <w:rPr>
                  <w:sz w:val="24"/>
                  <w:szCs w:val="24"/>
                </w:rPr>
                <w:t>5</w:t>
              </w:r>
            </w:ins>
          </w:p>
        </w:tc>
        <w:tc>
          <w:tcPr>
            <w:tcW w:w="1818" w:type="dxa"/>
          </w:tcPr>
          <w:p w14:paraId="5156F94A" w14:textId="73287777" w:rsidR="003A3D23" w:rsidRPr="00EE7CA6" w:rsidRDefault="003A3D23" w:rsidP="008A7662">
            <w:pPr>
              <w:rPr>
                <w:ins w:id="322" w:author="RF" w:date="2024-06-19T11:02:00Z"/>
                <w:sz w:val="24"/>
                <w:szCs w:val="24"/>
              </w:rPr>
            </w:pPr>
            <w:ins w:id="323" w:author="RF" w:date="2024-06-19T11:02:00Z">
              <w:r>
                <w:rPr>
                  <w:sz w:val="24"/>
                  <w:szCs w:val="24"/>
                </w:rPr>
                <w:t>Khoảng cách đo</w:t>
              </w:r>
            </w:ins>
          </w:p>
        </w:tc>
        <w:tc>
          <w:tcPr>
            <w:tcW w:w="2366" w:type="dxa"/>
          </w:tcPr>
          <w:p w14:paraId="10A66739" w14:textId="33B2B7D4" w:rsidR="003A3D23" w:rsidRPr="00EE7CA6" w:rsidRDefault="003A3D23">
            <w:pPr>
              <w:spacing w:line="312" w:lineRule="auto"/>
              <w:rPr>
                <w:ins w:id="324" w:author="RF" w:date="2024-06-19T11:02:00Z"/>
                <w:sz w:val="24"/>
                <w:szCs w:val="24"/>
              </w:rPr>
              <w:pPrChange w:id="325" w:author="RF" w:date="2024-06-19T11:08:00Z">
                <w:pPr/>
              </w:pPrChange>
            </w:pPr>
            <w:ins w:id="326" w:author="RF" w:date="2024-06-19T11:08:00Z">
              <w:r>
                <w:rPr>
                  <w:sz w:val="24"/>
                  <w:szCs w:val="24"/>
                </w:rPr>
                <w:t>Á</w:t>
              </w:r>
            </w:ins>
            <w:ins w:id="327" w:author="RF" w:date="2024-06-19T11:07:00Z">
              <w:r w:rsidRPr="003A3D23">
                <w:rPr>
                  <w:sz w:val="24"/>
                  <w:szCs w:val="24"/>
                  <w:rPrChange w:id="328" w:author="RF" w:date="2024-06-19T11:07:00Z">
                    <w:rPr/>
                  </w:rPrChange>
                </w:rPr>
                <w:t>p dụng theo khoảng cách  sử dụng thực tế theo nhà sản xuất công bố</w:t>
              </w:r>
            </w:ins>
            <w:ins w:id="329" w:author="RF" w:date="2024-06-19T11:08:00Z">
              <w:r>
                <w:rPr>
                  <w:sz w:val="24"/>
                  <w:szCs w:val="24"/>
                </w:rPr>
                <w:t xml:space="preserve">; Trường hợp </w:t>
              </w:r>
            </w:ins>
            <w:ins w:id="330" w:author="RF" w:date="2024-06-19T11:07:00Z">
              <w:r w:rsidRPr="003A3D23">
                <w:rPr>
                  <w:sz w:val="24"/>
                  <w:szCs w:val="24"/>
                  <w:rPrChange w:id="331" w:author="RF" w:date="2024-06-19T11:07:00Z">
                    <w:rPr/>
                  </w:rPrChange>
                </w:rPr>
                <w:t>không có hướng dẫn nhà sản xuất công bố thì khoảng cách đo là 0 mm.</w:t>
              </w:r>
            </w:ins>
          </w:p>
        </w:tc>
        <w:tc>
          <w:tcPr>
            <w:tcW w:w="2758" w:type="dxa"/>
          </w:tcPr>
          <w:p w14:paraId="5AD2B94B" w14:textId="3AB5DF8B" w:rsidR="003A3D23" w:rsidRPr="003A3D23" w:rsidRDefault="003A3D23">
            <w:pPr>
              <w:spacing w:line="312" w:lineRule="auto"/>
              <w:rPr>
                <w:ins w:id="332" w:author="RF" w:date="2024-06-19T11:02:00Z"/>
                <w:rPrChange w:id="333" w:author="RF" w:date="2024-06-19T11:06:00Z">
                  <w:rPr>
                    <w:ins w:id="334" w:author="RF" w:date="2024-06-19T11:02:00Z"/>
                    <w:sz w:val="24"/>
                    <w:szCs w:val="24"/>
                  </w:rPr>
                </w:rPrChange>
              </w:rPr>
              <w:pPrChange w:id="335" w:author="RF" w:date="2024-06-19T11:06:00Z">
                <w:pPr/>
              </w:pPrChange>
            </w:pPr>
            <w:bookmarkStart w:id="336" w:name="OLE_LINK38"/>
            <w:ins w:id="337" w:author="RF" w:date="2024-06-19T11:06:00Z">
              <w:r w:rsidRPr="003A3D23">
                <w:rPr>
                  <w:sz w:val="24"/>
                  <w:szCs w:val="24"/>
                  <w:rPrChange w:id="338" w:author="RF" w:date="2024-06-19T11:07:00Z">
                    <w:rPr/>
                  </w:rPrChange>
                </w:rPr>
                <w:t xml:space="preserve">Khoảng cách giữa mẫu thử (EUT) và mô hình giả (Flat Phantom) là 5 mm khi đánh giá SAR cho phần thân và  Khoảng cách giữa mẫu thử (EUT) và mô hình giả (Flat Phantom) là 0 </w:t>
              </w:r>
              <w:bookmarkEnd w:id="336"/>
              <w:r w:rsidRPr="003A3D23">
                <w:rPr>
                  <w:sz w:val="24"/>
                  <w:szCs w:val="24"/>
                  <w:rPrChange w:id="339" w:author="RF" w:date="2024-06-19T11:07:00Z">
                    <w:rPr/>
                  </w:rPrChange>
                </w:rPr>
                <w:t>mm khi đánh giá SAR cho phần chi.</w:t>
              </w:r>
            </w:ins>
          </w:p>
        </w:tc>
        <w:tc>
          <w:tcPr>
            <w:tcW w:w="1843" w:type="dxa"/>
          </w:tcPr>
          <w:p w14:paraId="611B45F0" w14:textId="301AE998" w:rsidR="003A3D23" w:rsidRPr="003A3D23" w:rsidRDefault="003A3D23">
            <w:pPr>
              <w:spacing w:line="312" w:lineRule="auto"/>
              <w:rPr>
                <w:ins w:id="340" w:author="RF" w:date="2024-06-19T11:02:00Z"/>
                <w:sz w:val="24"/>
                <w:szCs w:val="24"/>
              </w:rPr>
              <w:pPrChange w:id="341" w:author="RF" w:date="2024-06-19T11:02:00Z">
                <w:pPr/>
              </w:pPrChange>
            </w:pPr>
            <w:ins w:id="342" w:author="RF" w:date="2024-06-19T11:05:00Z">
              <w:r>
                <w:rPr>
                  <w:sz w:val="24"/>
                  <w:szCs w:val="24"/>
                </w:rPr>
                <w:t>Nhằm</w:t>
              </w:r>
            </w:ins>
            <w:ins w:id="343" w:author="RF" w:date="2024-06-19T11:06:00Z">
              <w:r>
                <w:rPr>
                  <w:sz w:val="24"/>
                  <w:szCs w:val="24"/>
                </w:rPr>
                <w:t xml:space="preserve"> hài hòa với quy định của các nước (châu Âu, Mỹ) và phù hợp với thực tế sử dụng thiết bị. </w:t>
              </w:r>
            </w:ins>
          </w:p>
        </w:tc>
      </w:tr>
      <w:tr w:rsidR="00326477" w:rsidRPr="00EE7CA6" w14:paraId="11E226C0" w14:textId="0688B4EE" w:rsidTr="00831536">
        <w:tc>
          <w:tcPr>
            <w:tcW w:w="708" w:type="dxa"/>
          </w:tcPr>
          <w:p w14:paraId="247833E8" w14:textId="7CF74472" w:rsidR="008A7662" w:rsidRPr="00831536" w:rsidRDefault="003A3D23" w:rsidP="00831536">
            <w:pPr>
              <w:jc w:val="center"/>
              <w:rPr>
                <w:sz w:val="24"/>
                <w:szCs w:val="24"/>
              </w:rPr>
            </w:pPr>
            <w:ins w:id="344" w:author="RF" w:date="2024-06-19T11:02:00Z">
              <w:r>
                <w:rPr>
                  <w:sz w:val="24"/>
                  <w:szCs w:val="24"/>
                </w:rPr>
                <w:t>6</w:t>
              </w:r>
            </w:ins>
            <w:del w:id="345" w:author="RF" w:date="2024-06-19T11:02:00Z">
              <w:r w:rsidR="00326477" w:rsidRPr="00EE7CA6" w:rsidDel="003A3D23">
                <w:rPr>
                  <w:sz w:val="24"/>
                  <w:szCs w:val="24"/>
                </w:rPr>
                <w:delText>5</w:delText>
              </w:r>
            </w:del>
          </w:p>
        </w:tc>
        <w:tc>
          <w:tcPr>
            <w:tcW w:w="1818" w:type="dxa"/>
          </w:tcPr>
          <w:p w14:paraId="6517769A" w14:textId="6DD8EEF4" w:rsidR="008A7662" w:rsidRPr="00831536" w:rsidRDefault="008A7662" w:rsidP="008A7662">
            <w:pPr>
              <w:rPr>
                <w:sz w:val="24"/>
                <w:szCs w:val="24"/>
              </w:rPr>
            </w:pPr>
            <w:r w:rsidRPr="00EE7CA6">
              <w:rPr>
                <w:sz w:val="24"/>
                <w:szCs w:val="24"/>
              </w:rPr>
              <w:t>Hình thức quản lý</w:t>
            </w:r>
          </w:p>
        </w:tc>
        <w:tc>
          <w:tcPr>
            <w:tcW w:w="2366" w:type="dxa"/>
          </w:tcPr>
          <w:p w14:paraId="326C0CC5" w14:textId="19A4B293" w:rsidR="008A7662" w:rsidRPr="00831536" w:rsidRDefault="008A7662" w:rsidP="008A7662">
            <w:pPr>
              <w:rPr>
                <w:sz w:val="24"/>
                <w:szCs w:val="24"/>
              </w:rPr>
            </w:pPr>
            <w:r w:rsidRPr="00EE7CA6">
              <w:rPr>
                <w:sz w:val="24"/>
                <w:szCs w:val="24"/>
              </w:rPr>
              <w:t>Công bố hợp quy</w:t>
            </w:r>
          </w:p>
        </w:tc>
        <w:tc>
          <w:tcPr>
            <w:tcW w:w="2758" w:type="dxa"/>
          </w:tcPr>
          <w:p w14:paraId="3C2CA797" w14:textId="77777777" w:rsidR="008A7662" w:rsidRPr="00EE7CA6" w:rsidRDefault="008A7662" w:rsidP="008A7662">
            <w:pPr>
              <w:rPr>
                <w:sz w:val="24"/>
                <w:szCs w:val="24"/>
              </w:rPr>
            </w:pPr>
            <w:r w:rsidRPr="00EE7CA6">
              <w:rPr>
                <w:sz w:val="24"/>
                <w:szCs w:val="24"/>
              </w:rPr>
              <w:t>- Đối với điện thoại di động: Chứng nhận hợp quy</w:t>
            </w:r>
          </w:p>
          <w:p w14:paraId="7632B1F6" w14:textId="0B9C5661" w:rsidR="008A7662" w:rsidRPr="00831536" w:rsidRDefault="008A7662" w:rsidP="008A7662">
            <w:pPr>
              <w:rPr>
                <w:sz w:val="24"/>
                <w:szCs w:val="24"/>
              </w:rPr>
            </w:pPr>
            <w:r w:rsidRPr="00EE7CA6">
              <w:rPr>
                <w:sz w:val="24"/>
                <w:szCs w:val="24"/>
              </w:rPr>
              <w:t>- Đối với thiết bị còn lại: Công bố hợp quy</w:t>
            </w:r>
          </w:p>
        </w:tc>
        <w:tc>
          <w:tcPr>
            <w:tcW w:w="1843" w:type="dxa"/>
          </w:tcPr>
          <w:p w14:paraId="4591AFBB" w14:textId="53D070EC" w:rsidR="008A7662" w:rsidRPr="00831536" w:rsidRDefault="0028498E" w:rsidP="008A7662">
            <w:pPr>
              <w:rPr>
                <w:sz w:val="24"/>
                <w:szCs w:val="24"/>
              </w:rPr>
            </w:pPr>
            <w:r w:rsidRPr="00EE7CA6">
              <w:rPr>
                <w:sz w:val="24"/>
                <w:szCs w:val="24"/>
              </w:rPr>
              <w:t>Chi tiết tại mục 5 của tài liệu thuyết minh này</w:t>
            </w:r>
            <w:r w:rsidR="00EE7CA6" w:rsidRPr="00EE7CA6">
              <w:rPr>
                <w:sz w:val="24"/>
                <w:szCs w:val="24"/>
              </w:rPr>
              <w:t>.</w:t>
            </w:r>
          </w:p>
        </w:tc>
      </w:tr>
    </w:tbl>
    <w:p w14:paraId="2B78FE07" w14:textId="1851FE0C" w:rsidR="00AD57B8" w:rsidRPr="00957D59" w:rsidRDefault="008A7662" w:rsidP="00B80289">
      <w:pPr>
        <w:pStyle w:val="Heading2"/>
      </w:pPr>
      <w:bookmarkStart w:id="346" w:name="_Toc168927600"/>
      <w:r>
        <w:t>10</w:t>
      </w:r>
      <w:r w:rsidR="00974577">
        <w:t xml:space="preserve">. </w:t>
      </w:r>
      <w:r w:rsidR="00384340" w:rsidRPr="00957D59">
        <w:t>T</w:t>
      </w:r>
      <w:r w:rsidR="00F33FB7" w:rsidRPr="00957D59">
        <w:t>ài liệu tham khảo</w:t>
      </w:r>
      <w:bookmarkEnd w:id="298"/>
      <w:bookmarkEnd w:id="346"/>
    </w:p>
    <w:p w14:paraId="43A8EBF0" w14:textId="13186889" w:rsidR="00974577" w:rsidRPr="00DB6AF5" w:rsidRDefault="00974577" w:rsidP="00974577">
      <w:pPr>
        <w:spacing w:after="0" w:line="360" w:lineRule="auto"/>
        <w:ind w:firstLine="720"/>
        <w:rPr>
          <w:sz w:val="28"/>
          <w:szCs w:val="28"/>
        </w:rPr>
      </w:pPr>
      <w:r w:rsidRPr="00DB6AF5">
        <w:rPr>
          <w:sz w:val="28"/>
          <w:szCs w:val="28"/>
        </w:rPr>
        <w:t xml:space="preserve">Phiếu đồng trình số </w:t>
      </w:r>
      <w:r w:rsidRPr="00DB6AF5">
        <w:rPr>
          <w:sz w:val="28"/>
          <w:szCs w:val="28"/>
          <w:lang w:val="vi-VN"/>
        </w:rPr>
        <w:t>839/PTr-KHCN-CTS</w:t>
      </w:r>
      <w:r w:rsidRPr="00DB6AF5">
        <w:rPr>
          <w:sz w:val="28"/>
          <w:szCs w:val="28"/>
        </w:rPr>
        <w:t xml:space="preserve"> ngày 24/10/2023 của Vụ Khoa học và Công nghệ và Cục Tần số vô tuyến điện;</w:t>
      </w:r>
    </w:p>
    <w:p w14:paraId="42703AB4" w14:textId="77777777" w:rsidR="00974577" w:rsidRPr="00DB6AF5" w:rsidRDefault="00974577" w:rsidP="00974577">
      <w:pPr>
        <w:spacing w:after="0" w:line="360" w:lineRule="auto"/>
        <w:ind w:firstLine="720"/>
        <w:rPr>
          <w:bCs/>
          <w:sz w:val="28"/>
          <w:szCs w:val="28"/>
        </w:rPr>
      </w:pPr>
      <w:r w:rsidRPr="00DB6AF5">
        <w:rPr>
          <w:sz w:val="28"/>
          <w:szCs w:val="28"/>
          <w:lang w:val="vi-VN"/>
        </w:rPr>
        <w:t>Báo cáo chuyên đề số 16/BC-CTS</w:t>
      </w:r>
      <w:r w:rsidRPr="00DB6AF5">
        <w:rPr>
          <w:sz w:val="28"/>
          <w:szCs w:val="28"/>
        </w:rPr>
        <w:t xml:space="preserve"> ngày 27/6/2023 của Cục Tần số vô tuyến điện;</w:t>
      </w:r>
    </w:p>
    <w:p w14:paraId="5BB62749" w14:textId="77777777" w:rsidR="00F33FB7" w:rsidRPr="00974577" w:rsidRDefault="00F33FB7">
      <w:pPr>
        <w:spacing w:after="0" w:line="360" w:lineRule="auto"/>
        <w:ind w:firstLine="720"/>
        <w:rPr>
          <w:bCs/>
          <w:color w:val="000000" w:themeColor="text1"/>
          <w:sz w:val="28"/>
          <w:szCs w:val="28"/>
        </w:rPr>
      </w:pPr>
      <w:r w:rsidRPr="00974577">
        <w:rPr>
          <w:bCs/>
          <w:color w:val="000000" w:themeColor="text1"/>
          <w:sz w:val="28"/>
          <w:szCs w:val="28"/>
        </w:rPr>
        <w:t>Luật Tần số vô tuyến điện;</w:t>
      </w:r>
    </w:p>
    <w:p w14:paraId="760E0611" w14:textId="77777777" w:rsidR="00F33FB7" w:rsidRPr="00974577" w:rsidRDefault="00F33FB7">
      <w:pPr>
        <w:spacing w:after="0" w:line="360" w:lineRule="auto"/>
        <w:rPr>
          <w:color w:val="000000" w:themeColor="text1"/>
          <w:sz w:val="28"/>
          <w:szCs w:val="28"/>
        </w:rPr>
      </w:pPr>
      <w:r w:rsidRPr="00974577">
        <w:rPr>
          <w:bCs/>
          <w:color w:val="000000" w:themeColor="text1"/>
          <w:sz w:val="28"/>
          <w:szCs w:val="28"/>
        </w:rPr>
        <w:tab/>
        <w:t xml:space="preserve">Tiêu chuẩn kỹ thuật quốc gia </w:t>
      </w:r>
      <w:r w:rsidRPr="00974577">
        <w:rPr>
          <w:color w:val="000000" w:themeColor="text1"/>
          <w:sz w:val="28"/>
          <w:szCs w:val="28"/>
        </w:rPr>
        <w:t>TCVN 3718-1:2005 “Quản lý an toàn trong bức xạ tần số radio - Phần 1: Mức phơi nhiễm lớn nhất trong dải tần từ 3 kHz đến 300 GHz”</w:t>
      </w:r>
      <w:r w:rsidRPr="00974577">
        <w:rPr>
          <w:bCs/>
          <w:color w:val="000000" w:themeColor="text1"/>
          <w:sz w:val="28"/>
          <w:szCs w:val="28"/>
        </w:rPr>
        <w:tab/>
      </w:r>
      <w:bookmarkStart w:id="347" w:name="OLE_LINK63"/>
      <w:r w:rsidRPr="00974577">
        <w:rPr>
          <w:color w:val="000000" w:themeColor="text1"/>
          <w:sz w:val="28"/>
          <w:szCs w:val="28"/>
        </w:rPr>
        <w:t>Tiêu chuẩn kỹ thuật quốc gia TCVN 3718-2:2007 “Quản lý an toàn trong trường bức xạ tần số rađiô - Phần 2: Phương pháp khuyến cáo để đo trường điện từ tần số rađio liên quan đến phơi nhiễm của con người ở dải tần từ 100 kHz đến 300 GHz“</w:t>
      </w:r>
      <w:bookmarkEnd w:id="347"/>
      <w:r w:rsidRPr="00974577">
        <w:rPr>
          <w:color w:val="000000" w:themeColor="text1"/>
          <w:sz w:val="28"/>
          <w:szCs w:val="28"/>
        </w:rPr>
        <w:t>.</w:t>
      </w:r>
    </w:p>
    <w:p w14:paraId="130B9F42" w14:textId="77777777" w:rsidR="00F33FB7" w:rsidRPr="00974577" w:rsidRDefault="00F33FB7" w:rsidP="00974577">
      <w:pPr>
        <w:pStyle w:val="FootnoteText"/>
        <w:spacing w:line="360" w:lineRule="auto"/>
        <w:jc w:val="both"/>
        <w:rPr>
          <w:color w:val="000000" w:themeColor="text1"/>
          <w:sz w:val="28"/>
          <w:szCs w:val="28"/>
        </w:rPr>
      </w:pPr>
      <w:r w:rsidRPr="00974577">
        <w:rPr>
          <w:color w:val="000000" w:themeColor="text1"/>
          <w:sz w:val="28"/>
          <w:szCs w:val="28"/>
          <w:lang w:val="vi-VN"/>
        </w:rPr>
        <w:tab/>
      </w:r>
      <w:bookmarkStart w:id="348" w:name="OLE_LINK32"/>
      <w:r w:rsidRPr="00974577">
        <w:rPr>
          <w:color w:val="000000" w:themeColor="text1"/>
          <w:sz w:val="28"/>
          <w:szCs w:val="28"/>
          <w:lang w:val="vi-VN"/>
        </w:rPr>
        <w:t>ICNIRP Guidelines for Limiting Exposure to Electromagnetic Fields (100 kHz to 300 GHz)</w:t>
      </w:r>
      <w:r w:rsidRPr="00974577">
        <w:rPr>
          <w:color w:val="000000" w:themeColor="text1"/>
          <w:sz w:val="28"/>
          <w:szCs w:val="28"/>
        </w:rPr>
        <w:t>.</w:t>
      </w:r>
    </w:p>
    <w:bookmarkEnd w:id="348"/>
    <w:p w14:paraId="3FE95BCD" w14:textId="77777777" w:rsidR="00F33FB7" w:rsidRPr="00974577" w:rsidRDefault="00F33FB7" w:rsidP="00974577">
      <w:pPr>
        <w:pStyle w:val="FootnoteText"/>
        <w:spacing w:line="360" w:lineRule="auto"/>
        <w:jc w:val="both"/>
        <w:rPr>
          <w:color w:val="000000" w:themeColor="text1"/>
          <w:sz w:val="28"/>
          <w:szCs w:val="28"/>
          <w:lang w:val="vi-VN"/>
        </w:rPr>
      </w:pPr>
      <w:r w:rsidRPr="00974577">
        <w:rPr>
          <w:color w:val="000000" w:themeColor="text1"/>
          <w:sz w:val="28"/>
          <w:szCs w:val="28"/>
          <w:lang w:val="vi-VN"/>
        </w:rPr>
        <w:tab/>
        <w:t>Radio Equipment Directive (RED)</w:t>
      </w:r>
      <w:r w:rsidRPr="00974577">
        <w:rPr>
          <w:color w:val="000000" w:themeColor="text1"/>
          <w:sz w:val="28"/>
          <w:szCs w:val="28"/>
        </w:rPr>
        <w:t xml:space="preserve">, </w:t>
      </w:r>
      <w:r w:rsidRPr="00974577">
        <w:rPr>
          <w:color w:val="000000" w:themeColor="text1"/>
          <w:sz w:val="28"/>
          <w:szCs w:val="28"/>
          <w:lang w:val="vi-VN"/>
        </w:rPr>
        <w:t>The</w:t>
      </w:r>
      <w:r w:rsidRPr="00974577">
        <w:rPr>
          <w:b/>
          <w:bCs/>
          <w:color w:val="000000" w:themeColor="text1"/>
          <w:sz w:val="28"/>
          <w:szCs w:val="28"/>
          <w:lang w:val="vi-VN"/>
        </w:rPr>
        <w:t xml:space="preserve"> </w:t>
      </w:r>
      <w:hyperlink r:id="rId9" w:history="1">
        <w:r w:rsidRPr="00974577">
          <w:rPr>
            <w:color w:val="000000" w:themeColor="text1"/>
            <w:sz w:val="28"/>
            <w:szCs w:val="28"/>
            <w:lang w:val="vi-VN"/>
          </w:rPr>
          <w:t>radio equipment directive 2014/53/EU</w:t>
        </w:r>
      </w:hyperlink>
    </w:p>
    <w:p w14:paraId="7673A37B" w14:textId="77777777" w:rsidR="00F33FB7" w:rsidRPr="00974577" w:rsidRDefault="00F33FB7" w:rsidP="00974577">
      <w:pPr>
        <w:pStyle w:val="FootnoteText"/>
        <w:spacing w:line="360" w:lineRule="auto"/>
        <w:jc w:val="both"/>
        <w:rPr>
          <w:color w:val="000000" w:themeColor="text1"/>
          <w:sz w:val="28"/>
          <w:szCs w:val="28"/>
          <w:lang w:val="vi-VN"/>
        </w:rPr>
      </w:pPr>
      <w:r w:rsidRPr="00974577">
        <w:rPr>
          <w:color w:val="000000" w:themeColor="text1"/>
          <w:sz w:val="28"/>
          <w:szCs w:val="28"/>
          <w:lang w:val="vi-VN"/>
        </w:rPr>
        <w:tab/>
        <w:t>https://www.itu.int/net4/mob/ituemf/en/emfguide_m.html#page4_1.</w:t>
      </w:r>
    </w:p>
    <w:p w14:paraId="4D53A7FC" w14:textId="77777777" w:rsidR="00F33FB7" w:rsidRPr="00974577" w:rsidRDefault="00F33FB7" w:rsidP="00974577">
      <w:pPr>
        <w:pStyle w:val="FootnoteText"/>
        <w:spacing w:line="360" w:lineRule="auto"/>
        <w:jc w:val="both"/>
        <w:rPr>
          <w:color w:val="000000" w:themeColor="text1"/>
          <w:sz w:val="28"/>
          <w:szCs w:val="28"/>
          <w:lang w:val="vi-VN"/>
        </w:rPr>
      </w:pPr>
      <w:r w:rsidRPr="00974577">
        <w:rPr>
          <w:color w:val="000000" w:themeColor="text1"/>
          <w:sz w:val="28"/>
          <w:szCs w:val="28"/>
          <w:lang w:val="vi-VN"/>
        </w:rPr>
        <w:tab/>
        <w:t>Electromagnetic fields and public health: mobile phones, WHO</w:t>
      </w:r>
      <w:r w:rsidRPr="00974577">
        <w:rPr>
          <w:color w:val="000000" w:themeColor="text1"/>
          <w:sz w:val="28"/>
          <w:szCs w:val="28"/>
        </w:rPr>
        <w:t xml:space="preserve"> </w:t>
      </w:r>
      <w:r w:rsidRPr="00974577">
        <w:rPr>
          <w:color w:val="000000" w:themeColor="text1"/>
          <w:sz w:val="28"/>
          <w:szCs w:val="28"/>
          <w:lang w:val="vi-VN"/>
        </w:rPr>
        <w:t>(https://www.who.int/news-room/fact-sheets/detail/electromagnetic-fields-and-public-health-mobile-phones).</w:t>
      </w:r>
    </w:p>
    <w:p w14:paraId="1D604398" w14:textId="77777777" w:rsidR="00F33FB7" w:rsidRPr="00974577" w:rsidRDefault="00F33FB7" w:rsidP="00974577">
      <w:pPr>
        <w:pStyle w:val="FootnoteText"/>
        <w:spacing w:line="360" w:lineRule="auto"/>
        <w:jc w:val="both"/>
        <w:rPr>
          <w:color w:val="000000" w:themeColor="text1"/>
          <w:sz w:val="28"/>
          <w:szCs w:val="28"/>
          <w:lang w:val="vi-VN"/>
        </w:rPr>
      </w:pPr>
      <w:r w:rsidRPr="00974577">
        <w:rPr>
          <w:color w:val="000000" w:themeColor="text1"/>
          <w:sz w:val="28"/>
          <w:szCs w:val="28"/>
          <w:lang w:val="vi-VN"/>
        </w:rPr>
        <w:tab/>
        <w:t>International Telecommunication Union, Development Sector, Study Group 2 Question 7, Policies, guidelines, regulations, and assessments of human, exposure to radio-frequency electromagnetic fields.</w:t>
      </w:r>
    </w:p>
    <w:p w14:paraId="110DD7EB" w14:textId="77777777" w:rsidR="00F33FB7" w:rsidRPr="00974577" w:rsidRDefault="00F33FB7" w:rsidP="00974577">
      <w:pPr>
        <w:pStyle w:val="FootnoteText"/>
        <w:spacing w:line="360" w:lineRule="auto"/>
        <w:jc w:val="both"/>
        <w:rPr>
          <w:color w:val="000000" w:themeColor="text1"/>
          <w:sz w:val="28"/>
          <w:szCs w:val="28"/>
          <w:lang w:val="vi-VN"/>
        </w:rPr>
      </w:pPr>
      <w:bookmarkStart w:id="349" w:name="OLE_LINK11"/>
      <w:r w:rsidRPr="00974577">
        <w:rPr>
          <w:sz w:val="28"/>
          <w:szCs w:val="28"/>
        </w:rPr>
        <w:tab/>
      </w:r>
      <w:r w:rsidRPr="00974577">
        <w:rPr>
          <w:color w:val="000000" w:themeColor="text1"/>
          <w:sz w:val="28"/>
          <w:szCs w:val="28"/>
          <w:lang w:val="vi-VN"/>
        </w:rPr>
        <w:t>IEC 62209-1528:</w:t>
      </w:r>
      <w:bookmarkEnd w:id="349"/>
      <w:r w:rsidRPr="00974577">
        <w:rPr>
          <w:color w:val="000000" w:themeColor="text1"/>
          <w:sz w:val="28"/>
          <w:szCs w:val="28"/>
          <w:lang w:val="vi-VN"/>
        </w:rPr>
        <w:t>2020 Measurement procedure for the assessment of specific absorption rate of human exposure to radio frequency fields from hand-held and body-worn wireless communication devices - Human models, instrumentation and procedures (Frequency range of 4 MHz to 10 GHz).</w:t>
      </w:r>
    </w:p>
    <w:p w14:paraId="5B21009A" w14:textId="77777777" w:rsidR="0028403A" w:rsidRDefault="00F33FB7">
      <w:pPr>
        <w:pStyle w:val="ListParagraph0"/>
        <w:spacing w:before="0" w:after="0" w:line="360" w:lineRule="auto"/>
        <w:ind w:left="0"/>
        <w:jc w:val="both"/>
        <w:rPr>
          <w:rFonts w:ascii="Times New Roman" w:hAnsi="Times New Roman"/>
          <w:color w:val="000000" w:themeColor="text1"/>
          <w:sz w:val="28"/>
          <w:szCs w:val="28"/>
        </w:rPr>
      </w:pPr>
      <w:r w:rsidRPr="00974577">
        <w:rPr>
          <w:rFonts w:ascii="Times New Roman" w:hAnsi="Times New Roman"/>
          <w:color w:val="000000" w:themeColor="text1"/>
          <w:sz w:val="28"/>
          <w:szCs w:val="28"/>
          <w:lang w:val="vi-VN"/>
        </w:rPr>
        <w:tab/>
        <w:t>IEC 62209-3:2019 Measurement procedure for the assessment of specific absorption rate of human exposure to radio frequency fields from hand-held and body-mounted wireless communication devices - Part 3: Vector measurement-based systems (Frequency range of 600 MHz to 6 GHz).</w:t>
      </w:r>
    </w:p>
    <w:p w14:paraId="6CE4CF2C" w14:textId="6FB18B7D" w:rsidR="00302530" w:rsidRPr="00974577" w:rsidRDefault="00302530">
      <w:pPr>
        <w:pStyle w:val="ListParagraph0"/>
        <w:spacing w:before="0" w:after="0" w:line="360" w:lineRule="auto"/>
        <w:ind w:left="0"/>
        <w:jc w:val="both"/>
        <w:rPr>
          <w:rFonts w:ascii="Times New Roman" w:hAnsi="Times New Roman"/>
          <w:sz w:val="28"/>
          <w:szCs w:val="28"/>
        </w:rPr>
      </w:pPr>
      <w:r>
        <w:rPr>
          <w:rFonts w:ascii="Times New Roman" w:hAnsi="Times New Roman"/>
          <w:color w:val="000000" w:themeColor="text1"/>
          <w:sz w:val="28"/>
          <w:szCs w:val="28"/>
        </w:rPr>
        <w:tab/>
      </w:r>
    </w:p>
    <w:sectPr w:rsidR="00302530" w:rsidRPr="00974577" w:rsidSect="00ED4CF8">
      <w:foot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126FE" w14:textId="77777777" w:rsidR="00BD0CE4" w:rsidRDefault="00BD0CE4">
      <w:r>
        <w:separator/>
      </w:r>
    </w:p>
  </w:endnote>
  <w:endnote w:type="continuationSeparator" w:id="0">
    <w:p w14:paraId="37392131" w14:textId="77777777" w:rsidR="00BD0CE4" w:rsidRDefault="00BD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gilent Cond">
    <w:altName w:val="Agilent Con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18F9" w14:textId="4B27B9EC" w:rsidR="008F436C" w:rsidRDefault="008F436C" w:rsidP="00894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A51">
      <w:rPr>
        <w:rStyle w:val="PageNumber"/>
        <w:noProof/>
      </w:rPr>
      <w:t>2</w:t>
    </w:r>
    <w:r>
      <w:rPr>
        <w:rStyle w:val="PageNumber"/>
      </w:rPr>
      <w:fldChar w:fldCharType="end"/>
    </w:r>
  </w:p>
  <w:p w14:paraId="2910ED16" w14:textId="2EB96B4C" w:rsidR="008F436C" w:rsidRDefault="008F436C" w:rsidP="00751C0E">
    <w:pPr>
      <w:pStyle w:val="Footer"/>
      <w:ind w:right="360"/>
    </w:pPr>
  </w:p>
  <w:p w14:paraId="09643CA9" w14:textId="77777777" w:rsidR="008F436C" w:rsidRDefault="008F43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D2C77" w14:textId="77777777" w:rsidR="00BD0CE4" w:rsidRDefault="00BD0CE4">
      <w:r>
        <w:separator/>
      </w:r>
    </w:p>
  </w:footnote>
  <w:footnote w:type="continuationSeparator" w:id="0">
    <w:p w14:paraId="57890AD7" w14:textId="77777777" w:rsidR="00BD0CE4" w:rsidRDefault="00BD0CE4">
      <w:r>
        <w:continuationSeparator/>
      </w:r>
    </w:p>
  </w:footnote>
  <w:footnote w:id="1">
    <w:p w14:paraId="3C22C7E1" w14:textId="77777777" w:rsidR="008F436C" w:rsidRPr="00EE4D0E" w:rsidRDefault="008F436C" w:rsidP="001173EA">
      <w:pPr>
        <w:pStyle w:val="FootnoteText"/>
        <w:rPr>
          <w:sz w:val="22"/>
          <w:szCs w:val="22"/>
        </w:rPr>
      </w:pPr>
      <w:r w:rsidRPr="00EE4D0E">
        <w:rPr>
          <w:sz w:val="22"/>
          <w:szCs w:val="22"/>
          <w:vertAlign w:val="superscript"/>
        </w:rPr>
        <w:footnoteRef/>
      </w:r>
      <w:r w:rsidRPr="00EE4D0E">
        <w:rPr>
          <w:sz w:val="22"/>
          <w:szCs w:val="22"/>
          <w:vertAlign w:val="superscript"/>
        </w:rPr>
        <w:t xml:space="preserve"> </w:t>
      </w:r>
      <w:bookmarkStart w:id="9" w:name="OLE_LINK12"/>
      <w:r w:rsidRPr="00EE4D0E">
        <w:rPr>
          <w:sz w:val="22"/>
          <w:szCs w:val="22"/>
        </w:rPr>
        <w:t>https://www.itu.int/net4/mob/ituemf/en/emfguide_m.html#page4_1</w:t>
      </w:r>
      <w:bookmarkEnd w:id="9"/>
      <w:r w:rsidRPr="00EE4D0E">
        <w:rPr>
          <w:sz w:val="22"/>
          <w:szCs w:val="22"/>
        </w:rPr>
        <w:t>.</w:t>
      </w:r>
    </w:p>
  </w:footnote>
  <w:footnote w:id="2">
    <w:p w14:paraId="1D5AE7E5" w14:textId="77777777" w:rsidR="008F436C" w:rsidRPr="00EE4D0E" w:rsidRDefault="008F436C" w:rsidP="001173EA">
      <w:pPr>
        <w:pStyle w:val="FootnoteText"/>
        <w:rPr>
          <w:sz w:val="22"/>
          <w:szCs w:val="22"/>
        </w:rPr>
      </w:pPr>
      <w:r w:rsidRPr="00EE4D0E">
        <w:rPr>
          <w:rStyle w:val="FootnoteReference"/>
          <w:sz w:val="22"/>
          <w:szCs w:val="22"/>
        </w:rPr>
        <w:footnoteRef/>
      </w:r>
      <w:r w:rsidRPr="00EE4D0E">
        <w:rPr>
          <w:sz w:val="22"/>
          <w:szCs w:val="22"/>
        </w:rPr>
        <w:t xml:space="preserve"> Electromagnetic fields and public health: mobile phones, WHO (</w:t>
      </w:r>
      <w:bookmarkStart w:id="10" w:name="OLE_LINK4"/>
      <w:r w:rsidRPr="00EE4D0E">
        <w:rPr>
          <w:sz w:val="22"/>
          <w:szCs w:val="22"/>
        </w:rPr>
        <w:t>https://www.who.int/news-room/fact-sheets/detail/electromagnetic-fields-and-public-health-mobile-phones</w:t>
      </w:r>
      <w:bookmarkEnd w:id="10"/>
      <w:r w:rsidRPr="00EE4D0E">
        <w:rPr>
          <w:sz w:val="22"/>
          <w:szCs w:val="22"/>
        </w:rPr>
        <w:t>).</w:t>
      </w:r>
    </w:p>
  </w:footnote>
  <w:footnote w:id="3">
    <w:p w14:paraId="437EF7E9" w14:textId="77777777" w:rsidR="008F436C" w:rsidRPr="00EE4D0E" w:rsidRDefault="008F436C" w:rsidP="001173EA">
      <w:pPr>
        <w:pStyle w:val="FootnoteText"/>
        <w:rPr>
          <w:sz w:val="22"/>
          <w:szCs w:val="22"/>
        </w:rPr>
      </w:pPr>
      <w:r w:rsidRPr="00EE4D0E">
        <w:rPr>
          <w:rStyle w:val="FootnoteReference"/>
          <w:sz w:val="22"/>
          <w:szCs w:val="22"/>
        </w:rPr>
        <w:footnoteRef/>
      </w:r>
      <w:r w:rsidRPr="00EE4D0E">
        <w:rPr>
          <w:sz w:val="22"/>
          <w:szCs w:val="22"/>
        </w:rPr>
        <w:t xml:space="preserve"> </w:t>
      </w:r>
      <w:bookmarkStart w:id="12" w:name="OLE_LINK13"/>
      <w:r w:rsidRPr="00EE4D0E">
        <w:rPr>
          <w:sz w:val="22"/>
          <w:szCs w:val="22"/>
        </w:rPr>
        <w:t xml:space="preserve">International Telecommunication Union, Development Sector, Study Group 2 Question 7, </w:t>
      </w:r>
      <w:bookmarkStart w:id="13" w:name="OLE_LINK5"/>
      <w:r w:rsidRPr="00EE4D0E">
        <w:rPr>
          <w:sz w:val="22"/>
          <w:szCs w:val="22"/>
        </w:rPr>
        <w:t>Policies, guidelines, regulations, and assessments of human, exposure to radio-frequency electromagnetic fields</w:t>
      </w:r>
      <w:bookmarkEnd w:id="12"/>
      <w:bookmarkEnd w:id="13"/>
      <w:r w:rsidRPr="00EE4D0E">
        <w:rPr>
          <w:sz w:val="22"/>
          <w:szCs w:val="22"/>
        </w:rPr>
        <w:t>, tr 23.</w:t>
      </w:r>
    </w:p>
  </w:footnote>
  <w:footnote w:id="4">
    <w:p w14:paraId="78F97690" w14:textId="77777777" w:rsidR="008F436C" w:rsidRPr="00EE4D0E" w:rsidRDefault="008F436C" w:rsidP="0076499E">
      <w:pPr>
        <w:pStyle w:val="FootnoteText"/>
        <w:rPr>
          <w:sz w:val="22"/>
          <w:szCs w:val="22"/>
        </w:rPr>
      </w:pPr>
      <w:r w:rsidRPr="00EE4D0E">
        <w:rPr>
          <w:rStyle w:val="FootnoteReference"/>
          <w:sz w:val="22"/>
          <w:szCs w:val="22"/>
        </w:rPr>
        <w:footnoteRef/>
      </w:r>
      <w:r w:rsidRPr="00EE4D0E">
        <w:rPr>
          <w:sz w:val="22"/>
          <w:szCs w:val="22"/>
        </w:rPr>
        <w:t xml:space="preserve"> 43 nước gồm: Châu Âu (17 nước: Anh, Ba Lan, Bồ Đào Nha, Bulgaria, Croatia, Czech, Đức, Pháp, Hy Lạp, Ireland, Ý, Na Uy, Nga, Phần Lan, Tây Ban Nha, Thụy Điển, Thụy Sỹ); </w:t>
      </w:r>
      <w:bookmarkStart w:id="29" w:name="OLE_LINK7"/>
      <w:r w:rsidRPr="00EE4D0E">
        <w:rPr>
          <w:sz w:val="22"/>
          <w:szCs w:val="22"/>
        </w:rPr>
        <w:t>Châu Á (17 nước: Trung Quốc, Đài Loan, Hàn Quốc, Ấn Độ, Nepal, Nhật Bản, Qatar, Brunei, Campuchia, Lào, Malaysia, Indonesia, Myanmar, Phillipines, Singapore, Th</w:t>
      </w:r>
      <w:bookmarkEnd w:id="29"/>
      <w:r w:rsidRPr="00EE4D0E">
        <w:rPr>
          <w:sz w:val="22"/>
          <w:szCs w:val="22"/>
        </w:rPr>
        <w:t>ái Lan); Châu Mỹ (06 nước: Mexico, Brazil, Canada, Chi Lê, Mỹ, Uruguay); châu Phi (02 nước: Nam Phi, Ai Cập); Châu Úc (01 nước: Úc).</w:t>
      </w:r>
    </w:p>
  </w:footnote>
  <w:footnote w:id="5">
    <w:p w14:paraId="1546791D" w14:textId="77777777" w:rsidR="008F436C" w:rsidRPr="00EE4D0E" w:rsidRDefault="008F436C" w:rsidP="0076499E">
      <w:pPr>
        <w:pStyle w:val="FootnoteText"/>
        <w:rPr>
          <w:sz w:val="22"/>
          <w:szCs w:val="22"/>
        </w:rPr>
      </w:pPr>
      <w:r w:rsidRPr="00EE4D0E">
        <w:rPr>
          <w:rStyle w:val="FootnoteReference"/>
          <w:sz w:val="22"/>
          <w:szCs w:val="22"/>
        </w:rPr>
        <w:footnoteRef/>
      </w:r>
      <w:r w:rsidRPr="00EE4D0E">
        <w:rPr>
          <w:sz w:val="22"/>
          <w:szCs w:val="22"/>
        </w:rPr>
        <w:t xml:space="preserve"> 09 nước gồm: Peru, Oman, Kuwait, Colombia, Costa Rica, Argentina, Ả rập Xê út, New Zealand và Iran.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21C"/>
    <w:multiLevelType w:val="hybridMultilevel"/>
    <w:tmpl w:val="DB585002"/>
    <w:name w:val="WW8Num2"/>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7C05E7"/>
    <w:multiLevelType w:val="multilevel"/>
    <w:tmpl w:val="DE781F58"/>
    <w:lvl w:ilvl="0">
      <w:start w:val="1"/>
      <w:numFmt w:val="decimal"/>
      <w:pStyle w:val="Heading1"/>
      <w:lvlText w:val="%1."/>
      <w:lvlJc w:val="left"/>
      <w:pPr>
        <w:ind w:left="360" w:hanging="360"/>
      </w:pPr>
      <w:rPr>
        <w:rFonts w:hint="default"/>
      </w:rPr>
    </w:lvl>
    <w:lvl w:ilvl="1">
      <w:start w:val="1"/>
      <w:numFmt w:val="decimal"/>
      <w:lvlText w:val="%1.%2."/>
      <w:lvlJc w:val="left"/>
      <w:pPr>
        <w:tabs>
          <w:tab w:val="num" w:pos="1134"/>
        </w:tabs>
        <w:ind w:left="720" w:hanging="720"/>
      </w:pPr>
      <w:rPr>
        <w:rFonts w:hint="default"/>
      </w:rPr>
    </w:lvl>
    <w:lvl w:ilvl="2">
      <w:start w:val="1"/>
      <w:numFmt w:val="decimal"/>
      <w:pStyle w:val="Heading3"/>
      <w:lvlText w:val="%1.%2.%3."/>
      <w:lvlJc w:val="left"/>
      <w:pPr>
        <w:tabs>
          <w:tab w:val="num" w:pos="1134"/>
        </w:tabs>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800" w:hanging="18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2160" w:hanging="21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7C57E4"/>
    <w:multiLevelType w:val="hybridMultilevel"/>
    <w:tmpl w:val="71F6578E"/>
    <w:lvl w:ilvl="0" w:tplc="6AFA737A">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0953B2"/>
    <w:multiLevelType w:val="hybridMultilevel"/>
    <w:tmpl w:val="02502790"/>
    <w:lvl w:ilvl="0" w:tplc="6E6222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7C4E9A"/>
    <w:multiLevelType w:val="singleLevel"/>
    <w:tmpl w:val="97B0A476"/>
    <w:lvl w:ilvl="0">
      <w:start w:val="1"/>
      <w:numFmt w:val="bullet"/>
      <w:pStyle w:val="ExampleText"/>
      <w:lvlText w:val=""/>
      <w:lvlJc w:val="left"/>
      <w:pPr>
        <w:tabs>
          <w:tab w:val="num" w:pos="360"/>
        </w:tabs>
        <w:ind w:left="360" w:hanging="360"/>
      </w:pPr>
      <w:rPr>
        <w:rFonts w:ascii="Wingdings" w:hAnsi="Wingdings" w:hint="default"/>
      </w:rPr>
    </w:lvl>
  </w:abstractNum>
  <w:abstractNum w:abstractNumId="5">
    <w:nsid w:val="13640869"/>
    <w:multiLevelType w:val="hybridMultilevel"/>
    <w:tmpl w:val="91560FA8"/>
    <w:lvl w:ilvl="0" w:tplc="BF6AB9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332D3"/>
    <w:multiLevelType w:val="hybridMultilevel"/>
    <w:tmpl w:val="EAF8AB88"/>
    <w:lvl w:ilvl="0" w:tplc="BF6AB99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B9247F0"/>
    <w:multiLevelType w:val="hybridMultilevel"/>
    <w:tmpl w:val="2D58D25E"/>
    <w:lvl w:ilvl="0" w:tplc="0096D08A">
      <w:start w:val="1"/>
      <w:numFmt w:val="bullet"/>
      <w:lvlText w:val="-"/>
      <w:lvlJc w:val="left"/>
      <w:pPr>
        <w:ind w:left="720" w:hanging="360"/>
      </w:pPr>
      <w:rPr>
        <w:rFonts w:ascii="Times New Roman" w:eastAsia="Calibri" w:hAnsi="Times New Roman" w:cs="Times New Roman" w:hint="default"/>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2E0F3F15"/>
    <w:multiLevelType w:val="multilevel"/>
    <w:tmpl w:val="C7FCCB80"/>
    <w:styleLink w:val="StyleNumbered"/>
    <w:lvl w:ilvl="0">
      <w:start w:val="1"/>
      <w:numFmt w:val="decimal"/>
      <w:isLg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409438C"/>
    <w:multiLevelType w:val="hybridMultilevel"/>
    <w:tmpl w:val="CD1E7722"/>
    <w:lvl w:ilvl="0" w:tplc="E0BAF0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DF4CF7"/>
    <w:multiLevelType w:val="hybridMultilevel"/>
    <w:tmpl w:val="DB32D162"/>
    <w:lvl w:ilvl="0" w:tplc="8AE04F48">
      <w:start w:val="1"/>
      <w:numFmt w:val="bullet"/>
      <w:lvlText w:val="-"/>
      <w:lvlJc w:val="left"/>
      <w:pPr>
        <w:ind w:left="2880" w:hanging="360"/>
      </w:pPr>
      <w:rPr>
        <w:rFonts w:ascii="Times New Roman" w:eastAsia="Calibri"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AA846DC"/>
    <w:multiLevelType w:val="multilevel"/>
    <w:tmpl w:val="A46437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AF4481B"/>
    <w:multiLevelType w:val="hybridMultilevel"/>
    <w:tmpl w:val="F9ACCE72"/>
    <w:lvl w:ilvl="0" w:tplc="81A61B5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616CFA"/>
    <w:multiLevelType w:val="hybridMultilevel"/>
    <w:tmpl w:val="52E466EE"/>
    <w:lvl w:ilvl="0" w:tplc="E0BAF0FA">
      <w:start w:val="1"/>
      <w:numFmt w:val="decimal"/>
      <w:lvlText w:val="%1."/>
      <w:lvlJc w:val="left"/>
      <w:pPr>
        <w:ind w:left="1440" w:hanging="360"/>
      </w:pPr>
    </w:lvl>
    <w:lvl w:ilvl="1" w:tplc="4B8216EA">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364D03"/>
    <w:multiLevelType w:val="hybridMultilevel"/>
    <w:tmpl w:val="55F2AB2E"/>
    <w:lvl w:ilvl="0" w:tplc="88025770">
      <w:start w:val="1"/>
      <w:numFmt w:val="bullet"/>
      <w:lvlText w:val="-"/>
      <w:lvlJc w:val="left"/>
      <w:pPr>
        <w:ind w:left="720" w:hanging="360"/>
      </w:pPr>
      <w:rPr>
        <w:rFonts w:ascii="Times New Roman" w:eastAsia="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17965"/>
    <w:multiLevelType w:val="hybridMultilevel"/>
    <w:tmpl w:val="5D5CFC7C"/>
    <w:lvl w:ilvl="0" w:tplc="0D945460">
      <w:start w:val="1"/>
      <w:numFmt w:val="decimal"/>
      <w:pStyle w:val="EUNormal"/>
      <w:lvlText w:val="[%1]."/>
      <w:lvlJc w:val="left"/>
      <w:pPr>
        <w:tabs>
          <w:tab w:val="num" w:pos="567"/>
        </w:tabs>
        <w:ind w:left="567" w:hanging="567"/>
      </w:pPr>
      <w:rPr>
        <w:rFonts w:hint="default"/>
      </w:rPr>
    </w:lvl>
    <w:lvl w:ilvl="1" w:tplc="3CE23C22" w:tentative="1">
      <w:start w:val="1"/>
      <w:numFmt w:val="lowerLetter"/>
      <w:lvlText w:val="%2."/>
      <w:lvlJc w:val="left"/>
      <w:pPr>
        <w:tabs>
          <w:tab w:val="num" w:pos="1440"/>
        </w:tabs>
        <w:ind w:left="1440" w:hanging="360"/>
      </w:pPr>
    </w:lvl>
    <w:lvl w:ilvl="2" w:tplc="5088E96E" w:tentative="1">
      <w:start w:val="1"/>
      <w:numFmt w:val="lowerRoman"/>
      <w:lvlText w:val="%3."/>
      <w:lvlJc w:val="right"/>
      <w:pPr>
        <w:tabs>
          <w:tab w:val="num" w:pos="2160"/>
        </w:tabs>
        <w:ind w:left="2160" w:hanging="180"/>
      </w:pPr>
    </w:lvl>
    <w:lvl w:ilvl="3" w:tplc="D6CE5C50" w:tentative="1">
      <w:start w:val="1"/>
      <w:numFmt w:val="decimal"/>
      <w:lvlText w:val="%4."/>
      <w:lvlJc w:val="left"/>
      <w:pPr>
        <w:tabs>
          <w:tab w:val="num" w:pos="2880"/>
        </w:tabs>
        <w:ind w:left="2880" w:hanging="360"/>
      </w:pPr>
    </w:lvl>
    <w:lvl w:ilvl="4" w:tplc="BDBECD00" w:tentative="1">
      <w:start w:val="1"/>
      <w:numFmt w:val="lowerLetter"/>
      <w:lvlText w:val="%5."/>
      <w:lvlJc w:val="left"/>
      <w:pPr>
        <w:tabs>
          <w:tab w:val="num" w:pos="3600"/>
        </w:tabs>
        <w:ind w:left="3600" w:hanging="360"/>
      </w:pPr>
    </w:lvl>
    <w:lvl w:ilvl="5" w:tplc="1D6AE410" w:tentative="1">
      <w:start w:val="1"/>
      <w:numFmt w:val="lowerRoman"/>
      <w:lvlText w:val="%6."/>
      <w:lvlJc w:val="right"/>
      <w:pPr>
        <w:tabs>
          <w:tab w:val="num" w:pos="4320"/>
        </w:tabs>
        <w:ind w:left="4320" w:hanging="180"/>
      </w:pPr>
    </w:lvl>
    <w:lvl w:ilvl="6" w:tplc="FB128DE0" w:tentative="1">
      <w:start w:val="1"/>
      <w:numFmt w:val="decimal"/>
      <w:lvlText w:val="%7."/>
      <w:lvlJc w:val="left"/>
      <w:pPr>
        <w:tabs>
          <w:tab w:val="num" w:pos="5040"/>
        </w:tabs>
        <w:ind w:left="5040" w:hanging="360"/>
      </w:pPr>
    </w:lvl>
    <w:lvl w:ilvl="7" w:tplc="4F18B242" w:tentative="1">
      <w:start w:val="1"/>
      <w:numFmt w:val="lowerLetter"/>
      <w:lvlText w:val="%8."/>
      <w:lvlJc w:val="left"/>
      <w:pPr>
        <w:tabs>
          <w:tab w:val="num" w:pos="5760"/>
        </w:tabs>
        <w:ind w:left="5760" w:hanging="360"/>
      </w:pPr>
    </w:lvl>
    <w:lvl w:ilvl="8" w:tplc="2A4AA382" w:tentative="1">
      <w:start w:val="1"/>
      <w:numFmt w:val="lowerRoman"/>
      <w:lvlText w:val="%9."/>
      <w:lvlJc w:val="right"/>
      <w:pPr>
        <w:tabs>
          <w:tab w:val="num" w:pos="6480"/>
        </w:tabs>
        <w:ind w:left="6480" w:hanging="180"/>
      </w:pPr>
    </w:lvl>
  </w:abstractNum>
  <w:abstractNum w:abstractNumId="16">
    <w:nsid w:val="6C501028"/>
    <w:multiLevelType w:val="multilevel"/>
    <w:tmpl w:val="FC56157C"/>
    <w:lvl w:ilvl="0">
      <w:start w:val="1"/>
      <w:numFmt w:val="decimal"/>
      <w:lvlText w:val="%1."/>
      <w:lvlJc w:val="left"/>
      <w:pPr>
        <w:ind w:left="757" w:hanging="360"/>
      </w:pPr>
      <w:rPr>
        <w:rFonts w:ascii="Times New Roman" w:hAnsi="Times New Roman" w:cs="Times New Roman" w:hint="default"/>
        <w:b/>
        <w:i w:val="0"/>
        <w:caps w:val="0"/>
        <w:strike w:val="0"/>
        <w:dstrike w:val="0"/>
        <w:vanish w:val="0"/>
        <w:sz w:val="26"/>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26" w:firstLine="0"/>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09" w:firstLine="0"/>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09" w:firstLine="0"/>
      </w:pPr>
      <w:rPr>
        <w:rFonts w:hint="default"/>
      </w:rPr>
    </w:lvl>
    <w:lvl w:ilvl="4">
      <w:start w:val="1"/>
      <w:numFmt w:val="decimal"/>
      <w:suff w:val="space"/>
      <w:lvlText w:val="%1.%2.%3.%4.%5"/>
      <w:lvlJc w:val="left"/>
      <w:pPr>
        <w:ind w:left="109" w:firstLine="0"/>
      </w:pPr>
      <w:rPr>
        <w:rFonts w:hint="default"/>
      </w:rPr>
    </w:lvl>
    <w:lvl w:ilvl="5">
      <w:start w:val="1"/>
      <w:numFmt w:val="none"/>
      <w:suff w:val="nothing"/>
      <w:lvlText w:val=""/>
      <w:lvlJc w:val="left"/>
      <w:pPr>
        <w:ind w:left="109" w:firstLine="0"/>
      </w:pPr>
      <w:rPr>
        <w:rFonts w:hint="default"/>
      </w:rPr>
    </w:lvl>
    <w:lvl w:ilvl="6">
      <w:start w:val="1"/>
      <w:numFmt w:val="none"/>
      <w:suff w:val="nothing"/>
      <w:lvlText w:val=""/>
      <w:lvlJc w:val="left"/>
      <w:pPr>
        <w:ind w:left="109" w:firstLine="0"/>
      </w:pPr>
      <w:rPr>
        <w:rFonts w:hint="default"/>
      </w:rPr>
    </w:lvl>
    <w:lvl w:ilvl="7">
      <w:start w:val="1"/>
      <w:numFmt w:val="none"/>
      <w:pStyle w:val="Heading8"/>
      <w:suff w:val="nothing"/>
      <w:lvlText w:val=""/>
      <w:lvlJc w:val="left"/>
      <w:pPr>
        <w:ind w:left="109" w:firstLine="0"/>
      </w:pPr>
      <w:rPr>
        <w:rFonts w:hint="default"/>
      </w:rPr>
    </w:lvl>
    <w:lvl w:ilvl="8">
      <w:start w:val="1"/>
      <w:numFmt w:val="none"/>
      <w:pStyle w:val="Heading9"/>
      <w:suff w:val="nothing"/>
      <w:lvlText w:val=""/>
      <w:lvlJc w:val="left"/>
      <w:pPr>
        <w:ind w:left="109" w:firstLine="0"/>
      </w:pPr>
      <w:rPr>
        <w:rFonts w:hint="default"/>
      </w:rPr>
    </w:lvl>
  </w:abstractNum>
  <w:abstractNum w:abstractNumId="17">
    <w:nsid w:val="6FE03582"/>
    <w:multiLevelType w:val="multilevel"/>
    <w:tmpl w:val="A0789A9E"/>
    <w:lvl w:ilvl="0">
      <w:start w:val="1"/>
      <w:numFmt w:val="decimal"/>
      <w:pStyle w:val="Hnh"/>
      <w:lvlText w:val="Hình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10506A"/>
    <w:multiLevelType w:val="hybridMultilevel"/>
    <w:tmpl w:val="7EF27686"/>
    <w:name w:val="WCDMA5"/>
    <w:lvl w:ilvl="0" w:tplc="2EC8F9D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46466AC"/>
    <w:multiLevelType w:val="multilevel"/>
    <w:tmpl w:val="4BA2D3C2"/>
    <w:lvl w:ilvl="0">
      <w:start w:val="1"/>
      <w:numFmt w:val="decimal"/>
      <w:suff w:val="space"/>
      <w:lvlText w:val="CHƯƠNG %1."/>
      <w:lvlJc w:val="left"/>
      <w:pPr>
        <w:ind w:left="109" w:firstLine="288"/>
      </w:pPr>
      <w:rPr>
        <w:rFonts w:ascii="Times New Roman" w:hAnsi="Times New Roman"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9" w:firstLine="0"/>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Heading3LinespacingAtleast12pt1"/>
      <w:suff w:val="space"/>
      <w:lvlText w:val="%1.%2.%3"/>
      <w:lvlJc w:val="left"/>
      <w:pPr>
        <w:ind w:left="109" w:firstLine="0"/>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09" w:firstLine="0"/>
      </w:pPr>
      <w:rPr>
        <w:rFonts w:ascii="Times New Roman" w:hAnsi="Times New Roman" w:hint="default"/>
        <w:b w:val="0"/>
        <w:i/>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109" w:firstLine="0"/>
      </w:pPr>
      <w:rPr>
        <w:rFonts w:hint="default"/>
      </w:rPr>
    </w:lvl>
    <w:lvl w:ilvl="5">
      <w:start w:val="1"/>
      <w:numFmt w:val="none"/>
      <w:suff w:val="nothing"/>
      <w:lvlText w:val=""/>
      <w:lvlJc w:val="left"/>
      <w:pPr>
        <w:ind w:left="109" w:firstLine="0"/>
      </w:pPr>
      <w:rPr>
        <w:rFonts w:hint="default"/>
      </w:rPr>
    </w:lvl>
    <w:lvl w:ilvl="6">
      <w:start w:val="1"/>
      <w:numFmt w:val="none"/>
      <w:suff w:val="nothing"/>
      <w:lvlText w:val=""/>
      <w:lvlJc w:val="left"/>
      <w:pPr>
        <w:ind w:left="109" w:firstLine="0"/>
      </w:pPr>
      <w:rPr>
        <w:rFonts w:hint="default"/>
      </w:rPr>
    </w:lvl>
    <w:lvl w:ilvl="7">
      <w:start w:val="1"/>
      <w:numFmt w:val="none"/>
      <w:suff w:val="nothing"/>
      <w:lvlText w:val=""/>
      <w:lvlJc w:val="left"/>
      <w:pPr>
        <w:ind w:left="109" w:firstLine="0"/>
      </w:pPr>
      <w:rPr>
        <w:rFonts w:hint="default"/>
      </w:rPr>
    </w:lvl>
    <w:lvl w:ilvl="8">
      <w:start w:val="1"/>
      <w:numFmt w:val="none"/>
      <w:suff w:val="nothing"/>
      <w:lvlText w:val=""/>
      <w:lvlJc w:val="left"/>
      <w:pPr>
        <w:ind w:left="109" w:firstLine="0"/>
      </w:pPr>
      <w:rPr>
        <w:rFonts w:hint="default"/>
      </w:rPr>
    </w:lvl>
  </w:abstractNum>
  <w:abstractNum w:abstractNumId="20">
    <w:nsid w:val="7BC75EB6"/>
    <w:multiLevelType w:val="hybridMultilevel"/>
    <w:tmpl w:val="BC5487AA"/>
    <w:lvl w:ilvl="0" w:tplc="2E34D182">
      <w:start w:val="1"/>
      <w:numFmt w:val="decimal"/>
      <w:pStyle w:val="BngQCVN41"/>
      <w:lvlText w:val="Bả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C671A"/>
    <w:multiLevelType w:val="hybridMultilevel"/>
    <w:tmpl w:val="C87AA97E"/>
    <w:lvl w:ilvl="0" w:tplc="638EA1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5"/>
  </w:num>
  <w:num w:numId="4">
    <w:abstractNumId w:val="8"/>
  </w:num>
  <w:num w:numId="5">
    <w:abstractNumId w:val="16"/>
  </w:num>
  <w:num w:numId="6">
    <w:abstractNumId w:val="17"/>
  </w:num>
  <w:num w:numId="7">
    <w:abstractNumId w:val="20"/>
  </w:num>
  <w:num w:numId="8">
    <w:abstractNumId w:val="1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1"/>
  </w:num>
  <w:num w:numId="14">
    <w:abstractNumId w:val="11"/>
  </w:num>
  <w:num w:numId="15">
    <w:abstractNumId w:val="12"/>
  </w:num>
  <w:num w:numId="16">
    <w:abstractNumId w:val="2"/>
  </w:num>
  <w:num w:numId="17">
    <w:abstractNumId w:val="9"/>
  </w:num>
  <w:num w:numId="18">
    <w:abstractNumId w:val="13"/>
  </w:num>
  <w:num w:numId="19">
    <w:abstractNumId w:val="21"/>
  </w:num>
  <w:num w:numId="20">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
    <w15:presenceInfo w15:providerId="None" w15:userId="R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6" w:nlCheck="1" w:checkStyle="1"/>
  <w:activeWritingStyle w:appName="MSWord" w:lang="fr-FR"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A3"/>
    <w:rsid w:val="00000EDA"/>
    <w:rsid w:val="00001086"/>
    <w:rsid w:val="0000119F"/>
    <w:rsid w:val="00001549"/>
    <w:rsid w:val="00001AF7"/>
    <w:rsid w:val="00001E61"/>
    <w:rsid w:val="00001FEB"/>
    <w:rsid w:val="00002222"/>
    <w:rsid w:val="0000240A"/>
    <w:rsid w:val="00002534"/>
    <w:rsid w:val="000025DD"/>
    <w:rsid w:val="00002663"/>
    <w:rsid w:val="0000299C"/>
    <w:rsid w:val="00002ABD"/>
    <w:rsid w:val="00002AEE"/>
    <w:rsid w:val="00002E56"/>
    <w:rsid w:val="00002E63"/>
    <w:rsid w:val="00002F11"/>
    <w:rsid w:val="00003160"/>
    <w:rsid w:val="000036E9"/>
    <w:rsid w:val="00004E3A"/>
    <w:rsid w:val="00004EEF"/>
    <w:rsid w:val="00005C2F"/>
    <w:rsid w:val="000066D2"/>
    <w:rsid w:val="0000677D"/>
    <w:rsid w:val="00007174"/>
    <w:rsid w:val="00007591"/>
    <w:rsid w:val="00007766"/>
    <w:rsid w:val="00007978"/>
    <w:rsid w:val="00007DEE"/>
    <w:rsid w:val="00007E23"/>
    <w:rsid w:val="00007E77"/>
    <w:rsid w:val="000100A3"/>
    <w:rsid w:val="000110A7"/>
    <w:rsid w:val="000110F0"/>
    <w:rsid w:val="00011224"/>
    <w:rsid w:val="0001151D"/>
    <w:rsid w:val="00011702"/>
    <w:rsid w:val="000119D8"/>
    <w:rsid w:val="0001228B"/>
    <w:rsid w:val="00012792"/>
    <w:rsid w:val="00013560"/>
    <w:rsid w:val="00013941"/>
    <w:rsid w:val="00013A25"/>
    <w:rsid w:val="00013BD6"/>
    <w:rsid w:val="00013DCB"/>
    <w:rsid w:val="00013F72"/>
    <w:rsid w:val="000144C9"/>
    <w:rsid w:val="00014C11"/>
    <w:rsid w:val="00015143"/>
    <w:rsid w:val="000159B4"/>
    <w:rsid w:val="00015EB7"/>
    <w:rsid w:val="000163DA"/>
    <w:rsid w:val="00016564"/>
    <w:rsid w:val="00016BA2"/>
    <w:rsid w:val="00016C37"/>
    <w:rsid w:val="00017304"/>
    <w:rsid w:val="00017AE4"/>
    <w:rsid w:val="00017B43"/>
    <w:rsid w:val="00020325"/>
    <w:rsid w:val="00020478"/>
    <w:rsid w:val="000208D1"/>
    <w:rsid w:val="00020BB4"/>
    <w:rsid w:val="00020F1D"/>
    <w:rsid w:val="00020FB4"/>
    <w:rsid w:val="00021048"/>
    <w:rsid w:val="000210FF"/>
    <w:rsid w:val="000216BC"/>
    <w:rsid w:val="000216CF"/>
    <w:rsid w:val="00021F03"/>
    <w:rsid w:val="000228C6"/>
    <w:rsid w:val="00022980"/>
    <w:rsid w:val="00022A5F"/>
    <w:rsid w:val="00022B49"/>
    <w:rsid w:val="00022C23"/>
    <w:rsid w:val="00022D9F"/>
    <w:rsid w:val="00022EA1"/>
    <w:rsid w:val="00023AA6"/>
    <w:rsid w:val="00023BA8"/>
    <w:rsid w:val="00024569"/>
    <w:rsid w:val="00024663"/>
    <w:rsid w:val="0002491E"/>
    <w:rsid w:val="00024DDA"/>
    <w:rsid w:val="00024E6A"/>
    <w:rsid w:val="0002500F"/>
    <w:rsid w:val="00025139"/>
    <w:rsid w:val="000258C0"/>
    <w:rsid w:val="0002591D"/>
    <w:rsid w:val="00025FB4"/>
    <w:rsid w:val="000265D4"/>
    <w:rsid w:val="0002664A"/>
    <w:rsid w:val="00026657"/>
    <w:rsid w:val="00026BA6"/>
    <w:rsid w:val="00026C7E"/>
    <w:rsid w:val="00026F63"/>
    <w:rsid w:val="00027874"/>
    <w:rsid w:val="00027B1B"/>
    <w:rsid w:val="00027C6A"/>
    <w:rsid w:val="00030322"/>
    <w:rsid w:val="000307A0"/>
    <w:rsid w:val="00030F70"/>
    <w:rsid w:val="0003126E"/>
    <w:rsid w:val="00031410"/>
    <w:rsid w:val="00031838"/>
    <w:rsid w:val="00031A6C"/>
    <w:rsid w:val="00031DBC"/>
    <w:rsid w:val="00031E39"/>
    <w:rsid w:val="00032A96"/>
    <w:rsid w:val="00032D92"/>
    <w:rsid w:val="0003338E"/>
    <w:rsid w:val="00033484"/>
    <w:rsid w:val="0003366E"/>
    <w:rsid w:val="000336A7"/>
    <w:rsid w:val="00033834"/>
    <w:rsid w:val="00033836"/>
    <w:rsid w:val="00033D79"/>
    <w:rsid w:val="000345BB"/>
    <w:rsid w:val="00034A63"/>
    <w:rsid w:val="00034EA7"/>
    <w:rsid w:val="00035448"/>
    <w:rsid w:val="000355CB"/>
    <w:rsid w:val="0003606F"/>
    <w:rsid w:val="0003645E"/>
    <w:rsid w:val="00036749"/>
    <w:rsid w:val="00036A8A"/>
    <w:rsid w:val="00036B2F"/>
    <w:rsid w:val="00036B57"/>
    <w:rsid w:val="00036BAB"/>
    <w:rsid w:val="000372EF"/>
    <w:rsid w:val="000375F5"/>
    <w:rsid w:val="00037717"/>
    <w:rsid w:val="0003772E"/>
    <w:rsid w:val="00040066"/>
    <w:rsid w:val="000400D9"/>
    <w:rsid w:val="00040161"/>
    <w:rsid w:val="00040212"/>
    <w:rsid w:val="00040355"/>
    <w:rsid w:val="00040604"/>
    <w:rsid w:val="0004070A"/>
    <w:rsid w:val="00040882"/>
    <w:rsid w:val="00040937"/>
    <w:rsid w:val="00040A74"/>
    <w:rsid w:val="00040BF0"/>
    <w:rsid w:val="00040EF0"/>
    <w:rsid w:val="00041179"/>
    <w:rsid w:val="00041B60"/>
    <w:rsid w:val="00041D2B"/>
    <w:rsid w:val="00041DE5"/>
    <w:rsid w:val="00041E52"/>
    <w:rsid w:val="00042DC5"/>
    <w:rsid w:val="000431E2"/>
    <w:rsid w:val="00043D72"/>
    <w:rsid w:val="00043FE1"/>
    <w:rsid w:val="00044A9D"/>
    <w:rsid w:val="00044B7C"/>
    <w:rsid w:val="000453A8"/>
    <w:rsid w:val="000454CC"/>
    <w:rsid w:val="00045DD5"/>
    <w:rsid w:val="00045F7B"/>
    <w:rsid w:val="00046185"/>
    <w:rsid w:val="00046806"/>
    <w:rsid w:val="00046C7F"/>
    <w:rsid w:val="000477BB"/>
    <w:rsid w:val="00050747"/>
    <w:rsid w:val="0005091F"/>
    <w:rsid w:val="00050FEF"/>
    <w:rsid w:val="000515E8"/>
    <w:rsid w:val="00051797"/>
    <w:rsid w:val="000520BE"/>
    <w:rsid w:val="00052286"/>
    <w:rsid w:val="00052519"/>
    <w:rsid w:val="00052944"/>
    <w:rsid w:val="00052BB7"/>
    <w:rsid w:val="00052DC4"/>
    <w:rsid w:val="00052E38"/>
    <w:rsid w:val="00053DFB"/>
    <w:rsid w:val="000540F8"/>
    <w:rsid w:val="00054A73"/>
    <w:rsid w:val="00054C80"/>
    <w:rsid w:val="00054EE4"/>
    <w:rsid w:val="00055033"/>
    <w:rsid w:val="0005519D"/>
    <w:rsid w:val="0005544F"/>
    <w:rsid w:val="00055C9C"/>
    <w:rsid w:val="00055FBF"/>
    <w:rsid w:val="00056040"/>
    <w:rsid w:val="00056059"/>
    <w:rsid w:val="00056080"/>
    <w:rsid w:val="00056246"/>
    <w:rsid w:val="000562E1"/>
    <w:rsid w:val="00056E40"/>
    <w:rsid w:val="0005704C"/>
    <w:rsid w:val="000574B0"/>
    <w:rsid w:val="000579D1"/>
    <w:rsid w:val="0006018E"/>
    <w:rsid w:val="00060BE2"/>
    <w:rsid w:val="00060C3E"/>
    <w:rsid w:val="00060EFB"/>
    <w:rsid w:val="00061164"/>
    <w:rsid w:val="000611B4"/>
    <w:rsid w:val="00061618"/>
    <w:rsid w:val="00061BC9"/>
    <w:rsid w:val="00061BFD"/>
    <w:rsid w:val="00061C86"/>
    <w:rsid w:val="000626DF"/>
    <w:rsid w:val="00062D1A"/>
    <w:rsid w:val="000632C7"/>
    <w:rsid w:val="00063714"/>
    <w:rsid w:val="00063DEB"/>
    <w:rsid w:val="00064B6F"/>
    <w:rsid w:val="000651CF"/>
    <w:rsid w:val="00065FA2"/>
    <w:rsid w:val="0006604B"/>
    <w:rsid w:val="000665C7"/>
    <w:rsid w:val="000666EB"/>
    <w:rsid w:val="00066EF6"/>
    <w:rsid w:val="00066FC4"/>
    <w:rsid w:val="0006704E"/>
    <w:rsid w:val="000671D3"/>
    <w:rsid w:val="0006740E"/>
    <w:rsid w:val="00067938"/>
    <w:rsid w:val="00067F31"/>
    <w:rsid w:val="00070055"/>
    <w:rsid w:val="00070248"/>
    <w:rsid w:val="0007045C"/>
    <w:rsid w:val="00070E02"/>
    <w:rsid w:val="00070EF0"/>
    <w:rsid w:val="00071AD5"/>
    <w:rsid w:val="00071FFF"/>
    <w:rsid w:val="0007223F"/>
    <w:rsid w:val="000725BC"/>
    <w:rsid w:val="00072DC0"/>
    <w:rsid w:val="00073271"/>
    <w:rsid w:val="00074075"/>
    <w:rsid w:val="00075903"/>
    <w:rsid w:val="00075919"/>
    <w:rsid w:val="00075981"/>
    <w:rsid w:val="00076068"/>
    <w:rsid w:val="00076A8E"/>
    <w:rsid w:val="000771FC"/>
    <w:rsid w:val="00077348"/>
    <w:rsid w:val="000776C6"/>
    <w:rsid w:val="00077D2C"/>
    <w:rsid w:val="000800DB"/>
    <w:rsid w:val="000806CA"/>
    <w:rsid w:val="000808B5"/>
    <w:rsid w:val="00080FC2"/>
    <w:rsid w:val="000810ED"/>
    <w:rsid w:val="00081FDC"/>
    <w:rsid w:val="000820F9"/>
    <w:rsid w:val="000820FC"/>
    <w:rsid w:val="00082AD0"/>
    <w:rsid w:val="00082EEE"/>
    <w:rsid w:val="00082F44"/>
    <w:rsid w:val="00083134"/>
    <w:rsid w:val="0008334A"/>
    <w:rsid w:val="0008349C"/>
    <w:rsid w:val="00083D40"/>
    <w:rsid w:val="00083D51"/>
    <w:rsid w:val="00084C08"/>
    <w:rsid w:val="00084C64"/>
    <w:rsid w:val="00085231"/>
    <w:rsid w:val="00085B77"/>
    <w:rsid w:val="00085DB6"/>
    <w:rsid w:val="00086335"/>
    <w:rsid w:val="00086548"/>
    <w:rsid w:val="00086742"/>
    <w:rsid w:val="00086E4F"/>
    <w:rsid w:val="00086FDD"/>
    <w:rsid w:val="00087AF9"/>
    <w:rsid w:val="00087F9F"/>
    <w:rsid w:val="00090299"/>
    <w:rsid w:val="000908D8"/>
    <w:rsid w:val="0009104C"/>
    <w:rsid w:val="000910BD"/>
    <w:rsid w:val="000910CA"/>
    <w:rsid w:val="00091256"/>
    <w:rsid w:val="000913C6"/>
    <w:rsid w:val="00091C0B"/>
    <w:rsid w:val="00092257"/>
    <w:rsid w:val="0009238C"/>
    <w:rsid w:val="00092704"/>
    <w:rsid w:val="00092B62"/>
    <w:rsid w:val="0009332A"/>
    <w:rsid w:val="00093586"/>
    <w:rsid w:val="00093952"/>
    <w:rsid w:val="00093C88"/>
    <w:rsid w:val="000949CF"/>
    <w:rsid w:val="00094A50"/>
    <w:rsid w:val="00094B3D"/>
    <w:rsid w:val="00094F24"/>
    <w:rsid w:val="00094F45"/>
    <w:rsid w:val="000951BC"/>
    <w:rsid w:val="000955BF"/>
    <w:rsid w:val="000955C9"/>
    <w:rsid w:val="0009577A"/>
    <w:rsid w:val="0009682F"/>
    <w:rsid w:val="000978A8"/>
    <w:rsid w:val="0009799A"/>
    <w:rsid w:val="00097C3C"/>
    <w:rsid w:val="00097DAB"/>
    <w:rsid w:val="000A05E9"/>
    <w:rsid w:val="000A08E4"/>
    <w:rsid w:val="000A0A85"/>
    <w:rsid w:val="000A0BA4"/>
    <w:rsid w:val="000A2166"/>
    <w:rsid w:val="000A303F"/>
    <w:rsid w:val="000A3461"/>
    <w:rsid w:val="000A361A"/>
    <w:rsid w:val="000A398E"/>
    <w:rsid w:val="000A46C6"/>
    <w:rsid w:val="000A4759"/>
    <w:rsid w:val="000A489F"/>
    <w:rsid w:val="000A49D1"/>
    <w:rsid w:val="000A4B28"/>
    <w:rsid w:val="000A4BCF"/>
    <w:rsid w:val="000A4E0A"/>
    <w:rsid w:val="000A54DF"/>
    <w:rsid w:val="000A5589"/>
    <w:rsid w:val="000A5610"/>
    <w:rsid w:val="000A5DB9"/>
    <w:rsid w:val="000A61DF"/>
    <w:rsid w:val="000A62E6"/>
    <w:rsid w:val="000A6812"/>
    <w:rsid w:val="000A6DB7"/>
    <w:rsid w:val="000A73B3"/>
    <w:rsid w:val="000A7594"/>
    <w:rsid w:val="000B06D6"/>
    <w:rsid w:val="000B0D43"/>
    <w:rsid w:val="000B1102"/>
    <w:rsid w:val="000B146C"/>
    <w:rsid w:val="000B1C0B"/>
    <w:rsid w:val="000B1D00"/>
    <w:rsid w:val="000B1ECE"/>
    <w:rsid w:val="000B2147"/>
    <w:rsid w:val="000B21C4"/>
    <w:rsid w:val="000B2640"/>
    <w:rsid w:val="000B2F06"/>
    <w:rsid w:val="000B363C"/>
    <w:rsid w:val="000B3743"/>
    <w:rsid w:val="000B3FA1"/>
    <w:rsid w:val="000B4B73"/>
    <w:rsid w:val="000B4F3F"/>
    <w:rsid w:val="000B5224"/>
    <w:rsid w:val="000B54CC"/>
    <w:rsid w:val="000B6551"/>
    <w:rsid w:val="000B6C68"/>
    <w:rsid w:val="000B6C6C"/>
    <w:rsid w:val="000B7567"/>
    <w:rsid w:val="000B7FC3"/>
    <w:rsid w:val="000C005D"/>
    <w:rsid w:val="000C03BB"/>
    <w:rsid w:val="000C0755"/>
    <w:rsid w:val="000C0814"/>
    <w:rsid w:val="000C0BDA"/>
    <w:rsid w:val="000C0D22"/>
    <w:rsid w:val="000C1090"/>
    <w:rsid w:val="000C1553"/>
    <w:rsid w:val="000C218A"/>
    <w:rsid w:val="000C2331"/>
    <w:rsid w:val="000C2436"/>
    <w:rsid w:val="000C24DF"/>
    <w:rsid w:val="000C2E6A"/>
    <w:rsid w:val="000C32E7"/>
    <w:rsid w:val="000C4BF8"/>
    <w:rsid w:val="000C4CC4"/>
    <w:rsid w:val="000C503D"/>
    <w:rsid w:val="000C50A2"/>
    <w:rsid w:val="000C511D"/>
    <w:rsid w:val="000C5525"/>
    <w:rsid w:val="000C7A80"/>
    <w:rsid w:val="000C7EF7"/>
    <w:rsid w:val="000C7FCA"/>
    <w:rsid w:val="000D0237"/>
    <w:rsid w:val="000D098A"/>
    <w:rsid w:val="000D0D57"/>
    <w:rsid w:val="000D0DF2"/>
    <w:rsid w:val="000D0E6C"/>
    <w:rsid w:val="000D1344"/>
    <w:rsid w:val="000D1391"/>
    <w:rsid w:val="000D14EB"/>
    <w:rsid w:val="000D1885"/>
    <w:rsid w:val="000D1C38"/>
    <w:rsid w:val="000D1E01"/>
    <w:rsid w:val="000D1F9C"/>
    <w:rsid w:val="000D23C9"/>
    <w:rsid w:val="000D264C"/>
    <w:rsid w:val="000D2729"/>
    <w:rsid w:val="000D276C"/>
    <w:rsid w:val="000D2BF6"/>
    <w:rsid w:val="000D3B25"/>
    <w:rsid w:val="000D3E61"/>
    <w:rsid w:val="000D41E7"/>
    <w:rsid w:val="000D4811"/>
    <w:rsid w:val="000D4A3D"/>
    <w:rsid w:val="000D5628"/>
    <w:rsid w:val="000D6B39"/>
    <w:rsid w:val="000D734D"/>
    <w:rsid w:val="000D75A3"/>
    <w:rsid w:val="000D78EC"/>
    <w:rsid w:val="000E01B1"/>
    <w:rsid w:val="000E0656"/>
    <w:rsid w:val="000E0BDC"/>
    <w:rsid w:val="000E0C85"/>
    <w:rsid w:val="000E0D11"/>
    <w:rsid w:val="000E0DD1"/>
    <w:rsid w:val="000E1A62"/>
    <w:rsid w:val="000E1F3E"/>
    <w:rsid w:val="000E2B57"/>
    <w:rsid w:val="000E3464"/>
    <w:rsid w:val="000E3CF9"/>
    <w:rsid w:val="000E3F8D"/>
    <w:rsid w:val="000E44B6"/>
    <w:rsid w:val="000E48F3"/>
    <w:rsid w:val="000E4A16"/>
    <w:rsid w:val="000E4BCA"/>
    <w:rsid w:val="000E4E8D"/>
    <w:rsid w:val="000E5668"/>
    <w:rsid w:val="000E59DA"/>
    <w:rsid w:val="000E619A"/>
    <w:rsid w:val="000E64DA"/>
    <w:rsid w:val="000E6634"/>
    <w:rsid w:val="000E72AB"/>
    <w:rsid w:val="000E7405"/>
    <w:rsid w:val="000E7529"/>
    <w:rsid w:val="000E77AD"/>
    <w:rsid w:val="000E7B66"/>
    <w:rsid w:val="000E7DAB"/>
    <w:rsid w:val="000F045E"/>
    <w:rsid w:val="000F0989"/>
    <w:rsid w:val="000F09B9"/>
    <w:rsid w:val="000F0F53"/>
    <w:rsid w:val="000F1B21"/>
    <w:rsid w:val="000F25AF"/>
    <w:rsid w:val="000F2B49"/>
    <w:rsid w:val="000F2C70"/>
    <w:rsid w:val="000F3026"/>
    <w:rsid w:val="000F364C"/>
    <w:rsid w:val="000F36A9"/>
    <w:rsid w:val="000F3D6C"/>
    <w:rsid w:val="000F3DAC"/>
    <w:rsid w:val="000F486B"/>
    <w:rsid w:val="000F4D1D"/>
    <w:rsid w:val="000F4DF2"/>
    <w:rsid w:val="000F53F4"/>
    <w:rsid w:val="000F58F8"/>
    <w:rsid w:val="000F5FAC"/>
    <w:rsid w:val="000F767D"/>
    <w:rsid w:val="001005D8"/>
    <w:rsid w:val="001007DD"/>
    <w:rsid w:val="00100844"/>
    <w:rsid w:val="00100982"/>
    <w:rsid w:val="00100E26"/>
    <w:rsid w:val="00100EA6"/>
    <w:rsid w:val="00101B87"/>
    <w:rsid w:val="001027FD"/>
    <w:rsid w:val="00102CDD"/>
    <w:rsid w:val="00102D79"/>
    <w:rsid w:val="001032B5"/>
    <w:rsid w:val="001038BE"/>
    <w:rsid w:val="00103C58"/>
    <w:rsid w:val="00103F93"/>
    <w:rsid w:val="00104972"/>
    <w:rsid w:val="00105425"/>
    <w:rsid w:val="001061F9"/>
    <w:rsid w:val="0010666B"/>
    <w:rsid w:val="00106B51"/>
    <w:rsid w:val="00106C27"/>
    <w:rsid w:val="00106D6F"/>
    <w:rsid w:val="00107166"/>
    <w:rsid w:val="00110334"/>
    <w:rsid w:val="001103B7"/>
    <w:rsid w:val="0011094B"/>
    <w:rsid w:val="001117E7"/>
    <w:rsid w:val="001128BE"/>
    <w:rsid w:val="00112952"/>
    <w:rsid w:val="00112FF4"/>
    <w:rsid w:val="0011368F"/>
    <w:rsid w:val="00113966"/>
    <w:rsid w:val="00113D5E"/>
    <w:rsid w:val="00114534"/>
    <w:rsid w:val="00114733"/>
    <w:rsid w:val="0011588E"/>
    <w:rsid w:val="00115DAA"/>
    <w:rsid w:val="00115E67"/>
    <w:rsid w:val="00116340"/>
    <w:rsid w:val="001163BE"/>
    <w:rsid w:val="0011686B"/>
    <w:rsid w:val="001168DB"/>
    <w:rsid w:val="00116CB3"/>
    <w:rsid w:val="00116DDF"/>
    <w:rsid w:val="00116EBB"/>
    <w:rsid w:val="0011734A"/>
    <w:rsid w:val="001173EA"/>
    <w:rsid w:val="00120A6C"/>
    <w:rsid w:val="00120B60"/>
    <w:rsid w:val="00121D64"/>
    <w:rsid w:val="00121DDC"/>
    <w:rsid w:val="00121EFB"/>
    <w:rsid w:val="0012204F"/>
    <w:rsid w:val="00122A48"/>
    <w:rsid w:val="00122FBC"/>
    <w:rsid w:val="00123208"/>
    <w:rsid w:val="00123510"/>
    <w:rsid w:val="00123FB7"/>
    <w:rsid w:val="00124524"/>
    <w:rsid w:val="00124AB0"/>
    <w:rsid w:val="00124B28"/>
    <w:rsid w:val="00124DEE"/>
    <w:rsid w:val="00124F11"/>
    <w:rsid w:val="00125396"/>
    <w:rsid w:val="0012543F"/>
    <w:rsid w:val="00125537"/>
    <w:rsid w:val="00125737"/>
    <w:rsid w:val="0012607E"/>
    <w:rsid w:val="001271EB"/>
    <w:rsid w:val="00130425"/>
    <w:rsid w:val="00130A03"/>
    <w:rsid w:val="00130AB9"/>
    <w:rsid w:val="00131048"/>
    <w:rsid w:val="001319B6"/>
    <w:rsid w:val="00131B83"/>
    <w:rsid w:val="00131FEE"/>
    <w:rsid w:val="001323FB"/>
    <w:rsid w:val="0013284B"/>
    <w:rsid w:val="0013287D"/>
    <w:rsid w:val="00132B45"/>
    <w:rsid w:val="00132CDB"/>
    <w:rsid w:val="0013307E"/>
    <w:rsid w:val="001332C0"/>
    <w:rsid w:val="00133A20"/>
    <w:rsid w:val="00133F13"/>
    <w:rsid w:val="00134F71"/>
    <w:rsid w:val="0013530E"/>
    <w:rsid w:val="00136D5D"/>
    <w:rsid w:val="00136E25"/>
    <w:rsid w:val="00136EF7"/>
    <w:rsid w:val="0013716B"/>
    <w:rsid w:val="00137736"/>
    <w:rsid w:val="001377CA"/>
    <w:rsid w:val="001377DB"/>
    <w:rsid w:val="0013787C"/>
    <w:rsid w:val="00137E11"/>
    <w:rsid w:val="00137F8C"/>
    <w:rsid w:val="00140D35"/>
    <w:rsid w:val="001414AB"/>
    <w:rsid w:val="001414D9"/>
    <w:rsid w:val="001414DC"/>
    <w:rsid w:val="001424AE"/>
    <w:rsid w:val="001424DB"/>
    <w:rsid w:val="001427C6"/>
    <w:rsid w:val="00142961"/>
    <w:rsid w:val="00142EA3"/>
    <w:rsid w:val="00142EAA"/>
    <w:rsid w:val="0014355C"/>
    <w:rsid w:val="0014385C"/>
    <w:rsid w:val="00143BF4"/>
    <w:rsid w:val="00143D39"/>
    <w:rsid w:val="0014418F"/>
    <w:rsid w:val="00144BDE"/>
    <w:rsid w:val="00144C98"/>
    <w:rsid w:val="001450D2"/>
    <w:rsid w:val="00145BCA"/>
    <w:rsid w:val="00145E6F"/>
    <w:rsid w:val="00145ED3"/>
    <w:rsid w:val="0014691A"/>
    <w:rsid w:val="00146F05"/>
    <w:rsid w:val="00146F4A"/>
    <w:rsid w:val="00146F91"/>
    <w:rsid w:val="001476B3"/>
    <w:rsid w:val="001501CD"/>
    <w:rsid w:val="00150C5D"/>
    <w:rsid w:val="00150F96"/>
    <w:rsid w:val="00151A53"/>
    <w:rsid w:val="00151A63"/>
    <w:rsid w:val="00151E8C"/>
    <w:rsid w:val="00151FFA"/>
    <w:rsid w:val="00152058"/>
    <w:rsid w:val="001522ED"/>
    <w:rsid w:val="00152982"/>
    <w:rsid w:val="00152C15"/>
    <w:rsid w:val="00152EF6"/>
    <w:rsid w:val="00153181"/>
    <w:rsid w:val="001532C6"/>
    <w:rsid w:val="00153AC9"/>
    <w:rsid w:val="00153BF6"/>
    <w:rsid w:val="0015402A"/>
    <w:rsid w:val="00154544"/>
    <w:rsid w:val="00154564"/>
    <w:rsid w:val="00154927"/>
    <w:rsid w:val="00155217"/>
    <w:rsid w:val="001556C3"/>
    <w:rsid w:val="00155A85"/>
    <w:rsid w:val="001565AB"/>
    <w:rsid w:val="00156869"/>
    <w:rsid w:val="001569FD"/>
    <w:rsid w:val="00156B50"/>
    <w:rsid w:val="001571F1"/>
    <w:rsid w:val="0015778D"/>
    <w:rsid w:val="00157C69"/>
    <w:rsid w:val="00157ECB"/>
    <w:rsid w:val="00157F46"/>
    <w:rsid w:val="00161065"/>
    <w:rsid w:val="001618E9"/>
    <w:rsid w:val="001625D6"/>
    <w:rsid w:val="00162EF4"/>
    <w:rsid w:val="00163C89"/>
    <w:rsid w:val="001648F5"/>
    <w:rsid w:val="00165044"/>
    <w:rsid w:val="001666B8"/>
    <w:rsid w:val="00166773"/>
    <w:rsid w:val="001676A3"/>
    <w:rsid w:val="00167AB4"/>
    <w:rsid w:val="00167CDD"/>
    <w:rsid w:val="00170095"/>
    <w:rsid w:val="001701EA"/>
    <w:rsid w:val="0017037C"/>
    <w:rsid w:val="00170B53"/>
    <w:rsid w:val="00170C40"/>
    <w:rsid w:val="0017138F"/>
    <w:rsid w:val="0017139A"/>
    <w:rsid w:val="0017146F"/>
    <w:rsid w:val="0017150C"/>
    <w:rsid w:val="00171536"/>
    <w:rsid w:val="00171D36"/>
    <w:rsid w:val="00171DDA"/>
    <w:rsid w:val="00171F6E"/>
    <w:rsid w:val="0017235D"/>
    <w:rsid w:val="00172627"/>
    <w:rsid w:val="00172B51"/>
    <w:rsid w:val="00172BD0"/>
    <w:rsid w:val="00172CE4"/>
    <w:rsid w:val="00172EFD"/>
    <w:rsid w:val="0017328E"/>
    <w:rsid w:val="001733F0"/>
    <w:rsid w:val="0017347B"/>
    <w:rsid w:val="001735CE"/>
    <w:rsid w:val="0017385B"/>
    <w:rsid w:val="001738D9"/>
    <w:rsid w:val="00173A2C"/>
    <w:rsid w:val="00173C7D"/>
    <w:rsid w:val="001741CA"/>
    <w:rsid w:val="00174544"/>
    <w:rsid w:val="00174BCA"/>
    <w:rsid w:val="00174E29"/>
    <w:rsid w:val="001753B2"/>
    <w:rsid w:val="0017580E"/>
    <w:rsid w:val="0017695E"/>
    <w:rsid w:val="00176A3D"/>
    <w:rsid w:val="00177129"/>
    <w:rsid w:val="001776C7"/>
    <w:rsid w:val="00177DA4"/>
    <w:rsid w:val="001804B0"/>
    <w:rsid w:val="00180ED8"/>
    <w:rsid w:val="00180F82"/>
    <w:rsid w:val="00181255"/>
    <w:rsid w:val="00181741"/>
    <w:rsid w:val="00181AE6"/>
    <w:rsid w:val="0018245F"/>
    <w:rsid w:val="00182829"/>
    <w:rsid w:val="00183163"/>
    <w:rsid w:val="00183216"/>
    <w:rsid w:val="00183246"/>
    <w:rsid w:val="00183264"/>
    <w:rsid w:val="00183732"/>
    <w:rsid w:val="0018376B"/>
    <w:rsid w:val="00183889"/>
    <w:rsid w:val="001838F6"/>
    <w:rsid w:val="00183AE3"/>
    <w:rsid w:val="00183D9F"/>
    <w:rsid w:val="00184226"/>
    <w:rsid w:val="001843A6"/>
    <w:rsid w:val="001845C8"/>
    <w:rsid w:val="00184ACE"/>
    <w:rsid w:val="00184E7C"/>
    <w:rsid w:val="0018504C"/>
    <w:rsid w:val="00185BE4"/>
    <w:rsid w:val="00186139"/>
    <w:rsid w:val="00186247"/>
    <w:rsid w:val="00186342"/>
    <w:rsid w:val="00186A4B"/>
    <w:rsid w:val="00186B7C"/>
    <w:rsid w:val="00186E70"/>
    <w:rsid w:val="00187289"/>
    <w:rsid w:val="00187499"/>
    <w:rsid w:val="00190335"/>
    <w:rsid w:val="001906D2"/>
    <w:rsid w:val="00190777"/>
    <w:rsid w:val="00190832"/>
    <w:rsid w:val="00190E35"/>
    <w:rsid w:val="001915B2"/>
    <w:rsid w:val="00191AE2"/>
    <w:rsid w:val="00191BBF"/>
    <w:rsid w:val="00191CED"/>
    <w:rsid w:val="0019202B"/>
    <w:rsid w:val="0019207B"/>
    <w:rsid w:val="001923D0"/>
    <w:rsid w:val="001925AF"/>
    <w:rsid w:val="00192F06"/>
    <w:rsid w:val="00193101"/>
    <w:rsid w:val="00193482"/>
    <w:rsid w:val="00193618"/>
    <w:rsid w:val="0019386E"/>
    <w:rsid w:val="00193DD7"/>
    <w:rsid w:val="0019454F"/>
    <w:rsid w:val="00194989"/>
    <w:rsid w:val="00194DBC"/>
    <w:rsid w:val="00194F4B"/>
    <w:rsid w:val="00195615"/>
    <w:rsid w:val="0019599A"/>
    <w:rsid w:val="00196473"/>
    <w:rsid w:val="00197997"/>
    <w:rsid w:val="00197C2B"/>
    <w:rsid w:val="00197CED"/>
    <w:rsid w:val="00197E5B"/>
    <w:rsid w:val="001A03E1"/>
    <w:rsid w:val="001A0639"/>
    <w:rsid w:val="001A0DE7"/>
    <w:rsid w:val="001A0E10"/>
    <w:rsid w:val="001A12A8"/>
    <w:rsid w:val="001A1D70"/>
    <w:rsid w:val="001A2187"/>
    <w:rsid w:val="001A25AE"/>
    <w:rsid w:val="001A290C"/>
    <w:rsid w:val="001A3185"/>
    <w:rsid w:val="001A37C6"/>
    <w:rsid w:val="001A40A6"/>
    <w:rsid w:val="001A4950"/>
    <w:rsid w:val="001A4B38"/>
    <w:rsid w:val="001A4BBB"/>
    <w:rsid w:val="001A4ECF"/>
    <w:rsid w:val="001A50EB"/>
    <w:rsid w:val="001A55B0"/>
    <w:rsid w:val="001A5B35"/>
    <w:rsid w:val="001A5B5E"/>
    <w:rsid w:val="001A5DB6"/>
    <w:rsid w:val="001A61C6"/>
    <w:rsid w:val="001A61F1"/>
    <w:rsid w:val="001A6562"/>
    <w:rsid w:val="001A69D1"/>
    <w:rsid w:val="001A6F2E"/>
    <w:rsid w:val="001A6FB1"/>
    <w:rsid w:val="001A7E3A"/>
    <w:rsid w:val="001B0192"/>
    <w:rsid w:val="001B07D1"/>
    <w:rsid w:val="001B09C6"/>
    <w:rsid w:val="001B1039"/>
    <w:rsid w:val="001B1286"/>
    <w:rsid w:val="001B1618"/>
    <w:rsid w:val="001B1CEB"/>
    <w:rsid w:val="001B1DC2"/>
    <w:rsid w:val="001B2BA3"/>
    <w:rsid w:val="001B3867"/>
    <w:rsid w:val="001B3A4E"/>
    <w:rsid w:val="001B3BE3"/>
    <w:rsid w:val="001B42C1"/>
    <w:rsid w:val="001B4435"/>
    <w:rsid w:val="001B4FCF"/>
    <w:rsid w:val="001B51F3"/>
    <w:rsid w:val="001B6145"/>
    <w:rsid w:val="001B635A"/>
    <w:rsid w:val="001B643A"/>
    <w:rsid w:val="001B6615"/>
    <w:rsid w:val="001B66AD"/>
    <w:rsid w:val="001B67E4"/>
    <w:rsid w:val="001B6C94"/>
    <w:rsid w:val="001B6F94"/>
    <w:rsid w:val="001B77A1"/>
    <w:rsid w:val="001B7B85"/>
    <w:rsid w:val="001C02C2"/>
    <w:rsid w:val="001C097B"/>
    <w:rsid w:val="001C0B8B"/>
    <w:rsid w:val="001C0BE1"/>
    <w:rsid w:val="001C0DC6"/>
    <w:rsid w:val="001C0DFE"/>
    <w:rsid w:val="001C1030"/>
    <w:rsid w:val="001C1330"/>
    <w:rsid w:val="001C1595"/>
    <w:rsid w:val="001C206E"/>
    <w:rsid w:val="001C24AC"/>
    <w:rsid w:val="001C26E1"/>
    <w:rsid w:val="001C27CD"/>
    <w:rsid w:val="001C2A1E"/>
    <w:rsid w:val="001C2A28"/>
    <w:rsid w:val="001C3037"/>
    <w:rsid w:val="001C30E7"/>
    <w:rsid w:val="001C3158"/>
    <w:rsid w:val="001C33BF"/>
    <w:rsid w:val="001C35E1"/>
    <w:rsid w:val="001C3716"/>
    <w:rsid w:val="001C3C6E"/>
    <w:rsid w:val="001C3E41"/>
    <w:rsid w:val="001C42F5"/>
    <w:rsid w:val="001C49FA"/>
    <w:rsid w:val="001C5A9D"/>
    <w:rsid w:val="001C5D47"/>
    <w:rsid w:val="001C5D93"/>
    <w:rsid w:val="001C5E78"/>
    <w:rsid w:val="001C6698"/>
    <w:rsid w:val="001C7363"/>
    <w:rsid w:val="001C74F2"/>
    <w:rsid w:val="001C758C"/>
    <w:rsid w:val="001C7599"/>
    <w:rsid w:val="001D034E"/>
    <w:rsid w:val="001D07C5"/>
    <w:rsid w:val="001D07DA"/>
    <w:rsid w:val="001D1239"/>
    <w:rsid w:val="001D173A"/>
    <w:rsid w:val="001D2195"/>
    <w:rsid w:val="001D2D8A"/>
    <w:rsid w:val="001D2E8C"/>
    <w:rsid w:val="001D306C"/>
    <w:rsid w:val="001D3120"/>
    <w:rsid w:val="001D334B"/>
    <w:rsid w:val="001D389D"/>
    <w:rsid w:val="001D3C80"/>
    <w:rsid w:val="001D3EA6"/>
    <w:rsid w:val="001D4DA2"/>
    <w:rsid w:val="001D4E60"/>
    <w:rsid w:val="001D54C6"/>
    <w:rsid w:val="001D54EB"/>
    <w:rsid w:val="001D57D7"/>
    <w:rsid w:val="001D5CC2"/>
    <w:rsid w:val="001D5F9B"/>
    <w:rsid w:val="001D7060"/>
    <w:rsid w:val="001D766D"/>
    <w:rsid w:val="001D76C4"/>
    <w:rsid w:val="001E0123"/>
    <w:rsid w:val="001E0922"/>
    <w:rsid w:val="001E1382"/>
    <w:rsid w:val="001E19D9"/>
    <w:rsid w:val="001E1A6A"/>
    <w:rsid w:val="001E2015"/>
    <w:rsid w:val="001E20ED"/>
    <w:rsid w:val="001E27E0"/>
    <w:rsid w:val="001E2F45"/>
    <w:rsid w:val="001E3C07"/>
    <w:rsid w:val="001E3FDC"/>
    <w:rsid w:val="001E552A"/>
    <w:rsid w:val="001E61D0"/>
    <w:rsid w:val="001E6276"/>
    <w:rsid w:val="001E69D0"/>
    <w:rsid w:val="001E6C92"/>
    <w:rsid w:val="001E6DA0"/>
    <w:rsid w:val="001E73B4"/>
    <w:rsid w:val="001E7C48"/>
    <w:rsid w:val="001F0021"/>
    <w:rsid w:val="001F01D4"/>
    <w:rsid w:val="001F04FA"/>
    <w:rsid w:val="001F0B5F"/>
    <w:rsid w:val="001F0FA2"/>
    <w:rsid w:val="001F116F"/>
    <w:rsid w:val="001F11F2"/>
    <w:rsid w:val="001F36E3"/>
    <w:rsid w:val="001F3D5F"/>
    <w:rsid w:val="001F3FDD"/>
    <w:rsid w:val="001F417D"/>
    <w:rsid w:val="001F42A4"/>
    <w:rsid w:val="001F4559"/>
    <w:rsid w:val="001F4DB4"/>
    <w:rsid w:val="001F4E76"/>
    <w:rsid w:val="001F4EF8"/>
    <w:rsid w:val="001F5439"/>
    <w:rsid w:val="001F57C5"/>
    <w:rsid w:val="001F5A28"/>
    <w:rsid w:val="001F5E1A"/>
    <w:rsid w:val="001F616A"/>
    <w:rsid w:val="001F6662"/>
    <w:rsid w:val="001F6CE8"/>
    <w:rsid w:val="001F70A1"/>
    <w:rsid w:val="001F76E6"/>
    <w:rsid w:val="001F778D"/>
    <w:rsid w:val="001F7A32"/>
    <w:rsid w:val="001F7C45"/>
    <w:rsid w:val="001F7C49"/>
    <w:rsid w:val="0020039C"/>
    <w:rsid w:val="00200619"/>
    <w:rsid w:val="00200B62"/>
    <w:rsid w:val="00201230"/>
    <w:rsid w:val="00201602"/>
    <w:rsid w:val="002020BB"/>
    <w:rsid w:val="00202ED0"/>
    <w:rsid w:val="00203166"/>
    <w:rsid w:val="00204A6A"/>
    <w:rsid w:val="00204D54"/>
    <w:rsid w:val="002053C7"/>
    <w:rsid w:val="002060FD"/>
    <w:rsid w:val="00206374"/>
    <w:rsid w:val="00206893"/>
    <w:rsid w:val="00206A12"/>
    <w:rsid w:val="00206C16"/>
    <w:rsid w:val="00206E4E"/>
    <w:rsid w:val="00207985"/>
    <w:rsid w:val="002079E7"/>
    <w:rsid w:val="002102EA"/>
    <w:rsid w:val="002103DD"/>
    <w:rsid w:val="0021057F"/>
    <w:rsid w:val="002117E9"/>
    <w:rsid w:val="002119D0"/>
    <w:rsid w:val="00212339"/>
    <w:rsid w:val="002128ED"/>
    <w:rsid w:val="002134F2"/>
    <w:rsid w:val="00213975"/>
    <w:rsid w:val="00213D6F"/>
    <w:rsid w:val="002140CE"/>
    <w:rsid w:val="002140FB"/>
    <w:rsid w:val="002143B8"/>
    <w:rsid w:val="00214B65"/>
    <w:rsid w:val="00214DA1"/>
    <w:rsid w:val="002152F4"/>
    <w:rsid w:val="0021534E"/>
    <w:rsid w:val="0021555C"/>
    <w:rsid w:val="00215AD9"/>
    <w:rsid w:val="0021692A"/>
    <w:rsid w:val="00216BAC"/>
    <w:rsid w:val="00216D9F"/>
    <w:rsid w:val="00216E9C"/>
    <w:rsid w:val="00216EA5"/>
    <w:rsid w:val="00216EB5"/>
    <w:rsid w:val="002170A2"/>
    <w:rsid w:val="00217223"/>
    <w:rsid w:val="00217297"/>
    <w:rsid w:val="002173DE"/>
    <w:rsid w:val="002176E3"/>
    <w:rsid w:val="00217B45"/>
    <w:rsid w:val="00217CEC"/>
    <w:rsid w:val="00220412"/>
    <w:rsid w:val="0022053B"/>
    <w:rsid w:val="00220820"/>
    <w:rsid w:val="002219E9"/>
    <w:rsid w:val="00221E32"/>
    <w:rsid w:val="00222332"/>
    <w:rsid w:val="00222437"/>
    <w:rsid w:val="002224BC"/>
    <w:rsid w:val="0022268A"/>
    <w:rsid w:val="00222918"/>
    <w:rsid w:val="00222B0E"/>
    <w:rsid w:val="00222E29"/>
    <w:rsid w:val="00223029"/>
    <w:rsid w:val="0022379E"/>
    <w:rsid w:val="00223947"/>
    <w:rsid w:val="00223C00"/>
    <w:rsid w:val="00224111"/>
    <w:rsid w:val="00224567"/>
    <w:rsid w:val="002248CD"/>
    <w:rsid w:val="002254DE"/>
    <w:rsid w:val="00225977"/>
    <w:rsid w:val="0022598C"/>
    <w:rsid w:val="00225DDB"/>
    <w:rsid w:val="00225F00"/>
    <w:rsid w:val="00226023"/>
    <w:rsid w:val="00226899"/>
    <w:rsid w:val="00226D27"/>
    <w:rsid w:val="00226F6D"/>
    <w:rsid w:val="00226FE8"/>
    <w:rsid w:val="00227066"/>
    <w:rsid w:val="0022715F"/>
    <w:rsid w:val="002276DE"/>
    <w:rsid w:val="00227F94"/>
    <w:rsid w:val="00230172"/>
    <w:rsid w:val="002304DA"/>
    <w:rsid w:val="00230990"/>
    <w:rsid w:val="00230A35"/>
    <w:rsid w:val="00231332"/>
    <w:rsid w:val="002313AC"/>
    <w:rsid w:val="002316A3"/>
    <w:rsid w:val="00231CBC"/>
    <w:rsid w:val="002325E1"/>
    <w:rsid w:val="0023296F"/>
    <w:rsid w:val="00233144"/>
    <w:rsid w:val="00233680"/>
    <w:rsid w:val="002337E6"/>
    <w:rsid w:val="00233C06"/>
    <w:rsid w:val="00233E0E"/>
    <w:rsid w:val="00233F17"/>
    <w:rsid w:val="00234324"/>
    <w:rsid w:val="00234650"/>
    <w:rsid w:val="002355AE"/>
    <w:rsid w:val="00235684"/>
    <w:rsid w:val="00235711"/>
    <w:rsid w:val="00235D0D"/>
    <w:rsid w:val="00235FFD"/>
    <w:rsid w:val="002367C1"/>
    <w:rsid w:val="00236806"/>
    <w:rsid w:val="00236BA0"/>
    <w:rsid w:val="00236EE3"/>
    <w:rsid w:val="002378C3"/>
    <w:rsid w:val="00237A4C"/>
    <w:rsid w:val="00237E25"/>
    <w:rsid w:val="002400D5"/>
    <w:rsid w:val="0024085E"/>
    <w:rsid w:val="00240BCA"/>
    <w:rsid w:val="00240E5B"/>
    <w:rsid w:val="00241006"/>
    <w:rsid w:val="0024106B"/>
    <w:rsid w:val="0024138F"/>
    <w:rsid w:val="002417C6"/>
    <w:rsid w:val="0024182D"/>
    <w:rsid w:val="002418C7"/>
    <w:rsid w:val="002424E4"/>
    <w:rsid w:val="002425B1"/>
    <w:rsid w:val="002433CE"/>
    <w:rsid w:val="002434F6"/>
    <w:rsid w:val="002437D5"/>
    <w:rsid w:val="00243C7A"/>
    <w:rsid w:val="00245A99"/>
    <w:rsid w:val="00246059"/>
    <w:rsid w:val="00246106"/>
    <w:rsid w:val="0024618E"/>
    <w:rsid w:val="00246E69"/>
    <w:rsid w:val="00246F84"/>
    <w:rsid w:val="00247005"/>
    <w:rsid w:val="00247511"/>
    <w:rsid w:val="00247A94"/>
    <w:rsid w:val="00247C91"/>
    <w:rsid w:val="00247E86"/>
    <w:rsid w:val="00250347"/>
    <w:rsid w:val="002504AB"/>
    <w:rsid w:val="0025190A"/>
    <w:rsid w:val="002519BC"/>
    <w:rsid w:val="002521D7"/>
    <w:rsid w:val="00252C38"/>
    <w:rsid w:val="002536DA"/>
    <w:rsid w:val="00253A8A"/>
    <w:rsid w:val="00253B49"/>
    <w:rsid w:val="00253D57"/>
    <w:rsid w:val="00254059"/>
    <w:rsid w:val="00254062"/>
    <w:rsid w:val="00254099"/>
    <w:rsid w:val="00254271"/>
    <w:rsid w:val="002553D2"/>
    <w:rsid w:val="002556C5"/>
    <w:rsid w:val="00255B36"/>
    <w:rsid w:val="00255C6D"/>
    <w:rsid w:val="00255E5C"/>
    <w:rsid w:val="002569FD"/>
    <w:rsid w:val="00256D4B"/>
    <w:rsid w:val="00256F02"/>
    <w:rsid w:val="00256FB4"/>
    <w:rsid w:val="0025721A"/>
    <w:rsid w:val="0025766D"/>
    <w:rsid w:val="002578DA"/>
    <w:rsid w:val="00257CBD"/>
    <w:rsid w:val="00257F8D"/>
    <w:rsid w:val="00260064"/>
    <w:rsid w:val="0026009B"/>
    <w:rsid w:val="002601B0"/>
    <w:rsid w:val="00260F93"/>
    <w:rsid w:val="002617F2"/>
    <w:rsid w:val="0026221D"/>
    <w:rsid w:val="00262972"/>
    <w:rsid w:val="00262A7C"/>
    <w:rsid w:val="0026372B"/>
    <w:rsid w:val="0026377B"/>
    <w:rsid w:val="002638C5"/>
    <w:rsid w:val="00263C7F"/>
    <w:rsid w:val="00263E57"/>
    <w:rsid w:val="0026400B"/>
    <w:rsid w:val="0026451B"/>
    <w:rsid w:val="0026476E"/>
    <w:rsid w:val="00264F35"/>
    <w:rsid w:val="0026650A"/>
    <w:rsid w:val="0026679B"/>
    <w:rsid w:val="00266C81"/>
    <w:rsid w:val="00266D63"/>
    <w:rsid w:val="00266DD4"/>
    <w:rsid w:val="00266E76"/>
    <w:rsid w:val="00267151"/>
    <w:rsid w:val="00267330"/>
    <w:rsid w:val="0026782A"/>
    <w:rsid w:val="00267C13"/>
    <w:rsid w:val="002707FF"/>
    <w:rsid w:val="00270B33"/>
    <w:rsid w:val="00270B8B"/>
    <w:rsid w:val="0027151D"/>
    <w:rsid w:val="00271896"/>
    <w:rsid w:val="00271B80"/>
    <w:rsid w:val="00272309"/>
    <w:rsid w:val="00272465"/>
    <w:rsid w:val="002727DF"/>
    <w:rsid w:val="00272E83"/>
    <w:rsid w:val="002730B9"/>
    <w:rsid w:val="002730C7"/>
    <w:rsid w:val="002732EE"/>
    <w:rsid w:val="00273B78"/>
    <w:rsid w:val="00273CC1"/>
    <w:rsid w:val="00273DAF"/>
    <w:rsid w:val="002741B3"/>
    <w:rsid w:val="00274913"/>
    <w:rsid w:val="002759B4"/>
    <w:rsid w:val="00275F00"/>
    <w:rsid w:val="002761F6"/>
    <w:rsid w:val="002764F7"/>
    <w:rsid w:val="00276879"/>
    <w:rsid w:val="00276934"/>
    <w:rsid w:val="00276CBC"/>
    <w:rsid w:val="00276D98"/>
    <w:rsid w:val="00276FCC"/>
    <w:rsid w:val="002772A2"/>
    <w:rsid w:val="00277480"/>
    <w:rsid w:val="0027748C"/>
    <w:rsid w:val="00277AEF"/>
    <w:rsid w:val="00277B7E"/>
    <w:rsid w:val="00277C9B"/>
    <w:rsid w:val="00277CE9"/>
    <w:rsid w:val="00277FB4"/>
    <w:rsid w:val="00277FDA"/>
    <w:rsid w:val="002807D6"/>
    <w:rsid w:val="002808DB"/>
    <w:rsid w:val="00280A37"/>
    <w:rsid w:val="00280B71"/>
    <w:rsid w:val="00280BB4"/>
    <w:rsid w:val="00280CCE"/>
    <w:rsid w:val="00280FC7"/>
    <w:rsid w:val="002817B2"/>
    <w:rsid w:val="002822E4"/>
    <w:rsid w:val="00282569"/>
    <w:rsid w:val="00282EF7"/>
    <w:rsid w:val="00283733"/>
    <w:rsid w:val="00283BB2"/>
    <w:rsid w:val="00283C32"/>
    <w:rsid w:val="0028403A"/>
    <w:rsid w:val="0028426F"/>
    <w:rsid w:val="0028498E"/>
    <w:rsid w:val="00284A9F"/>
    <w:rsid w:val="00284C22"/>
    <w:rsid w:val="00284ED6"/>
    <w:rsid w:val="00285006"/>
    <w:rsid w:val="0028540C"/>
    <w:rsid w:val="002858B1"/>
    <w:rsid w:val="00285977"/>
    <w:rsid w:val="00285DA5"/>
    <w:rsid w:val="00285EAE"/>
    <w:rsid w:val="00286657"/>
    <w:rsid w:val="00286A1B"/>
    <w:rsid w:val="00286C83"/>
    <w:rsid w:val="00286F2A"/>
    <w:rsid w:val="00287341"/>
    <w:rsid w:val="00287C64"/>
    <w:rsid w:val="00290187"/>
    <w:rsid w:val="00290236"/>
    <w:rsid w:val="00290A05"/>
    <w:rsid w:val="00290CB9"/>
    <w:rsid w:val="00291794"/>
    <w:rsid w:val="002938A6"/>
    <w:rsid w:val="00294163"/>
    <w:rsid w:val="00294436"/>
    <w:rsid w:val="00294FED"/>
    <w:rsid w:val="00295650"/>
    <w:rsid w:val="00295C99"/>
    <w:rsid w:val="00296103"/>
    <w:rsid w:val="00296271"/>
    <w:rsid w:val="002968F3"/>
    <w:rsid w:val="0029703A"/>
    <w:rsid w:val="00297164"/>
    <w:rsid w:val="00297578"/>
    <w:rsid w:val="00297D87"/>
    <w:rsid w:val="002A0001"/>
    <w:rsid w:val="002A0374"/>
    <w:rsid w:val="002A04C5"/>
    <w:rsid w:val="002A0D3B"/>
    <w:rsid w:val="002A1036"/>
    <w:rsid w:val="002A16D7"/>
    <w:rsid w:val="002A17DC"/>
    <w:rsid w:val="002A1C26"/>
    <w:rsid w:val="002A230E"/>
    <w:rsid w:val="002A235B"/>
    <w:rsid w:val="002A298D"/>
    <w:rsid w:val="002A35DD"/>
    <w:rsid w:val="002A4178"/>
    <w:rsid w:val="002A4C10"/>
    <w:rsid w:val="002A4CB1"/>
    <w:rsid w:val="002A4DB5"/>
    <w:rsid w:val="002A4EE9"/>
    <w:rsid w:val="002A51FD"/>
    <w:rsid w:val="002A56C8"/>
    <w:rsid w:val="002A59C4"/>
    <w:rsid w:val="002A59EA"/>
    <w:rsid w:val="002A5C77"/>
    <w:rsid w:val="002A63FD"/>
    <w:rsid w:val="002A6554"/>
    <w:rsid w:val="002A6788"/>
    <w:rsid w:val="002A6854"/>
    <w:rsid w:val="002A7131"/>
    <w:rsid w:val="002A7840"/>
    <w:rsid w:val="002A7DFD"/>
    <w:rsid w:val="002B1A7D"/>
    <w:rsid w:val="002B1E0E"/>
    <w:rsid w:val="002B1E23"/>
    <w:rsid w:val="002B1FB4"/>
    <w:rsid w:val="002B22E5"/>
    <w:rsid w:val="002B2FC7"/>
    <w:rsid w:val="002B3727"/>
    <w:rsid w:val="002B37A6"/>
    <w:rsid w:val="002B42F9"/>
    <w:rsid w:val="002B463E"/>
    <w:rsid w:val="002B4893"/>
    <w:rsid w:val="002B49C8"/>
    <w:rsid w:val="002B49F6"/>
    <w:rsid w:val="002B4A4B"/>
    <w:rsid w:val="002B4BBF"/>
    <w:rsid w:val="002B5038"/>
    <w:rsid w:val="002B512E"/>
    <w:rsid w:val="002B523F"/>
    <w:rsid w:val="002B5B0E"/>
    <w:rsid w:val="002B5B77"/>
    <w:rsid w:val="002B6312"/>
    <w:rsid w:val="002B656F"/>
    <w:rsid w:val="002B78AB"/>
    <w:rsid w:val="002B7942"/>
    <w:rsid w:val="002C034E"/>
    <w:rsid w:val="002C1194"/>
    <w:rsid w:val="002C1AA4"/>
    <w:rsid w:val="002C1C8A"/>
    <w:rsid w:val="002C2211"/>
    <w:rsid w:val="002C243E"/>
    <w:rsid w:val="002C2FE7"/>
    <w:rsid w:val="002C37AC"/>
    <w:rsid w:val="002C3ADC"/>
    <w:rsid w:val="002C3B8C"/>
    <w:rsid w:val="002C3CEE"/>
    <w:rsid w:val="002C4251"/>
    <w:rsid w:val="002C45E6"/>
    <w:rsid w:val="002C4A0C"/>
    <w:rsid w:val="002C4A91"/>
    <w:rsid w:val="002C520A"/>
    <w:rsid w:val="002C5349"/>
    <w:rsid w:val="002C5C18"/>
    <w:rsid w:val="002C5E15"/>
    <w:rsid w:val="002C609A"/>
    <w:rsid w:val="002C6468"/>
    <w:rsid w:val="002C6761"/>
    <w:rsid w:val="002C6785"/>
    <w:rsid w:val="002C67D2"/>
    <w:rsid w:val="002C6804"/>
    <w:rsid w:val="002C6C7A"/>
    <w:rsid w:val="002C6EB0"/>
    <w:rsid w:val="002C72D9"/>
    <w:rsid w:val="002C734E"/>
    <w:rsid w:val="002C75AF"/>
    <w:rsid w:val="002C7823"/>
    <w:rsid w:val="002D10A9"/>
    <w:rsid w:val="002D1C1F"/>
    <w:rsid w:val="002D2849"/>
    <w:rsid w:val="002D29B3"/>
    <w:rsid w:val="002D2C70"/>
    <w:rsid w:val="002D303D"/>
    <w:rsid w:val="002D3052"/>
    <w:rsid w:val="002D3912"/>
    <w:rsid w:val="002D4774"/>
    <w:rsid w:val="002D47D1"/>
    <w:rsid w:val="002D4B56"/>
    <w:rsid w:val="002D4BD1"/>
    <w:rsid w:val="002D5638"/>
    <w:rsid w:val="002D6577"/>
    <w:rsid w:val="002D65DB"/>
    <w:rsid w:val="002D6A47"/>
    <w:rsid w:val="002D6BC2"/>
    <w:rsid w:val="002D6DBA"/>
    <w:rsid w:val="002D6F84"/>
    <w:rsid w:val="002D74BB"/>
    <w:rsid w:val="002D7B68"/>
    <w:rsid w:val="002E0274"/>
    <w:rsid w:val="002E0761"/>
    <w:rsid w:val="002E0D85"/>
    <w:rsid w:val="002E0FBF"/>
    <w:rsid w:val="002E1A16"/>
    <w:rsid w:val="002E2DAF"/>
    <w:rsid w:val="002E3324"/>
    <w:rsid w:val="002E3902"/>
    <w:rsid w:val="002E454B"/>
    <w:rsid w:val="002E469B"/>
    <w:rsid w:val="002E4A85"/>
    <w:rsid w:val="002E4EA3"/>
    <w:rsid w:val="002E5B3E"/>
    <w:rsid w:val="002E5BD1"/>
    <w:rsid w:val="002E5DC6"/>
    <w:rsid w:val="002E622B"/>
    <w:rsid w:val="002E71FE"/>
    <w:rsid w:val="002E749E"/>
    <w:rsid w:val="002E74D5"/>
    <w:rsid w:val="002F079A"/>
    <w:rsid w:val="002F0816"/>
    <w:rsid w:val="002F0B78"/>
    <w:rsid w:val="002F1D3B"/>
    <w:rsid w:val="002F2467"/>
    <w:rsid w:val="002F2DA7"/>
    <w:rsid w:val="002F308D"/>
    <w:rsid w:val="002F39C6"/>
    <w:rsid w:val="002F4355"/>
    <w:rsid w:val="002F505B"/>
    <w:rsid w:val="002F583B"/>
    <w:rsid w:val="002F589A"/>
    <w:rsid w:val="002F5D47"/>
    <w:rsid w:val="002F5FA1"/>
    <w:rsid w:val="002F61AE"/>
    <w:rsid w:val="002F61CE"/>
    <w:rsid w:val="002F6618"/>
    <w:rsid w:val="002F747F"/>
    <w:rsid w:val="002F76EB"/>
    <w:rsid w:val="002F7F4C"/>
    <w:rsid w:val="00300703"/>
    <w:rsid w:val="003009B5"/>
    <w:rsid w:val="003009D1"/>
    <w:rsid w:val="00301014"/>
    <w:rsid w:val="00301FE9"/>
    <w:rsid w:val="0030243E"/>
    <w:rsid w:val="00302530"/>
    <w:rsid w:val="00302CE1"/>
    <w:rsid w:val="00302DB4"/>
    <w:rsid w:val="00302EE5"/>
    <w:rsid w:val="00302F47"/>
    <w:rsid w:val="00302FAF"/>
    <w:rsid w:val="00303B9A"/>
    <w:rsid w:val="003041DA"/>
    <w:rsid w:val="00304521"/>
    <w:rsid w:val="0030452C"/>
    <w:rsid w:val="003053C0"/>
    <w:rsid w:val="003053EB"/>
    <w:rsid w:val="00305DBF"/>
    <w:rsid w:val="00305DFD"/>
    <w:rsid w:val="003064D8"/>
    <w:rsid w:val="003067BA"/>
    <w:rsid w:val="00306E73"/>
    <w:rsid w:val="00307F4B"/>
    <w:rsid w:val="0031032D"/>
    <w:rsid w:val="003107B6"/>
    <w:rsid w:val="00311823"/>
    <w:rsid w:val="0031289B"/>
    <w:rsid w:val="003139D8"/>
    <w:rsid w:val="00313CB5"/>
    <w:rsid w:val="00313E49"/>
    <w:rsid w:val="00314166"/>
    <w:rsid w:val="0031430F"/>
    <w:rsid w:val="00314EB6"/>
    <w:rsid w:val="00315008"/>
    <w:rsid w:val="00315060"/>
    <w:rsid w:val="003152A0"/>
    <w:rsid w:val="00315A29"/>
    <w:rsid w:val="00315E0F"/>
    <w:rsid w:val="00315FB7"/>
    <w:rsid w:val="003160FD"/>
    <w:rsid w:val="00316134"/>
    <w:rsid w:val="0031625B"/>
    <w:rsid w:val="0031672F"/>
    <w:rsid w:val="0031724B"/>
    <w:rsid w:val="003172BD"/>
    <w:rsid w:val="003174ED"/>
    <w:rsid w:val="00317850"/>
    <w:rsid w:val="00317977"/>
    <w:rsid w:val="00320092"/>
    <w:rsid w:val="0032020E"/>
    <w:rsid w:val="0032052E"/>
    <w:rsid w:val="0032071A"/>
    <w:rsid w:val="00320A22"/>
    <w:rsid w:val="00321192"/>
    <w:rsid w:val="003215BE"/>
    <w:rsid w:val="0032235A"/>
    <w:rsid w:val="003228F6"/>
    <w:rsid w:val="00322D93"/>
    <w:rsid w:val="0032327D"/>
    <w:rsid w:val="00323B23"/>
    <w:rsid w:val="00323EB4"/>
    <w:rsid w:val="00324480"/>
    <w:rsid w:val="003245CA"/>
    <w:rsid w:val="00324B04"/>
    <w:rsid w:val="00324DDB"/>
    <w:rsid w:val="00324FA4"/>
    <w:rsid w:val="00325DDB"/>
    <w:rsid w:val="003262EC"/>
    <w:rsid w:val="00326477"/>
    <w:rsid w:val="003267B0"/>
    <w:rsid w:val="003275C5"/>
    <w:rsid w:val="00327ACB"/>
    <w:rsid w:val="00330104"/>
    <w:rsid w:val="0033026C"/>
    <w:rsid w:val="00330F02"/>
    <w:rsid w:val="00331082"/>
    <w:rsid w:val="0033139A"/>
    <w:rsid w:val="003313FB"/>
    <w:rsid w:val="0033196C"/>
    <w:rsid w:val="003325C0"/>
    <w:rsid w:val="003327FA"/>
    <w:rsid w:val="00332E1A"/>
    <w:rsid w:val="003334CC"/>
    <w:rsid w:val="0033392F"/>
    <w:rsid w:val="00333E44"/>
    <w:rsid w:val="00334A29"/>
    <w:rsid w:val="00334CA3"/>
    <w:rsid w:val="00334E29"/>
    <w:rsid w:val="0033514F"/>
    <w:rsid w:val="003357E6"/>
    <w:rsid w:val="00335F84"/>
    <w:rsid w:val="003367C4"/>
    <w:rsid w:val="003369AE"/>
    <w:rsid w:val="00336EF9"/>
    <w:rsid w:val="00337765"/>
    <w:rsid w:val="00337806"/>
    <w:rsid w:val="00337846"/>
    <w:rsid w:val="00337DB7"/>
    <w:rsid w:val="003401A2"/>
    <w:rsid w:val="0034100C"/>
    <w:rsid w:val="003411E1"/>
    <w:rsid w:val="003411FB"/>
    <w:rsid w:val="0034122A"/>
    <w:rsid w:val="00341329"/>
    <w:rsid w:val="0034143D"/>
    <w:rsid w:val="00341CC9"/>
    <w:rsid w:val="00341D40"/>
    <w:rsid w:val="003423BE"/>
    <w:rsid w:val="003425C3"/>
    <w:rsid w:val="0034283C"/>
    <w:rsid w:val="00342FAF"/>
    <w:rsid w:val="0034398D"/>
    <w:rsid w:val="00343C00"/>
    <w:rsid w:val="00343C0C"/>
    <w:rsid w:val="00343CFA"/>
    <w:rsid w:val="003446F3"/>
    <w:rsid w:val="00344895"/>
    <w:rsid w:val="003452BC"/>
    <w:rsid w:val="0034619E"/>
    <w:rsid w:val="003464DA"/>
    <w:rsid w:val="003468C8"/>
    <w:rsid w:val="00346C09"/>
    <w:rsid w:val="003470D4"/>
    <w:rsid w:val="00347396"/>
    <w:rsid w:val="003473A2"/>
    <w:rsid w:val="003473FE"/>
    <w:rsid w:val="00347C62"/>
    <w:rsid w:val="00350179"/>
    <w:rsid w:val="00350BB3"/>
    <w:rsid w:val="00350E0D"/>
    <w:rsid w:val="00351426"/>
    <w:rsid w:val="003514E6"/>
    <w:rsid w:val="003517D1"/>
    <w:rsid w:val="00351A67"/>
    <w:rsid w:val="00351CAB"/>
    <w:rsid w:val="003522BF"/>
    <w:rsid w:val="00352788"/>
    <w:rsid w:val="00352D59"/>
    <w:rsid w:val="00352DB6"/>
    <w:rsid w:val="003535D9"/>
    <w:rsid w:val="003540F0"/>
    <w:rsid w:val="003547FA"/>
    <w:rsid w:val="00354CC5"/>
    <w:rsid w:val="00354EBD"/>
    <w:rsid w:val="00355181"/>
    <w:rsid w:val="00355291"/>
    <w:rsid w:val="003557AF"/>
    <w:rsid w:val="0035666E"/>
    <w:rsid w:val="00356701"/>
    <w:rsid w:val="00356FE1"/>
    <w:rsid w:val="0035765C"/>
    <w:rsid w:val="00357837"/>
    <w:rsid w:val="00357E3D"/>
    <w:rsid w:val="00360157"/>
    <w:rsid w:val="003601EF"/>
    <w:rsid w:val="0036045D"/>
    <w:rsid w:val="00360FDD"/>
    <w:rsid w:val="00361A20"/>
    <w:rsid w:val="00361EBF"/>
    <w:rsid w:val="003623CE"/>
    <w:rsid w:val="003625C7"/>
    <w:rsid w:val="0036266A"/>
    <w:rsid w:val="00362F0D"/>
    <w:rsid w:val="00363223"/>
    <w:rsid w:val="003635EB"/>
    <w:rsid w:val="003637E7"/>
    <w:rsid w:val="0036386A"/>
    <w:rsid w:val="00363E04"/>
    <w:rsid w:val="003646F0"/>
    <w:rsid w:val="00364C73"/>
    <w:rsid w:val="00365ED4"/>
    <w:rsid w:val="003666A7"/>
    <w:rsid w:val="00366850"/>
    <w:rsid w:val="00366A89"/>
    <w:rsid w:val="00367473"/>
    <w:rsid w:val="00367B71"/>
    <w:rsid w:val="0037004C"/>
    <w:rsid w:val="00370143"/>
    <w:rsid w:val="00371030"/>
    <w:rsid w:val="00371D82"/>
    <w:rsid w:val="00372377"/>
    <w:rsid w:val="00372A96"/>
    <w:rsid w:val="003738AA"/>
    <w:rsid w:val="00374589"/>
    <w:rsid w:val="003748E1"/>
    <w:rsid w:val="00374A3C"/>
    <w:rsid w:val="00374EE7"/>
    <w:rsid w:val="003751C8"/>
    <w:rsid w:val="00375A69"/>
    <w:rsid w:val="00375ABD"/>
    <w:rsid w:val="00375D9D"/>
    <w:rsid w:val="0037689A"/>
    <w:rsid w:val="003768B2"/>
    <w:rsid w:val="003770AF"/>
    <w:rsid w:val="00377AC5"/>
    <w:rsid w:val="00377D45"/>
    <w:rsid w:val="00377E64"/>
    <w:rsid w:val="00377F47"/>
    <w:rsid w:val="00380162"/>
    <w:rsid w:val="0038032B"/>
    <w:rsid w:val="00380934"/>
    <w:rsid w:val="00380EF9"/>
    <w:rsid w:val="00380F50"/>
    <w:rsid w:val="003810EA"/>
    <w:rsid w:val="0038177E"/>
    <w:rsid w:val="00381F36"/>
    <w:rsid w:val="00381FF4"/>
    <w:rsid w:val="00382365"/>
    <w:rsid w:val="00383267"/>
    <w:rsid w:val="003835E7"/>
    <w:rsid w:val="00383E81"/>
    <w:rsid w:val="00384340"/>
    <w:rsid w:val="00385135"/>
    <w:rsid w:val="00385897"/>
    <w:rsid w:val="00385BAA"/>
    <w:rsid w:val="00385C1E"/>
    <w:rsid w:val="00385CFC"/>
    <w:rsid w:val="00386011"/>
    <w:rsid w:val="00386D49"/>
    <w:rsid w:val="00387318"/>
    <w:rsid w:val="00387625"/>
    <w:rsid w:val="003877EE"/>
    <w:rsid w:val="0038786E"/>
    <w:rsid w:val="003904C9"/>
    <w:rsid w:val="003912E1"/>
    <w:rsid w:val="00391565"/>
    <w:rsid w:val="00392039"/>
    <w:rsid w:val="0039228B"/>
    <w:rsid w:val="00392607"/>
    <w:rsid w:val="00392DE1"/>
    <w:rsid w:val="00392F6A"/>
    <w:rsid w:val="0039317A"/>
    <w:rsid w:val="0039421D"/>
    <w:rsid w:val="003944A9"/>
    <w:rsid w:val="003944AB"/>
    <w:rsid w:val="00394BAD"/>
    <w:rsid w:val="003953DF"/>
    <w:rsid w:val="00395702"/>
    <w:rsid w:val="003959F8"/>
    <w:rsid w:val="00395B00"/>
    <w:rsid w:val="00395DD7"/>
    <w:rsid w:val="003978D0"/>
    <w:rsid w:val="003978F7"/>
    <w:rsid w:val="00397DC7"/>
    <w:rsid w:val="003A031E"/>
    <w:rsid w:val="003A10EE"/>
    <w:rsid w:val="003A11B6"/>
    <w:rsid w:val="003A1470"/>
    <w:rsid w:val="003A1851"/>
    <w:rsid w:val="003A2172"/>
    <w:rsid w:val="003A2174"/>
    <w:rsid w:val="003A2D1A"/>
    <w:rsid w:val="003A34B8"/>
    <w:rsid w:val="003A3D23"/>
    <w:rsid w:val="003A3FAE"/>
    <w:rsid w:val="003A47C8"/>
    <w:rsid w:val="003A48CA"/>
    <w:rsid w:val="003A4EA2"/>
    <w:rsid w:val="003A51B2"/>
    <w:rsid w:val="003A528C"/>
    <w:rsid w:val="003A5984"/>
    <w:rsid w:val="003A60C4"/>
    <w:rsid w:val="003A6DC5"/>
    <w:rsid w:val="003A7992"/>
    <w:rsid w:val="003A7A1D"/>
    <w:rsid w:val="003A7C9A"/>
    <w:rsid w:val="003A7F0C"/>
    <w:rsid w:val="003B00BC"/>
    <w:rsid w:val="003B035D"/>
    <w:rsid w:val="003B03CF"/>
    <w:rsid w:val="003B0ADA"/>
    <w:rsid w:val="003B184D"/>
    <w:rsid w:val="003B1961"/>
    <w:rsid w:val="003B1B1A"/>
    <w:rsid w:val="003B2B1A"/>
    <w:rsid w:val="003B2D10"/>
    <w:rsid w:val="003B2F27"/>
    <w:rsid w:val="003B3445"/>
    <w:rsid w:val="003B3AE8"/>
    <w:rsid w:val="003B3FE6"/>
    <w:rsid w:val="003B47BB"/>
    <w:rsid w:val="003B483D"/>
    <w:rsid w:val="003B48B1"/>
    <w:rsid w:val="003B4ADE"/>
    <w:rsid w:val="003B4BCB"/>
    <w:rsid w:val="003B4E1B"/>
    <w:rsid w:val="003B5FC9"/>
    <w:rsid w:val="003B6679"/>
    <w:rsid w:val="003B6A28"/>
    <w:rsid w:val="003B6EC0"/>
    <w:rsid w:val="003B7386"/>
    <w:rsid w:val="003B754E"/>
    <w:rsid w:val="003B78EE"/>
    <w:rsid w:val="003C00FD"/>
    <w:rsid w:val="003C0A44"/>
    <w:rsid w:val="003C0C35"/>
    <w:rsid w:val="003C0DB1"/>
    <w:rsid w:val="003C126E"/>
    <w:rsid w:val="003C1280"/>
    <w:rsid w:val="003C1B0A"/>
    <w:rsid w:val="003C2123"/>
    <w:rsid w:val="003C25E5"/>
    <w:rsid w:val="003C2C22"/>
    <w:rsid w:val="003C2C7E"/>
    <w:rsid w:val="003C2E21"/>
    <w:rsid w:val="003C3862"/>
    <w:rsid w:val="003C3927"/>
    <w:rsid w:val="003C3D38"/>
    <w:rsid w:val="003C4C14"/>
    <w:rsid w:val="003C4C94"/>
    <w:rsid w:val="003C5053"/>
    <w:rsid w:val="003C5056"/>
    <w:rsid w:val="003C6044"/>
    <w:rsid w:val="003C61B7"/>
    <w:rsid w:val="003C6540"/>
    <w:rsid w:val="003C6BE7"/>
    <w:rsid w:val="003C6D54"/>
    <w:rsid w:val="003C7312"/>
    <w:rsid w:val="003C74E6"/>
    <w:rsid w:val="003C7B43"/>
    <w:rsid w:val="003D09FD"/>
    <w:rsid w:val="003D0C1C"/>
    <w:rsid w:val="003D1385"/>
    <w:rsid w:val="003D13C7"/>
    <w:rsid w:val="003D1BA5"/>
    <w:rsid w:val="003D226D"/>
    <w:rsid w:val="003D285C"/>
    <w:rsid w:val="003D2C9E"/>
    <w:rsid w:val="003D2EE0"/>
    <w:rsid w:val="003D2F5F"/>
    <w:rsid w:val="003D36E8"/>
    <w:rsid w:val="003D40DB"/>
    <w:rsid w:val="003D44CD"/>
    <w:rsid w:val="003D4AA9"/>
    <w:rsid w:val="003D53DA"/>
    <w:rsid w:val="003D543A"/>
    <w:rsid w:val="003D553F"/>
    <w:rsid w:val="003D5540"/>
    <w:rsid w:val="003D58E7"/>
    <w:rsid w:val="003D5BAB"/>
    <w:rsid w:val="003D6026"/>
    <w:rsid w:val="003D64EF"/>
    <w:rsid w:val="003D7103"/>
    <w:rsid w:val="003D7422"/>
    <w:rsid w:val="003D7AFE"/>
    <w:rsid w:val="003D7F4A"/>
    <w:rsid w:val="003E008E"/>
    <w:rsid w:val="003E01A9"/>
    <w:rsid w:val="003E028E"/>
    <w:rsid w:val="003E07CD"/>
    <w:rsid w:val="003E0A6C"/>
    <w:rsid w:val="003E0BDF"/>
    <w:rsid w:val="003E0F2D"/>
    <w:rsid w:val="003E11B8"/>
    <w:rsid w:val="003E1E8F"/>
    <w:rsid w:val="003E375C"/>
    <w:rsid w:val="003E3D50"/>
    <w:rsid w:val="003E42AA"/>
    <w:rsid w:val="003E49BE"/>
    <w:rsid w:val="003E4A3B"/>
    <w:rsid w:val="003E5052"/>
    <w:rsid w:val="003E57F7"/>
    <w:rsid w:val="003E5EC7"/>
    <w:rsid w:val="003E6401"/>
    <w:rsid w:val="003E6412"/>
    <w:rsid w:val="003E642A"/>
    <w:rsid w:val="003E65B5"/>
    <w:rsid w:val="003E72F7"/>
    <w:rsid w:val="003E7A7C"/>
    <w:rsid w:val="003E7B49"/>
    <w:rsid w:val="003E7D9A"/>
    <w:rsid w:val="003E7E7B"/>
    <w:rsid w:val="003F0279"/>
    <w:rsid w:val="003F0730"/>
    <w:rsid w:val="003F0D22"/>
    <w:rsid w:val="003F12CA"/>
    <w:rsid w:val="003F1533"/>
    <w:rsid w:val="003F1F6A"/>
    <w:rsid w:val="003F24F0"/>
    <w:rsid w:val="003F264B"/>
    <w:rsid w:val="003F270D"/>
    <w:rsid w:val="003F2762"/>
    <w:rsid w:val="003F2A78"/>
    <w:rsid w:val="003F2B17"/>
    <w:rsid w:val="003F2C6F"/>
    <w:rsid w:val="003F2DA9"/>
    <w:rsid w:val="003F3129"/>
    <w:rsid w:val="003F3179"/>
    <w:rsid w:val="003F3446"/>
    <w:rsid w:val="003F3839"/>
    <w:rsid w:val="003F3A2E"/>
    <w:rsid w:val="003F4037"/>
    <w:rsid w:val="003F42CA"/>
    <w:rsid w:val="003F48E2"/>
    <w:rsid w:val="003F4C0C"/>
    <w:rsid w:val="003F4ECF"/>
    <w:rsid w:val="003F4F0A"/>
    <w:rsid w:val="003F5567"/>
    <w:rsid w:val="003F5C5E"/>
    <w:rsid w:val="003F6E8E"/>
    <w:rsid w:val="003F6FB4"/>
    <w:rsid w:val="003F725B"/>
    <w:rsid w:val="003F7360"/>
    <w:rsid w:val="003F73E7"/>
    <w:rsid w:val="003F779C"/>
    <w:rsid w:val="003F7B74"/>
    <w:rsid w:val="003F7D03"/>
    <w:rsid w:val="004000D3"/>
    <w:rsid w:val="00400E7D"/>
    <w:rsid w:val="004014FC"/>
    <w:rsid w:val="00401804"/>
    <w:rsid w:val="00401CA1"/>
    <w:rsid w:val="004021DF"/>
    <w:rsid w:val="004028DC"/>
    <w:rsid w:val="00402EDC"/>
    <w:rsid w:val="0040302D"/>
    <w:rsid w:val="0040374D"/>
    <w:rsid w:val="004041D6"/>
    <w:rsid w:val="00404556"/>
    <w:rsid w:val="00404569"/>
    <w:rsid w:val="0040461B"/>
    <w:rsid w:val="00404967"/>
    <w:rsid w:val="00404FB7"/>
    <w:rsid w:val="0040566A"/>
    <w:rsid w:val="0040589A"/>
    <w:rsid w:val="00405DC8"/>
    <w:rsid w:val="00406B3E"/>
    <w:rsid w:val="00406F4B"/>
    <w:rsid w:val="0041045A"/>
    <w:rsid w:val="00411286"/>
    <w:rsid w:val="0041160A"/>
    <w:rsid w:val="00411C3C"/>
    <w:rsid w:val="00411D29"/>
    <w:rsid w:val="00411EEE"/>
    <w:rsid w:val="004120F7"/>
    <w:rsid w:val="0041220A"/>
    <w:rsid w:val="004122E4"/>
    <w:rsid w:val="004125E6"/>
    <w:rsid w:val="00412D0F"/>
    <w:rsid w:val="004134E2"/>
    <w:rsid w:val="00413F06"/>
    <w:rsid w:val="00414291"/>
    <w:rsid w:val="004142DA"/>
    <w:rsid w:val="00414495"/>
    <w:rsid w:val="00414C19"/>
    <w:rsid w:val="00414F9E"/>
    <w:rsid w:val="00415186"/>
    <w:rsid w:val="004158BA"/>
    <w:rsid w:val="00415D78"/>
    <w:rsid w:val="00416546"/>
    <w:rsid w:val="00416ED0"/>
    <w:rsid w:val="00416FF7"/>
    <w:rsid w:val="004171F2"/>
    <w:rsid w:val="0041740A"/>
    <w:rsid w:val="00417469"/>
    <w:rsid w:val="00417DD4"/>
    <w:rsid w:val="00420074"/>
    <w:rsid w:val="00420158"/>
    <w:rsid w:val="00421378"/>
    <w:rsid w:val="00421386"/>
    <w:rsid w:val="004215FE"/>
    <w:rsid w:val="00421754"/>
    <w:rsid w:val="00421A02"/>
    <w:rsid w:val="004224F8"/>
    <w:rsid w:val="004232A1"/>
    <w:rsid w:val="00423625"/>
    <w:rsid w:val="004238D0"/>
    <w:rsid w:val="00423BC7"/>
    <w:rsid w:val="0042402B"/>
    <w:rsid w:val="0042439A"/>
    <w:rsid w:val="004246F8"/>
    <w:rsid w:val="00424791"/>
    <w:rsid w:val="004249F4"/>
    <w:rsid w:val="00424E6E"/>
    <w:rsid w:val="004250DE"/>
    <w:rsid w:val="0042574D"/>
    <w:rsid w:val="00425863"/>
    <w:rsid w:val="00425BCF"/>
    <w:rsid w:val="0042607E"/>
    <w:rsid w:val="00426B2E"/>
    <w:rsid w:val="004277BA"/>
    <w:rsid w:val="0042781D"/>
    <w:rsid w:val="0042796E"/>
    <w:rsid w:val="00427CAF"/>
    <w:rsid w:val="004308AE"/>
    <w:rsid w:val="00430A69"/>
    <w:rsid w:val="00430B8E"/>
    <w:rsid w:val="00430E16"/>
    <w:rsid w:val="004318A8"/>
    <w:rsid w:val="00431BED"/>
    <w:rsid w:val="00431C69"/>
    <w:rsid w:val="00431FB6"/>
    <w:rsid w:val="00431FBD"/>
    <w:rsid w:val="00432324"/>
    <w:rsid w:val="0043291A"/>
    <w:rsid w:val="00432937"/>
    <w:rsid w:val="00432EFF"/>
    <w:rsid w:val="00432F85"/>
    <w:rsid w:val="00433C4A"/>
    <w:rsid w:val="00433F71"/>
    <w:rsid w:val="0043456B"/>
    <w:rsid w:val="004345EB"/>
    <w:rsid w:val="00434978"/>
    <w:rsid w:val="00434C04"/>
    <w:rsid w:val="00435213"/>
    <w:rsid w:val="00435550"/>
    <w:rsid w:val="00435B77"/>
    <w:rsid w:val="00435DE0"/>
    <w:rsid w:val="0043622C"/>
    <w:rsid w:val="00436FFD"/>
    <w:rsid w:val="00437379"/>
    <w:rsid w:val="00437631"/>
    <w:rsid w:val="00437872"/>
    <w:rsid w:val="00437C91"/>
    <w:rsid w:val="0044014F"/>
    <w:rsid w:val="00440433"/>
    <w:rsid w:val="004406BD"/>
    <w:rsid w:val="00440FD7"/>
    <w:rsid w:val="0044163D"/>
    <w:rsid w:val="00441B68"/>
    <w:rsid w:val="00441B82"/>
    <w:rsid w:val="0044244A"/>
    <w:rsid w:val="004430B7"/>
    <w:rsid w:val="00443679"/>
    <w:rsid w:val="00443AA7"/>
    <w:rsid w:val="00443BD9"/>
    <w:rsid w:val="00443DFC"/>
    <w:rsid w:val="00443FEC"/>
    <w:rsid w:val="00444431"/>
    <w:rsid w:val="00444E46"/>
    <w:rsid w:val="004453A4"/>
    <w:rsid w:val="0044570A"/>
    <w:rsid w:val="0044638F"/>
    <w:rsid w:val="00446573"/>
    <w:rsid w:val="00446CDB"/>
    <w:rsid w:val="00447035"/>
    <w:rsid w:val="0045029C"/>
    <w:rsid w:val="004507C0"/>
    <w:rsid w:val="004507EF"/>
    <w:rsid w:val="004508C5"/>
    <w:rsid w:val="00450E8B"/>
    <w:rsid w:val="00452563"/>
    <w:rsid w:val="004525B1"/>
    <w:rsid w:val="00452674"/>
    <w:rsid w:val="0045294B"/>
    <w:rsid w:val="00452F07"/>
    <w:rsid w:val="00453159"/>
    <w:rsid w:val="004531F0"/>
    <w:rsid w:val="0045330A"/>
    <w:rsid w:val="00454432"/>
    <w:rsid w:val="00454D2B"/>
    <w:rsid w:val="004557DA"/>
    <w:rsid w:val="00456033"/>
    <w:rsid w:val="0045611B"/>
    <w:rsid w:val="004563AD"/>
    <w:rsid w:val="00456E62"/>
    <w:rsid w:val="004573D1"/>
    <w:rsid w:val="00457432"/>
    <w:rsid w:val="004576F2"/>
    <w:rsid w:val="00457857"/>
    <w:rsid w:val="0046068F"/>
    <w:rsid w:val="00460DC4"/>
    <w:rsid w:val="004617D5"/>
    <w:rsid w:val="00461E5E"/>
    <w:rsid w:val="00462088"/>
    <w:rsid w:val="004627FA"/>
    <w:rsid w:val="00462EC6"/>
    <w:rsid w:val="004630D3"/>
    <w:rsid w:val="00463408"/>
    <w:rsid w:val="00463485"/>
    <w:rsid w:val="0046364A"/>
    <w:rsid w:val="0046383F"/>
    <w:rsid w:val="00463B4A"/>
    <w:rsid w:val="004643A5"/>
    <w:rsid w:val="004644A6"/>
    <w:rsid w:val="00464F1B"/>
    <w:rsid w:val="004669F3"/>
    <w:rsid w:val="00466A5E"/>
    <w:rsid w:val="00466B9D"/>
    <w:rsid w:val="00467D47"/>
    <w:rsid w:val="004706F4"/>
    <w:rsid w:val="00470DD6"/>
    <w:rsid w:val="004716FB"/>
    <w:rsid w:val="00471DB6"/>
    <w:rsid w:val="00471F0C"/>
    <w:rsid w:val="004720CF"/>
    <w:rsid w:val="00472FF6"/>
    <w:rsid w:val="0047352D"/>
    <w:rsid w:val="00473602"/>
    <w:rsid w:val="004747E6"/>
    <w:rsid w:val="004749B2"/>
    <w:rsid w:val="00474A94"/>
    <w:rsid w:val="00474AA9"/>
    <w:rsid w:val="0047513B"/>
    <w:rsid w:val="00475241"/>
    <w:rsid w:val="004752AD"/>
    <w:rsid w:val="00475BAD"/>
    <w:rsid w:val="00476423"/>
    <w:rsid w:val="00476430"/>
    <w:rsid w:val="004764E8"/>
    <w:rsid w:val="0047657C"/>
    <w:rsid w:val="004765C1"/>
    <w:rsid w:val="00476BC5"/>
    <w:rsid w:val="00476F00"/>
    <w:rsid w:val="004770D3"/>
    <w:rsid w:val="0047717D"/>
    <w:rsid w:val="0047725C"/>
    <w:rsid w:val="004772D8"/>
    <w:rsid w:val="00477794"/>
    <w:rsid w:val="00477885"/>
    <w:rsid w:val="00477DF3"/>
    <w:rsid w:val="00477E5D"/>
    <w:rsid w:val="00480446"/>
    <w:rsid w:val="00480B1F"/>
    <w:rsid w:val="00480B28"/>
    <w:rsid w:val="00480ECF"/>
    <w:rsid w:val="0048108A"/>
    <w:rsid w:val="00481748"/>
    <w:rsid w:val="00481825"/>
    <w:rsid w:val="00481A67"/>
    <w:rsid w:val="00481FEA"/>
    <w:rsid w:val="00482367"/>
    <w:rsid w:val="00482634"/>
    <w:rsid w:val="00482FC3"/>
    <w:rsid w:val="0048379F"/>
    <w:rsid w:val="00483F74"/>
    <w:rsid w:val="00484933"/>
    <w:rsid w:val="00485BD7"/>
    <w:rsid w:val="004862F5"/>
    <w:rsid w:val="0048679E"/>
    <w:rsid w:val="00486A29"/>
    <w:rsid w:val="004874B3"/>
    <w:rsid w:val="00487578"/>
    <w:rsid w:val="0049008C"/>
    <w:rsid w:val="00490124"/>
    <w:rsid w:val="004903B8"/>
    <w:rsid w:val="00490679"/>
    <w:rsid w:val="00490724"/>
    <w:rsid w:val="004908B5"/>
    <w:rsid w:val="004915E1"/>
    <w:rsid w:val="004926D7"/>
    <w:rsid w:val="00492841"/>
    <w:rsid w:val="00492CC1"/>
    <w:rsid w:val="00492D35"/>
    <w:rsid w:val="00492D75"/>
    <w:rsid w:val="0049301F"/>
    <w:rsid w:val="00493533"/>
    <w:rsid w:val="004937A6"/>
    <w:rsid w:val="00494347"/>
    <w:rsid w:val="004944FB"/>
    <w:rsid w:val="0049527D"/>
    <w:rsid w:val="0049530B"/>
    <w:rsid w:val="004955F8"/>
    <w:rsid w:val="004959CD"/>
    <w:rsid w:val="00495F9C"/>
    <w:rsid w:val="00496288"/>
    <w:rsid w:val="00496B73"/>
    <w:rsid w:val="00497903"/>
    <w:rsid w:val="00497FD5"/>
    <w:rsid w:val="004A0581"/>
    <w:rsid w:val="004A0CCC"/>
    <w:rsid w:val="004A0D27"/>
    <w:rsid w:val="004A0DB3"/>
    <w:rsid w:val="004A0E99"/>
    <w:rsid w:val="004A0FC2"/>
    <w:rsid w:val="004A15D4"/>
    <w:rsid w:val="004A16D4"/>
    <w:rsid w:val="004A1DB0"/>
    <w:rsid w:val="004A1F70"/>
    <w:rsid w:val="004A1FFB"/>
    <w:rsid w:val="004A2455"/>
    <w:rsid w:val="004A2E77"/>
    <w:rsid w:val="004A35EF"/>
    <w:rsid w:val="004A3BAD"/>
    <w:rsid w:val="004A46F9"/>
    <w:rsid w:val="004A47B5"/>
    <w:rsid w:val="004A49D0"/>
    <w:rsid w:val="004A4BE6"/>
    <w:rsid w:val="004A4E40"/>
    <w:rsid w:val="004A5215"/>
    <w:rsid w:val="004A53BB"/>
    <w:rsid w:val="004A542A"/>
    <w:rsid w:val="004A57EA"/>
    <w:rsid w:val="004A5D6B"/>
    <w:rsid w:val="004A5F90"/>
    <w:rsid w:val="004A603A"/>
    <w:rsid w:val="004A67A5"/>
    <w:rsid w:val="004A67F4"/>
    <w:rsid w:val="004A71C1"/>
    <w:rsid w:val="004A735B"/>
    <w:rsid w:val="004B0612"/>
    <w:rsid w:val="004B0A9E"/>
    <w:rsid w:val="004B0C66"/>
    <w:rsid w:val="004B0CC1"/>
    <w:rsid w:val="004B0EF1"/>
    <w:rsid w:val="004B0FC8"/>
    <w:rsid w:val="004B31D3"/>
    <w:rsid w:val="004B338B"/>
    <w:rsid w:val="004B3415"/>
    <w:rsid w:val="004B34EE"/>
    <w:rsid w:val="004B3AF5"/>
    <w:rsid w:val="004B3C94"/>
    <w:rsid w:val="004B47F8"/>
    <w:rsid w:val="004B4888"/>
    <w:rsid w:val="004B49CB"/>
    <w:rsid w:val="004B4AB7"/>
    <w:rsid w:val="004B4D4F"/>
    <w:rsid w:val="004B50F4"/>
    <w:rsid w:val="004B53AA"/>
    <w:rsid w:val="004B5713"/>
    <w:rsid w:val="004B587F"/>
    <w:rsid w:val="004B617D"/>
    <w:rsid w:val="004B65B6"/>
    <w:rsid w:val="004B6B70"/>
    <w:rsid w:val="004B6C30"/>
    <w:rsid w:val="004B7184"/>
    <w:rsid w:val="004B7336"/>
    <w:rsid w:val="004C077B"/>
    <w:rsid w:val="004C17AF"/>
    <w:rsid w:val="004C18EE"/>
    <w:rsid w:val="004C1B01"/>
    <w:rsid w:val="004C1B5E"/>
    <w:rsid w:val="004C2237"/>
    <w:rsid w:val="004C4051"/>
    <w:rsid w:val="004C4335"/>
    <w:rsid w:val="004C4F55"/>
    <w:rsid w:val="004C5381"/>
    <w:rsid w:val="004C5DC3"/>
    <w:rsid w:val="004C5EA3"/>
    <w:rsid w:val="004C614E"/>
    <w:rsid w:val="004C6572"/>
    <w:rsid w:val="004C6C2E"/>
    <w:rsid w:val="004C748A"/>
    <w:rsid w:val="004C7589"/>
    <w:rsid w:val="004C78A9"/>
    <w:rsid w:val="004C79BF"/>
    <w:rsid w:val="004C7CE5"/>
    <w:rsid w:val="004C7FF4"/>
    <w:rsid w:val="004D03DC"/>
    <w:rsid w:val="004D0562"/>
    <w:rsid w:val="004D0936"/>
    <w:rsid w:val="004D0BA3"/>
    <w:rsid w:val="004D0DD5"/>
    <w:rsid w:val="004D12F2"/>
    <w:rsid w:val="004D1D38"/>
    <w:rsid w:val="004D2019"/>
    <w:rsid w:val="004D2156"/>
    <w:rsid w:val="004D285D"/>
    <w:rsid w:val="004D2DA2"/>
    <w:rsid w:val="004D3246"/>
    <w:rsid w:val="004D3BE8"/>
    <w:rsid w:val="004D3CAD"/>
    <w:rsid w:val="004D3D45"/>
    <w:rsid w:val="004D4125"/>
    <w:rsid w:val="004D42EF"/>
    <w:rsid w:val="004D45FD"/>
    <w:rsid w:val="004D481A"/>
    <w:rsid w:val="004D534B"/>
    <w:rsid w:val="004D6A73"/>
    <w:rsid w:val="004D6BFC"/>
    <w:rsid w:val="004D6F6D"/>
    <w:rsid w:val="004D7CD8"/>
    <w:rsid w:val="004D7CDD"/>
    <w:rsid w:val="004E0471"/>
    <w:rsid w:val="004E1E3B"/>
    <w:rsid w:val="004E26BF"/>
    <w:rsid w:val="004E270D"/>
    <w:rsid w:val="004E27DA"/>
    <w:rsid w:val="004E29BA"/>
    <w:rsid w:val="004E3611"/>
    <w:rsid w:val="004E3B28"/>
    <w:rsid w:val="004E3B5C"/>
    <w:rsid w:val="004E4347"/>
    <w:rsid w:val="004E50D3"/>
    <w:rsid w:val="004E52E7"/>
    <w:rsid w:val="004E586F"/>
    <w:rsid w:val="004E591D"/>
    <w:rsid w:val="004E6013"/>
    <w:rsid w:val="004E6070"/>
    <w:rsid w:val="004E6286"/>
    <w:rsid w:val="004E64BB"/>
    <w:rsid w:val="004E69B3"/>
    <w:rsid w:val="004E6BCC"/>
    <w:rsid w:val="004E6D5B"/>
    <w:rsid w:val="004E7023"/>
    <w:rsid w:val="004E70FD"/>
    <w:rsid w:val="004E79DF"/>
    <w:rsid w:val="004E7AB0"/>
    <w:rsid w:val="004E7F39"/>
    <w:rsid w:val="004E7F7A"/>
    <w:rsid w:val="004F015E"/>
    <w:rsid w:val="004F02EA"/>
    <w:rsid w:val="004F056D"/>
    <w:rsid w:val="004F06A9"/>
    <w:rsid w:val="004F0AB5"/>
    <w:rsid w:val="004F0C6A"/>
    <w:rsid w:val="004F0CA2"/>
    <w:rsid w:val="004F10C5"/>
    <w:rsid w:val="004F123C"/>
    <w:rsid w:val="004F1252"/>
    <w:rsid w:val="004F13C8"/>
    <w:rsid w:val="004F15EC"/>
    <w:rsid w:val="004F27ED"/>
    <w:rsid w:val="004F305A"/>
    <w:rsid w:val="004F3191"/>
    <w:rsid w:val="004F42A8"/>
    <w:rsid w:val="004F44C0"/>
    <w:rsid w:val="004F483D"/>
    <w:rsid w:val="004F4845"/>
    <w:rsid w:val="004F4A93"/>
    <w:rsid w:val="004F4E43"/>
    <w:rsid w:val="004F5655"/>
    <w:rsid w:val="004F584A"/>
    <w:rsid w:val="004F600B"/>
    <w:rsid w:val="004F6347"/>
    <w:rsid w:val="004F65A5"/>
    <w:rsid w:val="004F6D8B"/>
    <w:rsid w:val="004F7A14"/>
    <w:rsid w:val="00500C89"/>
    <w:rsid w:val="00500FAE"/>
    <w:rsid w:val="0050131F"/>
    <w:rsid w:val="00501616"/>
    <w:rsid w:val="00501691"/>
    <w:rsid w:val="0050230D"/>
    <w:rsid w:val="00502671"/>
    <w:rsid w:val="00502F79"/>
    <w:rsid w:val="005035A2"/>
    <w:rsid w:val="0050399E"/>
    <w:rsid w:val="00503D39"/>
    <w:rsid w:val="00503F5A"/>
    <w:rsid w:val="00503FFB"/>
    <w:rsid w:val="00504C70"/>
    <w:rsid w:val="00504E84"/>
    <w:rsid w:val="00504F2C"/>
    <w:rsid w:val="00505026"/>
    <w:rsid w:val="00505067"/>
    <w:rsid w:val="0050525C"/>
    <w:rsid w:val="0050553B"/>
    <w:rsid w:val="0050570E"/>
    <w:rsid w:val="0050591F"/>
    <w:rsid w:val="00505C09"/>
    <w:rsid w:val="00505D32"/>
    <w:rsid w:val="00505F2F"/>
    <w:rsid w:val="00506522"/>
    <w:rsid w:val="005070F0"/>
    <w:rsid w:val="00507125"/>
    <w:rsid w:val="005071CC"/>
    <w:rsid w:val="0050785A"/>
    <w:rsid w:val="00507BCF"/>
    <w:rsid w:val="00507E8D"/>
    <w:rsid w:val="005100B1"/>
    <w:rsid w:val="00510617"/>
    <w:rsid w:val="005107F3"/>
    <w:rsid w:val="0051082C"/>
    <w:rsid w:val="005110B9"/>
    <w:rsid w:val="00511AB7"/>
    <w:rsid w:val="00511F90"/>
    <w:rsid w:val="00512002"/>
    <w:rsid w:val="0051203A"/>
    <w:rsid w:val="005136D1"/>
    <w:rsid w:val="0051377A"/>
    <w:rsid w:val="005139F1"/>
    <w:rsid w:val="0051469A"/>
    <w:rsid w:val="00514940"/>
    <w:rsid w:val="0051498D"/>
    <w:rsid w:val="005149DA"/>
    <w:rsid w:val="00514A27"/>
    <w:rsid w:val="00514DCF"/>
    <w:rsid w:val="00514E3F"/>
    <w:rsid w:val="00515F0A"/>
    <w:rsid w:val="005164A6"/>
    <w:rsid w:val="00516714"/>
    <w:rsid w:val="00516906"/>
    <w:rsid w:val="00516913"/>
    <w:rsid w:val="00516B6E"/>
    <w:rsid w:val="0051745A"/>
    <w:rsid w:val="005206E6"/>
    <w:rsid w:val="005208EE"/>
    <w:rsid w:val="00520B44"/>
    <w:rsid w:val="00520BDF"/>
    <w:rsid w:val="00520C11"/>
    <w:rsid w:val="0052150C"/>
    <w:rsid w:val="00521CC8"/>
    <w:rsid w:val="00522ACA"/>
    <w:rsid w:val="00522E5C"/>
    <w:rsid w:val="00522FB5"/>
    <w:rsid w:val="00523029"/>
    <w:rsid w:val="005230B2"/>
    <w:rsid w:val="005237CA"/>
    <w:rsid w:val="00523AA8"/>
    <w:rsid w:val="00524A0D"/>
    <w:rsid w:val="00524BD4"/>
    <w:rsid w:val="0052514A"/>
    <w:rsid w:val="00525836"/>
    <w:rsid w:val="00525CEC"/>
    <w:rsid w:val="00525D82"/>
    <w:rsid w:val="00526497"/>
    <w:rsid w:val="00526FAE"/>
    <w:rsid w:val="00527181"/>
    <w:rsid w:val="005274DA"/>
    <w:rsid w:val="00527EC9"/>
    <w:rsid w:val="005301A9"/>
    <w:rsid w:val="005305B6"/>
    <w:rsid w:val="00530765"/>
    <w:rsid w:val="005307F1"/>
    <w:rsid w:val="00532DA4"/>
    <w:rsid w:val="00532DBA"/>
    <w:rsid w:val="005330A4"/>
    <w:rsid w:val="00533B72"/>
    <w:rsid w:val="0053406A"/>
    <w:rsid w:val="0053436E"/>
    <w:rsid w:val="00534471"/>
    <w:rsid w:val="0053471B"/>
    <w:rsid w:val="00535468"/>
    <w:rsid w:val="00535C74"/>
    <w:rsid w:val="00536016"/>
    <w:rsid w:val="0053698C"/>
    <w:rsid w:val="00537B0E"/>
    <w:rsid w:val="00537DCD"/>
    <w:rsid w:val="00537E53"/>
    <w:rsid w:val="0054021C"/>
    <w:rsid w:val="00540782"/>
    <w:rsid w:val="00540D9D"/>
    <w:rsid w:val="00540FA8"/>
    <w:rsid w:val="005410D9"/>
    <w:rsid w:val="00541730"/>
    <w:rsid w:val="005419A8"/>
    <w:rsid w:val="005419DB"/>
    <w:rsid w:val="00541CB3"/>
    <w:rsid w:val="00541E35"/>
    <w:rsid w:val="005423EE"/>
    <w:rsid w:val="005427EC"/>
    <w:rsid w:val="00542C2F"/>
    <w:rsid w:val="00543D84"/>
    <w:rsid w:val="00544299"/>
    <w:rsid w:val="00544A40"/>
    <w:rsid w:val="00544BCE"/>
    <w:rsid w:val="00544C13"/>
    <w:rsid w:val="0054514C"/>
    <w:rsid w:val="00545B42"/>
    <w:rsid w:val="00545DC1"/>
    <w:rsid w:val="00546023"/>
    <w:rsid w:val="00546252"/>
    <w:rsid w:val="00546C34"/>
    <w:rsid w:val="0055019D"/>
    <w:rsid w:val="00550323"/>
    <w:rsid w:val="005503DC"/>
    <w:rsid w:val="00550A7D"/>
    <w:rsid w:val="00550D6E"/>
    <w:rsid w:val="00550F69"/>
    <w:rsid w:val="0055149D"/>
    <w:rsid w:val="005517B4"/>
    <w:rsid w:val="00551B86"/>
    <w:rsid w:val="0055206F"/>
    <w:rsid w:val="0055227D"/>
    <w:rsid w:val="00552901"/>
    <w:rsid w:val="00552F45"/>
    <w:rsid w:val="00552FC8"/>
    <w:rsid w:val="00553540"/>
    <w:rsid w:val="005535E3"/>
    <w:rsid w:val="00553ADC"/>
    <w:rsid w:val="00553C7D"/>
    <w:rsid w:val="00553DD3"/>
    <w:rsid w:val="00554310"/>
    <w:rsid w:val="005544D1"/>
    <w:rsid w:val="005546B4"/>
    <w:rsid w:val="00554BB1"/>
    <w:rsid w:val="00555217"/>
    <w:rsid w:val="00555638"/>
    <w:rsid w:val="0055583E"/>
    <w:rsid w:val="0055637C"/>
    <w:rsid w:val="00556810"/>
    <w:rsid w:val="00556DAC"/>
    <w:rsid w:val="00557318"/>
    <w:rsid w:val="00557F41"/>
    <w:rsid w:val="0056080E"/>
    <w:rsid w:val="00560AD9"/>
    <w:rsid w:val="005610B0"/>
    <w:rsid w:val="00561201"/>
    <w:rsid w:val="005613F9"/>
    <w:rsid w:val="00561B3E"/>
    <w:rsid w:val="00561D43"/>
    <w:rsid w:val="00562599"/>
    <w:rsid w:val="005629F7"/>
    <w:rsid w:val="00562C88"/>
    <w:rsid w:val="00562DC2"/>
    <w:rsid w:val="005632F5"/>
    <w:rsid w:val="00563E9E"/>
    <w:rsid w:val="005642F2"/>
    <w:rsid w:val="005643BE"/>
    <w:rsid w:val="0056450C"/>
    <w:rsid w:val="005645C8"/>
    <w:rsid w:val="00564DE9"/>
    <w:rsid w:val="00564E0F"/>
    <w:rsid w:val="00565313"/>
    <w:rsid w:val="0056542D"/>
    <w:rsid w:val="005658BE"/>
    <w:rsid w:val="005658C3"/>
    <w:rsid w:val="00565B41"/>
    <w:rsid w:val="00565F4C"/>
    <w:rsid w:val="00566E73"/>
    <w:rsid w:val="005673E8"/>
    <w:rsid w:val="00567739"/>
    <w:rsid w:val="0057027F"/>
    <w:rsid w:val="005702EC"/>
    <w:rsid w:val="00570307"/>
    <w:rsid w:val="005707EA"/>
    <w:rsid w:val="005708E8"/>
    <w:rsid w:val="005717CF"/>
    <w:rsid w:val="00571C6C"/>
    <w:rsid w:val="0057253F"/>
    <w:rsid w:val="0057259D"/>
    <w:rsid w:val="0057270A"/>
    <w:rsid w:val="00572F7C"/>
    <w:rsid w:val="005732DD"/>
    <w:rsid w:val="00573857"/>
    <w:rsid w:val="005739DC"/>
    <w:rsid w:val="00574444"/>
    <w:rsid w:val="00574C96"/>
    <w:rsid w:val="00575624"/>
    <w:rsid w:val="0057639C"/>
    <w:rsid w:val="005764A9"/>
    <w:rsid w:val="00576720"/>
    <w:rsid w:val="0057677C"/>
    <w:rsid w:val="005769FF"/>
    <w:rsid w:val="00576B94"/>
    <w:rsid w:val="00577418"/>
    <w:rsid w:val="00577501"/>
    <w:rsid w:val="005775E1"/>
    <w:rsid w:val="00577E40"/>
    <w:rsid w:val="005800F7"/>
    <w:rsid w:val="00580446"/>
    <w:rsid w:val="005805D7"/>
    <w:rsid w:val="00580DD5"/>
    <w:rsid w:val="005811E8"/>
    <w:rsid w:val="005813EA"/>
    <w:rsid w:val="00581F71"/>
    <w:rsid w:val="005822C0"/>
    <w:rsid w:val="00583DB6"/>
    <w:rsid w:val="00583ED2"/>
    <w:rsid w:val="00584488"/>
    <w:rsid w:val="005845E3"/>
    <w:rsid w:val="00584B17"/>
    <w:rsid w:val="00584CD9"/>
    <w:rsid w:val="00584E50"/>
    <w:rsid w:val="005853AB"/>
    <w:rsid w:val="005859A5"/>
    <w:rsid w:val="00585C50"/>
    <w:rsid w:val="00585FD1"/>
    <w:rsid w:val="005865F8"/>
    <w:rsid w:val="00586832"/>
    <w:rsid w:val="00586D7F"/>
    <w:rsid w:val="00587601"/>
    <w:rsid w:val="00587735"/>
    <w:rsid w:val="005877A5"/>
    <w:rsid w:val="00587B3E"/>
    <w:rsid w:val="005904DE"/>
    <w:rsid w:val="00590ECE"/>
    <w:rsid w:val="00591381"/>
    <w:rsid w:val="005917A7"/>
    <w:rsid w:val="00591D01"/>
    <w:rsid w:val="00591E47"/>
    <w:rsid w:val="00591F12"/>
    <w:rsid w:val="00592314"/>
    <w:rsid w:val="00592378"/>
    <w:rsid w:val="00592453"/>
    <w:rsid w:val="00592AC8"/>
    <w:rsid w:val="00592FBF"/>
    <w:rsid w:val="005935EB"/>
    <w:rsid w:val="00593657"/>
    <w:rsid w:val="00593F1A"/>
    <w:rsid w:val="005940C2"/>
    <w:rsid w:val="005940C7"/>
    <w:rsid w:val="005949C0"/>
    <w:rsid w:val="005951A4"/>
    <w:rsid w:val="005951FF"/>
    <w:rsid w:val="00595A53"/>
    <w:rsid w:val="00595E29"/>
    <w:rsid w:val="00595F55"/>
    <w:rsid w:val="005964C7"/>
    <w:rsid w:val="005969E8"/>
    <w:rsid w:val="005970D2"/>
    <w:rsid w:val="005974B5"/>
    <w:rsid w:val="00597B5E"/>
    <w:rsid w:val="00597B82"/>
    <w:rsid w:val="005A0571"/>
    <w:rsid w:val="005A17BC"/>
    <w:rsid w:val="005A1AEF"/>
    <w:rsid w:val="005A1C40"/>
    <w:rsid w:val="005A36D2"/>
    <w:rsid w:val="005A3A7C"/>
    <w:rsid w:val="005A443F"/>
    <w:rsid w:val="005A5094"/>
    <w:rsid w:val="005A5566"/>
    <w:rsid w:val="005A562F"/>
    <w:rsid w:val="005A5873"/>
    <w:rsid w:val="005A5958"/>
    <w:rsid w:val="005A5EB8"/>
    <w:rsid w:val="005A5F47"/>
    <w:rsid w:val="005A65B6"/>
    <w:rsid w:val="005A6B1E"/>
    <w:rsid w:val="005A6C4A"/>
    <w:rsid w:val="005A6F39"/>
    <w:rsid w:val="005A705D"/>
    <w:rsid w:val="005A761F"/>
    <w:rsid w:val="005A7C49"/>
    <w:rsid w:val="005A7CC0"/>
    <w:rsid w:val="005B028D"/>
    <w:rsid w:val="005B056C"/>
    <w:rsid w:val="005B09F4"/>
    <w:rsid w:val="005B0BB6"/>
    <w:rsid w:val="005B1346"/>
    <w:rsid w:val="005B17BC"/>
    <w:rsid w:val="005B19CD"/>
    <w:rsid w:val="005B2972"/>
    <w:rsid w:val="005B2B48"/>
    <w:rsid w:val="005B3455"/>
    <w:rsid w:val="005B3AF9"/>
    <w:rsid w:val="005B3C65"/>
    <w:rsid w:val="005B3CB7"/>
    <w:rsid w:val="005B48BC"/>
    <w:rsid w:val="005B608B"/>
    <w:rsid w:val="005B654A"/>
    <w:rsid w:val="005B6919"/>
    <w:rsid w:val="005B704E"/>
    <w:rsid w:val="005B7E0A"/>
    <w:rsid w:val="005C1160"/>
    <w:rsid w:val="005C1724"/>
    <w:rsid w:val="005C1935"/>
    <w:rsid w:val="005C1BF1"/>
    <w:rsid w:val="005C266D"/>
    <w:rsid w:val="005C26A7"/>
    <w:rsid w:val="005C29F8"/>
    <w:rsid w:val="005C2DD6"/>
    <w:rsid w:val="005C3447"/>
    <w:rsid w:val="005C388C"/>
    <w:rsid w:val="005C3D29"/>
    <w:rsid w:val="005C4144"/>
    <w:rsid w:val="005C5232"/>
    <w:rsid w:val="005C52BD"/>
    <w:rsid w:val="005C537C"/>
    <w:rsid w:val="005C603E"/>
    <w:rsid w:val="005C6064"/>
    <w:rsid w:val="005C6279"/>
    <w:rsid w:val="005C64F1"/>
    <w:rsid w:val="005C67F3"/>
    <w:rsid w:val="005C6D8B"/>
    <w:rsid w:val="005C745A"/>
    <w:rsid w:val="005C75FE"/>
    <w:rsid w:val="005C7C69"/>
    <w:rsid w:val="005C7DDE"/>
    <w:rsid w:val="005D00AA"/>
    <w:rsid w:val="005D0450"/>
    <w:rsid w:val="005D0568"/>
    <w:rsid w:val="005D0B6C"/>
    <w:rsid w:val="005D0CBC"/>
    <w:rsid w:val="005D1166"/>
    <w:rsid w:val="005D14F3"/>
    <w:rsid w:val="005D1B38"/>
    <w:rsid w:val="005D34C4"/>
    <w:rsid w:val="005D3D5C"/>
    <w:rsid w:val="005D3F16"/>
    <w:rsid w:val="005D41F4"/>
    <w:rsid w:val="005D46BE"/>
    <w:rsid w:val="005D504B"/>
    <w:rsid w:val="005D5153"/>
    <w:rsid w:val="005D524C"/>
    <w:rsid w:val="005D62D7"/>
    <w:rsid w:val="005D6562"/>
    <w:rsid w:val="005D69BF"/>
    <w:rsid w:val="005D6A91"/>
    <w:rsid w:val="005D7379"/>
    <w:rsid w:val="005D767F"/>
    <w:rsid w:val="005D7B57"/>
    <w:rsid w:val="005D7CB7"/>
    <w:rsid w:val="005E09A6"/>
    <w:rsid w:val="005E0E9D"/>
    <w:rsid w:val="005E1464"/>
    <w:rsid w:val="005E159C"/>
    <w:rsid w:val="005E1719"/>
    <w:rsid w:val="005E1809"/>
    <w:rsid w:val="005E18D8"/>
    <w:rsid w:val="005E1C66"/>
    <w:rsid w:val="005E21C9"/>
    <w:rsid w:val="005E2308"/>
    <w:rsid w:val="005E2990"/>
    <w:rsid w:val="005E2BD0"/>
    <w:rsid w:val="005E2D90"/>
    <w:rsid w:val="005E3746"/>
    <w:rsid w:val="005E39A5"/>
    <w:rsid w:val="005E3CBA"/>
    <w:rsid w:val="005E3FBC"/>
    <w:rsid w:val="005E40F9"/>
    <w:rsid w:val="005E4436"/>
    <w:rsid w:val="005E469E"/>
    <w:rsid w:val="005E470F"/>
    <w:rsid w:val="005E4AEF"/>
    <w:rsid w:val="005E4B54"/>
    <w:rsid w:val="005E52FE"/>
    <w:rsid w:val="005E55C2"/>
    <w:rsid w:val="005E5F3D"/>
    <w:rsid w:val="005E60D6"/>
    <w:rsid w:val="005E60D7"/>
    <w:rsid w:val="005E6400"/>
    <w:rsid w:val="005E69DF"/>
    <w:rsid w:val="005E6BA3"/>
    <w:rsid w:val="005E79A0"/>
    <w:rsid w:val="005E7EA8"/>
    <w:rsid w:val="005F0314"/>
    <w:rsid w:val="005F03FD"/>
    <w:rsid w:val="005F0437"/>
    <w:rsid w:val="005F0569"/>
    <w:rsid w:val="005F072D"/>
    <w:rsid w:val="005F07ED"/>
    <w:rsid w:val="005F1563"/>
    <w:rsid w:val="005F159A"/>
    <w:rsid w:val="005F19E9"/>
    <w:rsid w:val="005F1AF0"/>
    <w:rsid w:val="005F1CBA"/>
    <w:rsid w:val="005F1D5A"/>
    <w:rsid w:val="005F244B"/>
    <w:rsid w:val="005F29C3"/>
    <w:rsid w:val="005F2E39"/>
    <w:rsid w:val="005F32AB"/>
    <w:rsid w:val="005F3AB3"/>
    <w:rsid w:val="005F40C6"/>
    <w:rsid w:val="005F4944"/>
    <w:rsid w:val="005F52C0"/>
    <w:rsid w:val="005F5468"/>
    <w:rsid w:val="005F564A"/>
    <w:rsid w:val="005F5A9B"/>
    <w:rsid w:val="005F5D8A"/>
    <w:rsid w:val="005F634F"/>
    <w:rsid w:val="005F6565"/>
    <w:rsid w:val="005F6829"/>
    <w:rsid w:val="005F7AF9"/>
    <w:rsid w:val="005F7C22"/>
    <w:rsid w:val="005F7CED"/>
    <w:rsid w:val="005F7E3A"/>
    <w:rsid w:val="005F7E5E"/>
    <w:rsid w:val="005F7F11"/>
    <w:rsid w:val="005F7FB5"/>
    <w:rsid w:val="006008DB"/>
    <w:rsid w:val="00600D0D"/>
    <w:rsid w:val="00601282"/>
    <w:rsid w:val="00602176"/>
    <w:rsid w:val="006021B1"/>
    <w:rsid w:val="00602296"/>
    <w:rsid w:val="006023E0"/>
    <w:rsid w:val="006024BB"/>
    <w:rsid w:val="00602AB2"/>
    <w:rsid w:val="00603DB1"/>
    <w:rsid w:val="006047D8"/>
    <w:rsid w:val="00606070"/>
    <w:rsid w:val="00606623"/>
    <w:rsid w:val="00606C8D"/>
    <w:rsid w:val="00606C90"/>
    <w:rsid w:val="006077C6"/>
    <w:rsid w:val="00607D40"/>
    <w:rsid w:val="00607DE9"/>
    <w:rsid w:val="00610497"/>
    <w:rsid w:val="00610518"/>
    <w:rsid w:val="00610A34"/>
    <w:rsid w:val="00611017"/>
    <w:rsid w:val="00611055"/>
    <w:rsid w:val="006113B4"/>
    <w:rsid w:val="0061157E"/>
    <w:rsid w:val="00611A02"/>
    <w:rsid w:val="00612429"/>
    <w:rsid w:val="0061256B"/>
    <w:rsid w:val="00613480"/>
    <w:rsid w:val="00613622"/>
    <w:rsid w:val="00613FDF"/>
    <w:rsid w:val="00614398"/>
    <w:rsid w:val="00614D42"/>
    <w:rsid w:val="006150B3"/>
    <w:rsid w:val="00615F8B"/>
    <w:rsid w:val="00616079"/>
    <w:rsid w:val="00616245"/>
    <w:rsid w:val="006166EE"/>
    <w:rsid w:val="00617146"/>
    <w:rsid w:val="00617783"/>
    <w:rsid w:val="00617B7F"/>
    <w:rsid w:val="0062003C"/>
    <w:rsid w:val="00620054"/>
    <w:rsid w:val="00620295"/>
    <w:rsid w:val="006203C4"/>
    <w:rsid w:val="00620407"/>
    <w:rsid w:val="006209FB"/>
    <w:rsid w:val="00620FD8"/>
    <w:rsid w:val="00621644"/>
    <w:rsid w:val="00621EEA"/>
    <w:rsid w:val="006221DA"/>
    <w:rsid w:val="0062317F"/>
    <w:rsid w:val="00623A5C"/>
    <w:rsid w:val="00624209"/>
    <w:rsid w:val="00624851"/>
    <w:rsid w:val="00624ED8"/>
    <w:rsid w:val="00624F77"/>
    <w:rsid w:val="006250DD"/>
    <w:rsid w:val="00625A53"/>
    <w:rsid w:val="00625F6C"/>
    <w:rsid w:val="00626242"/>
    <w:rsid w:val="006303B0"/>
    <w:rsid w:val="00630CAF"/>
    <w:rsid w:val="00630FC8"/>
    <w:rsid w:val="006310AF"/>
    <w:rsid w:val="0063116F"/>
    <w:rsid w:val="00631E7E"/>
    <w:rsid w:val="00631E8C"/>
    <w:rsid w:val="00632047"/>
    <w:rsid w:val="006321B9"/>
    <w:rsid w:val="0063246C"/>
    <w:rsid w:val="0063314C"/>
    <w:rsid w:val="006332A9"/>
    <w:rsid w:val="006334BE"/>
    <w:rsid w:val="00633976"/>
    <w:rsid w:val="00633BCA"/>
    <w:rsid w:val="00633C63"/>
    <w:rsid w:val="0063497D"/>
    <w:rsid w:val="0063584F"/>
    <w:rsid w:val="006358DE"/>
    <w:rsid w:val="0063598D"/>
    <w:rsid w:val="00635B47"/>
    <w:rsid w:val="006362A6"/>
    <w:rsid w:val="00636513"/>
    <w:rsid w:val="00636700"/>
    <w:rsid w:val="0063755A"/>
    <w:rsid w:val="006375F0"/>
    <w:rsid w:val="00637819"/>
    <w:rsid w:val="006401A7"/>
    <w:rsid w:val="006405D5"/>
    <w:rsid w:val="00640841"/>
    <w:rsid w:val="00640ABC"/>
    <w:rsid w:val="00640B97"/>
    <w:rsid w:val="00641594"/>
    <w:rsid w:val="0064285D"/>
    <w:rsid w:val="00642A2D"/>
    <w:rsid w:val="00642BF2"/>
    <w:rsid w:val="0064307F"/>
    <w:rsid w:val="00643315"/>
    <w:rsid w:val="00643548"/>
    <w:rsid w:val="00644482"/>
    <w:rsid w:val="006456E9"/>
    <w:rsid w:val="00645D08"/>
    <w:rsid w:val="00645E27"/>
    <w:rsid w:val="00646075"/>
    <w:rsid w:val="00646460"/>
    <w:rsid w:val="006468A3"/>
    <w:rsid w:val="00647073"/>
    <w:rsid w:val="00647453"/>
    <w:rsid w:val="006477F1"/>
    <w:rsid w:val="00647B2A"/>
    <w:rsid w:val="0065011B"/>
    <w:rsid w:val="00650208"/>
    <w:rsid w:val="0065057A"/>
    <w:rsid w:val="00650625"/>
    <w:rsid w:val="0065087F"/>
    <w:rsid w:val="00650918"/>
    <w:rsid w:val="00650AE9"/>
    <w:rsid w:val="00651040"/>
    <w:rsid w:val="006513E2"/>
    <w:rsid w:val="006516DF"/>
    <w:rsid w:val="0065174E"/>
    <w:rsid w:val="00652A6A"/>
    <w:rsid w:val="00652EA6"/>
    <w:rsid w:val="0065321A"/>
    <w:rsid w:val="006533C6"/>
    <w:rsid w:val="00653791"/>
    <w:rsid w:val="00653883"/>
    <w:rsid w:val="00653D6E"/>
    <w:rsid w:val="00653E3D"/>
    <w:rsid w:val="00653EC7"/>
    <w:rsid w:val="006543F1"/>
    <w:rsid w:val="006547E5"/>
    <w:rsid w:val="00654847"/>
    <w:rsid w:val="00654B4B"/>
    <w:rsid w:val="00654E24"/>
    <w:rsid w:val="006552A5"/>
    <w:rsid w:val="0065571B"/>
    <w:rsid w:val="00655E6B"/>
    <w:rsid w:val="0065614F"/>
    <w:rsid w:val="006566F1"/>
    <w:rsid w:val="0065676B"/>
    <w:rsid w:val="006569D0"/>
    <w:rsid w:val="0065728C"/>
    <w:rsid w:val="00657EB2"/>
    <w:rsid w:val="006601FC"/>
    <w:rsid w:val="0066021E"/>
    <w:rsid w:val="0066030B"/>
    <w:rsid w:val="006603D6"/>
    <w:rsid w:val="006603E6"/>
    <w:rsid w:val="00660C60"/>
    <w:rsid w:val="00660D3F"/>
    <w:rsid w:val="00661088"/>
    <w:rsid w:val="0066128A"/>
    <w:rsid w:val="0066136E"/>
    <w:rsid w:val="006615F8"/>
    <w:rsid w:val="006618D5"/>
    <w:rsid w:val="00661F2E"/>
    <w:rsid w:val="00661F38"/>
    <w:rsid w:val="00662478"/>
    <w:rsid w:val="00662914"/>
    <w:rsid w:val="0066296E"/>
    <w:rsid w:val="00662C10"/>
    <w:rsid w:val="00663233"/>
    <w:rsid w:val="006633B7"/>
    <w:rsid w:val="00663686"/>
    <w:rsid w:val="0066385E"/>
    <w:rsid w:val="00664011"/>
    <w:rsid w:val="0066426D"/>
    <w:rsid w:val="00664E4E"/>
    <w:rsid w:val="00665950"/>
    <w:rsid w:val="00665CFA"/>
    <w:rsid w:val="00665D23"/>
    <w:rsid w:val="0066638B"/>
    <w:rsid w:val="006664FC"/>
    <w:rsid w:val="0066676A"/>
    <w:rsid w:val="00666CB3"/>
    <w:rsid w:val="00667374"/>
    <w:rsid w:val="006675A6"/>
    <w:rsid w:val="0066761D"/>
    <w:rsid w:val="006678AA"/>
    <w:rsid w:val="00667937"/>
    <w:rsid w:val="00667E9D"/>
    <w:rsid w:val="006708FF"/>
    <w:rsid w:val="00670EB9"/>
    <w:rsid w:val="006714D4"/>
    <w:rsid w:val="0067152B"/>
    <w:rsid w:val="00671AE9"/>
    <w:rsid w:val="00671DFA"/>
    <w:rsid w:val="006722C8"/>
    <w:rsid w:val="00672C4A"/>
    <w:rsid w:val="00672FA4"/>
    <w:rsid w:val="006737FA"/>
    <w:rsid w:val="00673B8D"/>
    <w:rsid w:val="00673CE6"/>
    <w:rsid w:val="00674710"/>
    <w:rsid w:val="00674EAE"/>
    <w:rsid w:val="00674F8F"/>
    <w:rsid w:val="006754DF"/>
    <w:rsid w:val="00675CEF"/>
    <w:rsid w:val="006765BA"/>
    <w:rsid w:val="00676BA5"/>
    <w:rsid w:val="00676D18"/>
    <w:rsid w:val="00677591"/>
    <w:rsid w:val="00677805"/>
    <w:rsid w:val="0067790B"/>
    <w:rsid w:val="0067792E"/>
    <w:rsid w:val="00677D11"/>
    <w:rsid w:val="00680201"/>
    <w:rsid w:val="006803AD"/>
    <w:rsid w:val="0068067D"/>
    <w:rsid w:val="006807D1"/>
    <w:rsid w:val="006819B2"/>
    <w:rsid w:val="006824E9"/>
    <w:rsid w:val="006826AE"/>
    <w:rsid w:val="00682A42"/>
    <w:rsid w:val="00682B11"/>
    <w:rsid w:val="00683146"/>
    <w:rsid w:val="00683CE3"/>
    <w:rsid w:val="00683D4F"/>
    <w:rsid w:val="00683D61"/>
    <w:rsid w:val="00684019"/>
    <w:rsid w:val="006841FF"/>
    <w:rsid w:val="00684D6A"/>
    <w:rsid w:val="0068689F"/>
    <w:rsid w:val="00686B29"/>
    <w:rsid w:val="00687E26"/>
    <w:rsid w:val="00687F15"/>
    <w:rsid w:val="006901B8"/>
    <w:rsid w:val="00690AD7"/>
    <w:rsid w:val="00690C1E"/>
    <w:rsid w:val="00690DA8"/>
    <w:rsid w:val="00691935"/>
    <w:rsid w:val="00691BB6"/>
    <w:rsid w:val="00691DBF"/>
    <w:rsid w:val="00692150"/>
    <w:rsid w:val="00692475"/>
    <w:rsid w:val="00692883"/>
    <w:rsid w:val="00692C56"/>
    <w:rsid w:val="00693240"/>
    <w:rsid w:val="006935FF"/>
    <w:rsid w:val="00693B92"/>
    <w:rsid w:val="00694868"/>
    <w:rsid w:val="0069500F"/>
    <w:rsid w:val="00695158"/>
    <w:rsid w:val="00695376"/>
    <w:rsid w:val="00695D23"/>
    <w:rsid w:val="00695D94"/>
    <w:rsid w:val="00695FB4"/>
    <w:rsid w:val="00696A1E"/>
    <w:rsid w:val="00696A97"/>
    <w:rsid w:val="00697046"/>
    <w:rsid w:val="00697396"/>
    <w:rsid w:val="00697442"/>
    <w:rsid w:val="00697D9B"/>
    <w:rsid w:val="006A01A3"/>
    <w:rsid w:val="006A068F"/>
    <w:rsid w:val="006A0B84"/>
    <w:rsid w:val="006A0EEF"/>
    <w:rsid w:val="006A1061"/>
    <w:rsid w:val="006A1739"/>
    <w:rsid w:val="006A19E2"/>
    <w:rsid w:val="006A1CD5"/>
    <w:rsid w:val="006A2146"/>
    <w:rsid w:val="006A2168"/>
    <w:rsid w:val="006A241B"/>
    <w:rsid w:val="006A2826"/>
    <w:rsid w:val="006A2A3C"/>
    <w:rsid w:val="006A2EE0"/>
    <w:rsid w:val="006A3741"/>
    <w:rsid w:val="006A3BFA"/>
    <w:rsid w:val="006A4245"/>
    <w:rsid w:val="006A4878"/>
    <w:rsid w:val="006A4948"/>
    <w:rsid w:val="006A4967"/>
    <w:rsid w:val="006A498E"/>
    <w:rsid w:val="006A51EF"/>
    <w:rsid w:val="006A5356"/>
    <w:rsid w:val="006A64E9"/>
    <w:rsid w:val="006A70DB"/>
    <w:rsid w:val="006A743D"/>
    <w:rsid w:val="006A75D9"/>
    <w:rsid w:val="006A7E86"/>
    <w:rsid w:val="006B1299"/>
    <w:rsid w:val="006B1722"/>
    <w:rsid w:val="006B1F15"/>
    <w:rsid w:val="006B2119"/>
    <w:rsid w:val="006B22F3"/>
    <w:rsid w:val="006B24AE"/>
    <w:rsid w:val="006B2601"/>
    <w:rsid w:val="006B26B1"/>
    <w:rsid w:val="006B2A64"/>
    <w:rsid w:val="006B2CE5"/>
    <w:rsid w:val="006B2E1F"/>
    <w:rsid w:val="006B3140"/>
    <w:rsid w:val="006B35D9"/>
    <w:rsid w:val="006B3B91"/>
    <w:rsid w:val="006B406D"/>
    <w:rsid w:val="006B411D"/>
    <w:rsid w:val="006B4247"/>
    <w:rsid w:val="006B44FE"/>
    <w:rsid w:val="006B4701"/>
    <w:rsid w:val="006B4928"/>
    <w:rsid w:val="006B4ED3"/>
    <w:rsid w:val="006B513D"/>
    <w:rsid w:val="006B5AE8"/>
    <w:rsid w:val="006B5B02"/>
    <w:rsid w:val="006B5C34"/>
    <w:rsid w:val="006B6775"/>
    <w:rsid w:val="006B7083"/>
    <w:rsid w:val="006C0415"/>
    <w:rsid w:val="006C0860"/>
    <w:rsid w:val="006C0CAD"/>
    <w:rsid w:val="006C0DB0"/>
    <w:rsid w:val="006C1159"/>
    <w:rsid w:val="006C16E0"/>
    <w:rsid w:val="006C20F6"/>
    <w:rsid w:val="006C24E8"/>
    <w:rsid w:val="006C27C0"/>
    <w:rsid w:val="006C2BFD"/>
    <w:rsid w:val="006C2DED"/>
    <w:rsid w:val="006C2F7B"/>
    <w:rsid w:val="006C352F"/>
    <w:rsid w:val="006C389F"/>
    <w:rsid w:val="006C3B40"/>
    <w:rsid w:val="006C40D1"/>
    <w:rsid w:val="006C4642"/>
    <w:rsid w:val="006C469F"/>
    <w:rsid w:val="006C4C74"/>
    <w:rsid w:val="006C4E77"/>
    <w:rsid w:val="006C5391"/>
    <w:rsid w:val="006C57DA"/>
    <w:rsid w:val="006C5950"/>
    <w:rsid w:val="006C5B1E"/>
    <w:rsid w:val="006C615D"/>
    <w:rsid w:val="006C61F6"/>
    <w:rsid w:val="006C6580"/>
    <w:rsid w:val="006C65BC"/>
    <w:rsid w:val="006C6A4C"/>
    <w:rsid w:val="006C731D"/>
    <w:rsid w:val="006C7373"/>
    <w:rsid w:val="006C7438"/>
    <w:rsid w:val="006C752C"/>
    <w:rsid w:val="006C7532"/>
    <w:rsid w:val="006C75B5"/>
    <w:rsid w:val="006C7898"/>
    <w:rsid w:val="006C7AE5"/>
    <w:rsid w:val="006C7B31"/>
    <w:rsid w:val="006C7EEC"/>
    <w:rsid w:val="006D01ED"/>
    <w:rsid w:val="006D0FFF"/>
    <w:rsid w:val="006D100C"/>
    <w:rsid w:val="006D10A0"/>
    <w:rsid w:val="006D10FE"/>
    <w:rsid w:val="006D1379"/>
    <w:rsid w:val="006D18B9"/>
    <w:rsid w:val="006D19EB"/>
    <w:rsid w:val="006D2379"/>
    <w:rsid w:val="006D280C"/>
    <w:rsid w:val="006D2E9C"/>
    <w:rsid w:val="006D2EF5"/>
    <w:rsid w:val="006D3234"/>
    <w:rsid w:val="006D36F9"/>
    <w:rsid w:val="006D3707"/>
    <w:rsid w:val="006D41A7"/>
    <w:rsid w:val="006D41EC"/>
    <w:rsid w:val="006D4786"/>
    <w:rsid w:val="006D4885"/>
    <w:rsid w:val="006D5342"/>
    <w:rsid w:val="006D5FBD"/>
    <w:rsid w:val="006D7165"/>
    <w:rsid w:val="006D754A"/>
    <w:rsid w:val="006D7C4F"/>
    <w:rsid w:val="006D7D0E"/>
    <w:rsid w:val="006E0764"/>
    <w:rsid w:val="006E14E0"/>
    <w:rsid w:val="006E1822"/>
    <w:rsid w:val="006E1891"/>
    <w:rsid w:val="006E19E9"/>
    <w:rsid w:val="006E1D26"/>
    <w:rsid w:val="006E1DDC"/>
    <w:rsid w:val="006E2580"/>
    <w:rsid w:val="006E2EF7"/>
    <w:rsid w:val="006E3595"/>
    <w:rsid w:val="006E3A9E"/>
    <w:rsid w:val="006E3ACC"/>
    <w:rsid w:val="006E4910"/>
    <w:rsid w:val="006E53D1"/>
    <w:rsid w:val="006E5921"/>
    <w:rsid w:val="006E68A1"/>
    <w:rsid w:val="006E693A"/>
    <w:rsid w:val="006E6C6F"/>
    <w:rsid w:val="006E6EFC"/>
    <w:rsid w:val="006F008B"/>
    <w:rsid w:val="006F0752"/>
    <w:rsid w:val="006F1722"/>
    <w:rsid w:val="006F36A2"/>
    <w:rsid w:val="006F3A59"/>
    <w:rsid w:val="006F405A"/>
    <w:rsid w:val="006F44B2"/>
    <w:rsid w:val="006F45F3"/>
    <w:rsid w:val="006F46D4"/>
    <w:rsid w:val="006F47FD"/>
    <w:rsid w:val="006F4A42"/>
    <w:rsid w:val="006F50B0"/>
    <w:rsid w:val="006F54A1"/>
    <w:rsid w:val="006F5A0B"/>
    <w:rsid w:val="006F5FBF"/>
    <w:rsid w:val="006F6014"/>
    <w:rsid w:val="006F6277"/>
    <w:rsid w:val="006F6DCD"/>
    <w:rsid w:val="006F6F41"/>
    <w:rsid w:val="006F72C0"/>
    <w:rsid w:val="006F7EE1"/>
    <w:rsid w:val="0070059F"/>
    <w:rsid w:val="0070096A"/>
    <w:rsid w:val="00700B64"/>
    <w:rsid w:val="00701551"/>
    <w:rsid w:val="007015DD"/>
    <w:rsid w:val="00701783"/>
    <w:rsid w:val="00702393"/>
    <w:rsid w:val="007027D5"/>
    <w:rsid w:val="00702B55"/>
    <w:rsid w:val="00702EB5"/>
    <w:rsid w:val="007031C2"/>
    <w:rsid w:val="007033A6"/>
    <w:rsid w:val="00703506"/>
    <w:rsid w:val="0070367A"/>
    <w:rsid w:val="00703924"/>
    <w:rsid w:val="00703B49"/>
    <w:rsid w:val="00703CF7"/>
    <w:rsid w:val="007042DB"/>
    <w:rsid w:val="007042E6"/>
    <w:rsid w:val="007045F3"/>
    <w:rsid w:val="00704C60"/>
    <w:rsid w:val="00704EE9"/>
    <w:rsid w:val="007057DD"/>
    <w:rsid w:val="00705FF8"/>
    <w:rsid w:val="00706288"/>
    <w:rsid w:val="00706B97"/>
    <w:rsid w:val="00707C7D"/>
    <w:rsid w:val="00707FF4"/>
    <w:rsid w:val="007106A1"/>
    <w:rsid w:val="00710970"/>
    <w:rsid w:val="00710F34"/>
    <w:rsid w:val="007113AB"/>
    <w:rsid w:val="00711D44"/>
    <w:rsid w:val="007125BF"/>
    <w:rsid w:val="00712619"/>
    <w:rsid w:val="00713719"/>
    <w:rsid w:val="00713977"/>
    <w:rsid w:val="0071399C"/>
    <w:rsid w:val="00713BCB"/>
    <w:rsid w:val="00713D3F"/>
    <w:rsid w:val="00713DCB"/>
    <w:rsid w:val="00714656"/>
    <w:rsid w:val="00714B1A"/>
    <w:rsid w:val="00714BBB"/>
    <w:rsid w:val="00714D44"/>
    <w:rsid w:val="00714E00"/>
    <w:rsid w:val="00715743"/>
    <w:rsid w:val="0071596C"/>
    <w:rsid w:val="00715972"/>
    <w:rsid w:val="00715D9E"/>
    <w:rsid w:val="0071612D"/>
    <w:rsid w:val="0071658F"/>
    <w:rsid w:val="00717017"/>
    <w:rsid w:val="007178FA"/>
    <w:rsid w:val="0071795F"/>
    <w:rsid w:val="00717B02"/>
    <w:rsid w:val="0072036D"/>
    <w:rsid w:val="00720615"/>
    <w:rsid w:val="007219EB"/>
    <w:rsid w:val="007222E8"/>
    <w:rsid w:val="00722406"/>
    <w:rsid w:val="00722968"/>
    <w:rsid w:val="00722CD9"/>
    <w:rsid w:val="00722FD2"/>
    <w:rsid w:val="00723217"/>
    <w:rsid w:val="007233B4"/>
    <w:rsid w:val="0072345F"/>
    <w:rsid w:val="007237FB"/>
    <w:rsid w:val="00723894"/>
    <w:rsid w:val="007240D4"/>
    <w:rsid w:val="0072587F"/>
    <w:rsid w:val="00725C18"/>
    <w:rsid w:val="00725D01"/>
    <w:rsid w:val="00726E0E"/>
    <w:rsid w:val="00726EFE"/>
    <w:rsid w:val="00726F90"/>
    <w:rsid w:val="00726FD4"/>
    <w:rsid w:val="007278BE"/>
    <w:rsid w:val="00727CCC"/>
    <w:rsid w:val="00730214"/>
    <w:rsid w:val="0073022C"/>
    <w:rsid w:val="007306B0"/>
    <w:rsid w:val="00731037"/>
    <w:rsid w:val="007312DE"/>
    <w:rsid w:val="007312E4"/>
    <w:rsid w:val="007317DA"/>
    <w:rsid w:val="00731A44"/>
    <w:rsid w:val="00731CD8"/>
    <w:rsid w:val="00732289"/>
    <w:rsid w:val="0073247C"/>
    <w:rsid w:val="00732925"/>
    <w:rsid w:val="00732B04"/>
    <w:rsid w:val="00732F4A"/>
    <w:rsid w:val="007331FC"/>
    <w:rsid w:val="0073353D"/>
    <w:rsid w:val="0073358C"/>
    <w:rsid w:val="007336A8"/>
    <w:rsid w:val="00733794"/>
    <w:rsid w:val="007337A6"/>
    <w:rsid w:val="0073386B"/>
    <w:rsid w:val="007338B2"/>
    <w:rsid w:val="00733961"/>
    <w:rsid w:val="00733F5A"/>
    <w:rsid w:val="0073410A"/>
    <w:rsid w:val="00734563"/>
    <w:rsid w:val="007358BC"/>
    <w:rsid w:val="00736165"/>
    <w:rsid w:val="007363B5"/>
    <w:rsid w:val="00736653"/>
    <w:rsid w:val="0073676E"/>
    <w:rsid w:val="00736948"/>
    <w:rsid w:val="0073719E"/>
    <w:rsid w:val="007376FC"/>
    <w:rsid w:val="007377E0"/>
    <w:rsid w:val="00737C20"/>
    <w:rsid w:val="00740085"/>
    <w:rsid w:val="00740C4C"/>
    <w:rsid w:val="00740D3F"/>
    <w:rsid w:val="00741427"/>
    <w:rsid w:val="00741587"/>
    <w:rsid w:val="007415C7"/>
    <w:rsid w:val="00741CAF"/>
    <w:rsid w:val="007429E6"/>
    <w:rsid w:val="00742B23"/>
    <w:rsid w:val="00742B36"/>
    <w:rsid w:val="00742F3C"/>
    <w:rsid w:val="0074325B"/>
    <w:rsid w:val="00743863"/>
    <w:rsid w:val="00743CA2"/>
    <w:rsid w:val="007446DD"/>
    <w:rsid w:val="00744903"/>
    <w:rsid w:val="0074497B"/>
    <w:rsid w:val="007449D5"/>
    <w:rsid w:val="00744AEA"/>
    <w:rsid w:val="00745237"/>
    <w:rsid w:val="00747E68"/>
    <w:rsid w:val="0075000F"/>
    <w:rsid w:val="0075053E"/>
    <w:rsid w:val="0075092E"/>
    <w:rsid w:val="00750A9F"/>
    <w:rsid w:val="00750F43"/>
    <w:rsid w:val="007517D6"/>
    <w:rsid w:val="0075193E"/>
    <w:rsid w:val="00751C0E"/>
    <w:rsid w:val="00751C90"/>
    <w:rsid w:val="00752AE3"/>
    <w:rsid w:val="00752C9B"/>
    <w:rsid w:val="00753704"/>
    <w:rsid w:val="007542C4"/>
    <w:rsid w:val="007542D5"/>
    <w:rsid w:val="007547DD"/>
    <w:rsid w:val="007552A8"/>
    <w:rsid w:val="0075539B"/>
    <w:rsid w:val="007553DA"/>
    <w:rsid w:val="007556CE"/>
    <w:rsid w:val="00755824"/>
    <w:rsid w:val="00755BA9"/>
    <w:rsid w:val="00756019"/>
    <w:rsid w:val="007565F1"/>
    <w:rsid w:val="007565FB"/>
    <w:rsid w:val="007569E3"/>
    <w:rsid w:val="007569F2"/>
    <w:rsid w:val="00756EB1"/>
    <w:rsid w:val="007570ED"/>
    <w:rsid w:val="0075774B"/>
    <w:rsid w:val="00757A88"/>
    <w:rsid w:val="00757F23"/>
    <w:rsid w:val="00760304"/>
    <w:rsid w:val="00760A15"/>
    <w:rsid w:val="007613CA"/>
    <w:rsid w:val="00761F8A"/>
    <w:rsid w:val="00762092"/>
    <w:rsid w:val="00762283"/>
    <w:rsid w:val="0076291E"/>
    <w:rsid w:val="00762DD4"/>
    <w:rsid w:val="007639F3"/>
    <w:rsid w:val="00764031"/>
    <w:rsid w:val="0076473C"/>
    <w:rsid w:val="0076483D"/>
    <w:rsid w:val="0076499E"/>
    <w:rsid w:val="00764DFB"/>
    <w:rsid w:val="00764FE7"/>
    <w:rsid w:val="00765367"/>
    <w:rsid w:val="0076559B"/>
    <w:rsid w:val="007659F2"/>
    <w:rsid w:val="00765B2F"/>
    <w:rsid w:val="00765BBC"/>
    <w:rsid w:val="00766136"/>
    <w:rsid w:val="00766823"/>
    <w:rsid w:val="00766849"/>
    <w:rsid w:val="00766E34"/>
    <w:rsid w:val="0076716E"/>
    <w:rsid w:val="00767301"/>
    <w:rsid w:val="007675B0"/>
    <w:rsid w:val="007679BB"/>
    <w:rsid w:val="00767AEF"/>
    <w:rsid w:val="00770043"/>
    <w:rsid w:val="0077036D"/>
    <w:rsid w:val="0077061F"/>
    <w:rsid w:val="0077079A"/>
    <w:rsid w:val="0077091A"/>
    <w:rsid w:val="00770DE7"/>
    <w:rsid w:val="00770DFF"/>
    <w:rsid w:val="00770E0D"/>
    <w:rsid w:val="00771312"/>
    <w:rsid w:val="00771366"/>
    <w:rsid w:val="007714AD"/>
    <w:rsid w:val="00771DB3"/>
    <w:rsid w:val="007723E9"/>
    <w:rsid w:val="007728A9"/>
    <w:rsid w:val="00773124"/>
    <w:rsid w:val="00773564"/>
    <w:rsid w:val="00773B2B"/>
    <w:rsid w:val="00773CC6"/>
    <w:rsid w:val="00773E1A"/>
    <w:rsid w:val="007745AF"/>
    <w:rsid w:val="00776784"/>
    <w:rsid w:val="0077678B"/>
    <w:rsid w:val="0077684E"/>
    <w:rsid w:val="007769E7"/>
    <w:rsid w:val="00776F8C"/>
    <w:rsid w:val="007773B9"/>
    <w:rsid w:val="0077798F"/>
    <w:rsid w:val="007803AF"/>
    <w:rsid w:val="007810DF"/>
    <w:rsid w:val="007812CF"/>
    <w:rsid w:val="007817D1"/>
    <w:rsid w:val="00781AF6"/>
    <w:rsid w:val="00781D66"/>
    <w:rsid w:val="00782214"/>
    <w:rsid w:val="00782940"/>
    <w:rsid w:val="00782CFA"/>
    <w:rsid w:val="00783038"/>
    <w:rsid w:val="0078445B"/>
    <w:rsid w:val="00784768"/>
    <w:rsid w:val="007848C5"/>
    <w:rsid w:val="00784A99"/>
    <w:rsid w:val="00784AE5"/>
    <w:rsid w:val="00784D7F"/>
    <w:rsid w:val="00785104"/>
    <w:rsid w:val="007853B3"/>
    <w:rsid w:val="007859A2"/>
    <w:rsid w:val="00785A5E"/>
    <w:rsid w:val="00785BA1"/>
    <w:rsid w:val="007860CF"/>
    <w:rsid w:val="00786C82"/>
    <w:rsid w:val="00787251"/>
    <w:rsid w:val="00787797"/>
    <w:rsid w:val="007903BC"/>
    <w:rsid w:val="00790524"/>
    <w:rsid w:val="00790655"/>
    <w:rsid w:val="00790F40"/>
    <w:rsid w:val="007915CF"/>
    <w:rsid w:val="00791694"/>
    <w:rsid w:val="00791B35"/>
    <w:rsid w:val="0079218E"/>
    <w:rsid w:val="0079284B"/>
    <w:rsid w:val="00792F0C"/>
    <w:rsid w:val="007930BA"/>
    <w:rsid w:val="00793774"/>
    <w:rsid w:val="007939A6"/>
    <w:rsid w:val="007939F2"/>
    <w:rsid w:val="00793A21"/>
    <w:rsid w:val="00794923"/>
    <w:rsid w:val="00794C93"/>
    <w:rsid w:val="00795132"/>
    <w:rsid w:val="0079532D"/>
    <w:rsid w:val="007956A4"/>
    <w:rsid w:val="007957D9"/>
    <w:rsid w:val="007959A2"/>
    <w:rsid w:val="007959AC"/>
    <w:rsid w:val="00795AB8"/>
    <w:rsid w:val="00795EBA"/>
    <w:rsid w:val="00795EC9"/>
    <w:rsid w:val="007961D7"/>
    <w:rsid w:val="007962E4"/>
    <w:rsid w:val="00796FA9"/>
    <w:rsid w:val="007977EB"/>
    <w:rsid w:val="007A0426"/>
    <w:rsid w:val="007A046C"/>
    <w:rsid w:val="007A0790"/>
    <w:rsid w:val="007A0954"/>
    <w:rsid w:val="007A0C6A"/>
    <w:rsid w:val="007A0DAD"/>
    <w:rsid w:val="007A0F21"/>
    <w:rsid w:val="007A15B6"/>
    <w:rsid w:val="007A22D0"/>
    <w:rsid w:val="007A35C8"/>
    <w:rsid w:val="007A3831"/>
    <w:rsid w:val="007A44B4"/>
    <w:rsid w:val="007A45F1"/>
    <w:rsid w:val="007A46A7"/>
    <w:rsid w:val="007A47C4"/>
    <w:rsid w:val="007A4B69"/>
    <w:rsid w:val="007A5201"/>
    <w:rsid w:val="007A5636"/>
    <w:rsid w:val="007A5CF9"/>
    <w:rsid w:val="007A5D62"/>
    <w:rsid w:val="007A62D2"/>
    <w:rsid w:val="007A6538"/>
    <w:rsid w:val="007A6FCE"/>
    <w:rsid w:val="007A704C"/>
    <w:rsid w:val="007A7640"/>
    <w:rsid w:val="007A7828"/>
    <w:rsid w:val="007A7B0E"/>
    <w:rsid w:val="007A7FD1"/>
    <w:rsid w:val="007B0588"/>
    <w:rsid w:val="007B093E"/>
    <w:rsid w:val="007B098A"/>
    <w:rsid w:val="007B0FF2"/>
    <w:rsid w:val="007B1474"/>
    <w:rsid w:val="007B15C9"/>
    <w:rsid w:val="007B17F8"/>
    <w:rsid w:val="007B2F15"/>
    <w:rsid w:val="007B366F"/>
    <w:rsid w:val="007B37E3"/>
    <w:rsid w:val="007B3D3B"/>
    <w:rsid w:val="007B47D9"/>
    <w:rsid w:val="007B4A85"/>
    <w:rsid w:val="007B4B21"/>
    <w:rsid w:val="007B4BCD"/>
    <w:rsid w:val="007B53B5"/>
    <w:rsid w:val="007B5B28"/>
    <w:rsid w:val="007B5CC3"/>
    <w:rsid w:val="007B69EC"/>
    <w:rsid w:val="007B6B54"/>
    <w:rsid w:val="007B71D4"/>
    <w:rsid w:val="007B7887"/>
    <w:rsid w:val="007B7C0B"/>
    <w:rsid w:val="007B7DBA"/>
    <w:rsid w:val="007B7EBF"/>
    <w:rsid w:val="007C0F67"/>
    <w:rsid w:val="007C126C"/>
    <w:rsid w:val="007C12BD"/>
    <w:rsid w:val="007C16C8"/>
    <w:rsid w:val="007C16F8"/>
    <w:rsid w:val="007C1A29"/>
    <w:rsid w:val="007C1B0C"/>
    <w:rsid w:val="007C1D3B"/>
    <w:rsid w:val="007C1DC0"/>
    <w:rsid w:val="007C244D"/>
    <w:rsid w:val="007C267D"/>
    <w:rsid w:val="007C3529"/>
    <w:rsid w:val="007C3F17"/>
    <w:rsid w:val="007C4041"/>
    <w:rsid w:val="007C4365"/>
    <w:rsid w:val="007C4588"/>
    <w:rsid w:val="007C5398"/>
    <w:rsid w:val="007C60F8"/>
    <w:rsid w:val="007C6558"/>
    <w:rsid w:val="007C69D3"/>
    <w:rsid w:val="007C771E"/>
    <w:rsid w:val="007C79A5"/>
    <w:rsid w:val="007D03B2"/>
    <w:rsid w:val="007D03B3"/>
    <w:rsid w:val="007D05BC"/>
    <w:rsid w:val="007D08CE"/>
    <w:rsid w:val="007D11A3"/>
    <w:rsid w:val="007D1766"/>
    <w:rsid w:val="007D199B"/>
    <w:rsid w:val="007D21C0"/>
    <w:rsid w:val="007D240F"/>
    <w:rsid w:val="007D339C"/>
    <w:rsid w:val="007D36D4"/>
    <w:rsid w:val="007D3C29"/>
    <w:rsid w:val="007D3D88"/>
    <w:rsid w:val="007D4295"/>
    <w:rsid w:val="007D549A"/>
    <w:rsid w:val="007D5771"/>
    <w:rsid w:val="007D5F74"/>
    <w:rsid w:val="007D7713"/>
    <w:rsid w:val="007D799F"/>
    <w:rsid w:val="007D7E40"/>
    <w:rsid w:val="007E02A9"/>
    <w:rsid w:val="007E09CF"/>
    <w:rsid w:val="007E0F70"/>
    <w:rsid w:val="007E1716"/>
    <w:rsid w:val="007E17B9"/>
    <w:rsid w:val="007E18E1"/>
    <w:rsid w:val="007E19F0"/>
    <w:rsid w:val="007E1B76"/>
    <w:rsid w:val="007E1F46"/>
    <w:rsid w:val="007E210C"/>
    <w:rsid w:val="007E2169"/>
    <w:rsid w:val="007E21A6"/>
    <w:rsid w:val="007E2355"/>
    <w:rsid w:val="007E2EF8"/>
    <w:rsid w:val="007E3B31"/>
    <w:rsid w:val="007E3F74"/>
    <w:rsid w:val="007E4F82"/>
    <w:rsid w:val="007E500F"/>
    <w:rsid w:val="007E502F"/>
    <w:rsid w:val="007E5D1B"/>
    <w:rsid w:val="007E5F2D"/>
    <w:rsid w:val="007E62DD"/>
    <w:rsid w:val="007E633E"/>
    <w:rsid w:val="007E655E"/>
    <w:rsid w:val="007E66C7"/>
    <w:rsid w:val="007E69A6"/>
    <w:rsid w:val="007E6DC9"/>
    <w:rsid w:val="007E7121"/>
    <w:rsid w:val="007E718B"/>
    <w:rsid w:val="007E7896"/>
    <w:rsid w:val="007E78E3"/>
    <w:rsid w:val="007E7900"/>
    <w:rsid w:val="007E7EC3"/>
    <w:rsid w:val="007F0707"/>
    <w:rsid w:val="007F070B"/>
    <w:rsid w:val="007F0C8F"/>
    <w:rsid w:val="007F0FA2"/>
    <w:rsid w:val="007F1091"/>
    <w:rsid w:val="007F1986"/>
    <w:rsid w:val="007F3656"/>
    <w:rsid w:val="007F3D46"/>
    <w:rsid w:val="007F3F0E"/>
    <w:rsid w:val="007F4069"/>
    <w:rsid w:val="007F4392"/>
    <w:rsid w:val="007F457E"/>
    <w:rsid w:val="007F4CDD"/>
    <w:rsid w:val="007F4E42"/>
    <w:rsid w:val="007F5006"/>
    <w:rsid w:val="007F521B"/>
    <w:rsid w:val="007F5B7A"/>
    <w:rsid w:val="007F5DA8"/>
    <w:rsid w:val="007F6273"/>
    <w:rsid w:val="007F65E4"/>
    <w:rsid w:val="007F701C"/>
    <w:rsid w:val="007F7813"/>
    <w:rsid w:val="007F79DF"/>
    <w:rsid w:val="007F7D88"/>
    <w:rsid w:val="00800586"/>
    <w:rsid w:val="0080140B"/>
    <w:rsid w:val="00802C47"/>
    <w:rsid w:val="00802F48"/>
    <w:rsid w:val="00802FCE"/>
    <w:rsid w:val="00803459"/>
    <w:rsid w:val="00803730"/>
    <w:rsid w:val="0080380A"/>
    <w:rsid w:val="008038ED"/>
    <w:rsid w:val="00803B3C"/>
    <w:rsid w:val="00803B6A"/>
    <w:rsid w:val="00803E68"/>
    <w:rsid w:val="008042A6"/>
    <w:rsid w:val="00804BEF"/>
    <w:rsid w:val="00805294"/>
    <w:rsid w:val="00806496"/>
    <w:rsid w:val="0080704B"/>
    <w:rsid w:val="008073CA"/>
    <w:rsid w:val="008074EA"/>
    <w:rsid w:val="00807A89"/>
    <w:rsid w:val="00810036"/>
    <w:rsid w:val="00810280"/>
    <w:rsid w:val="00810403"/>
    <w:rsid w:val="0081069E"/>
    <w:rsid w:val="00811303"/>
    <w:rsid w:val="00811497"/>
    <w:rsid w:val="00811575"/>
    <w:rsid w:val="00811692"/>
    <w:rsid w:val="00811B34"/>
    <w:rsid w:val="00811BF8"/>
    <w:rsid w:val="00813021"/>
    <w:rsid w:val="008130E9"/>
    <w:rsid w:val="0081366B"/>
    <w:rsid w:val="00813CD5"/>
    <w:rsid w:val="00813D90"/>
    <w:rsid w:val="0081566B"/>
    <w:rsid w:val="008158B5"/>
    <w:rsid w:val="00815B5D"/>
    <w:rsid w:val="00816564"/>
    <w:rsid w:val="008166CB"/>
    <w:rsid w:val="00816785"/>
    <w:rsid w:val="0081682D"/>
    <w:rsid w:val="0081703D"/>
    <w:rsid w:val="008173FF"/>
    <w:rsid w:val="008179D3"/>
    <w:rsid w:val="00817CBE"/>
    <w:rsid w:val="00817E64"/>
    <w:rsid w:val="008209B7"/>
    <w:rsid w:val="008209BA"/>
    <w:rsid w:val="00820F98"/>
    <w:rsid w:val="00821855"/>
    <w:rsid w:val="00821C0C"/>
    <w:rsid w:val="00821E42"/>
    <w:rsid w:val="00821F15"/>
    <w:rsid w:val="00822482"/>
    <w:rsid w:val="008225CC"/>
    <w:rsid w:val="008225E5"/>
    <w:rsid w:val="00822AA6"/>
    <w:rsid w:val="00823BAC"/>
    <w:rsid w:val="0082422B"/>
    <w:rsid w:val="00824856"/>
    <w:rsid w:val="00824F39"/>
    <w:rsid w:val="008252A8"/>
    <w:rsid w:val="00825671"/>
    <w:rsid w:val="00826056"/>
    <w:rsid w:val="00826119"/>
    <w:rsid w:val="0082621A"/>
    <w:rsid w:val="00826440"/>
    <w:rsid w:val="00826AF2"/>
    <w:rsid w:val="00826C5A"/>
    <w:rsid w:val="00827779"/>
    <w:rsid w:val="008278AF"/>
    <w:rsid w:val="00827B8C"/>
    <w:rsid w:val="00827BE1"/>
    <w:rsid w:val="008300C5"/>
    <w:rsid w:val="00830203"/>
    <w:rsid w:val="008306D1"/>
    <w:rsid w:val="00831536"/>
    <w:rsid w:val="00831FFA"/>
    <w:rsid w:val="00832080"/>
    <w:rsid w:val="00832319"/>
    <w:rsid w:val="00832993"/>
    <w:rsid w:val="00832B8B"/>
    <w:rsid w:val="00832DB3"/>
    <w:rsid w:val="00832ED1"/>
    <w:rsid w:val="00833429"/>
    <w:rsid w:val="008334DF"/>
    <w:rsid w:val="00833694"/>
    <w:rsid w:val="00833B4C"/>
    <w:rsid w:val="0083465E"/>
    <w:rsid w:val="00834B33"/>
    <w:rsid w:val="008350CE"/>
    <w:rsid w:val="00835875"/>
    <w:rsid w:val="00836A6C"/>
    <w:rsid w:val="0083795E"/>
    <w:rsid w:val="00837D31"/>
    <w:rsid w:val="008402E5"/>
    <w:rsid w:val="008409DD"/>
    <w:rsid w:val="008422AD"/>
    <w:rsid w:val="00842442"/>
    <w:rsid w:val="008425A1"/>
    <w:rsid w:val="008426F1"/>
    <w:rsid w:val="00842A6B"/>
    <w:rsid w:val="00842DCF"/>
    <w:rsid w:val="00843281"/>
    <w:rsid w:val="00843480"/>
    <w:rsid w:val="008434FB"/>
    <w:rsid w:val="008435C3"/>
    <w:rsid w:val="0084376A"/>
    <w:rsid w:val="00843EB7"/>
    <w:rsid w:val="00844642"/>
    <w:rsid w:val="00844A70"/>
    <w:rsid w:val="00844C22"/>
    <w:rsid w:val="00844D6D"/>
    <w:rsid w:val="008450FD"/>
    <w:rsid w:val="0084552C"/>
    <w:rsid w:val="00845C1E"/>
    <w:rsid w:val="00846796"/>
    <w:rsid w:val="00846AA5"/>
    <w:rsid w:val="0084713A"/>
    <w:rsid w:val="00847588"/>
    <w:rsid w:val="008475DE"/>
    <w:rsid w:val="00847914"/>
    <w:rsid w:val="008479A8"/>
    <w:rsid w:val="0085032A"/>
    <w:rsid w:val="008504AF"/>
    <w:rsid w:val="008508A3"/>
    <w:rsid w:val="0085094A"/>
    <w:rsid w:val="00850A12"/>
    <w:rsid w:val="0085106D"/>
    <w:rsid w:val="0085126D"/>
    <w:rsid w:val="008523BA"/>
    <w:rsid w:val="0085268B"/>
    <w:rsid w:val="00852837"/>
    <w:rsid w:val="00852E4B"/>
    <w:rsid w:val="008532B1"/>
    <w:rsid w:val="008535FA"/>
    <w:rsid w:val="00853C78"/>
    <w:rsid w:val="008541E4"/>
    <w:rsid w:val="00854275"/>
    <w:rsid w:val="008548BB"/>
    <w:rsid w:val="00854949"/>
    <w:rsid w:val="00855288"/>
    <w:rsid w:val="00855356"/>
    <w:rsid w:val="00855C92"/>
    <w:rsid w:val="00855DFE"/>
    <w:rsid w:val="00855FF5"/>
    <w:rsid w:val="0085635D"/>
    <w:rsid w:val="00856370"/>
    <w:rsid w:val="00857079"/>
    <w:rsid w:val="0085714D"/>
    <w:rsid w:val="0086015D"/>
    <w:rsid w:val="00860963"/>
    <w:rsid w:val="00860AC1"/>
    <w:rsid w:val="00860B4C"/>
    <w:rsid w:val="00860CBE"/>
    <w:rsid w:val="00860D62"/>
    <w:rsid w:val="00860E64"/>
    <w:rsid w:val="00861030"/>
    <w:rsid w:val="00861A28"/>
    <w:rsid w:val="00861E22"/>
    <w:rsid w:val="008620CF"/>
    <w:rsid w:val="008622F6"/>
    <w:rsid w:val="00862501"/>
    <w:rsid w:val="00862795"/>
    <w:rsid w:val="008630DE"/>
    <w:rsid w:val="00863B40"/>
    <w:rsid w:val="00863B71"/>
    <w:rsid w:val="00863BCD"/>
    <w:rsid w:val="00863D8D"/>
    <w:rsid w:val="008640C7"/>
    <w:rsid w:val="008648D6"/>
    <w:rsid w:val="00864A42"/>
    <w:rsid w:val="0086520B"/>
    <w:rsid w:val="00865490"/>
    <w:rsid w:val="00865C26"/>
    <w:rsid w:val="00865CC3"/>
    <w:rsid w:val="00865E65"/>
    <w:rsid w:val="00866078"/>
    <w:rsid w:val="008660A2"/>
    <w:rsid w:val="0086614B"/>
    <w:rsid w:val="0086630C"/>
    <w:rsid w:val="00866654"/>
    <w:rsid w:val="008666D6"/>
    <w:rsid w:val="008671A8"/>
    <w:rsid w:val="008677D5"/>
    <w:rsid w:val="008679B7"/>
    <w:rsid w:val="00867A3A"/>
    <w:rsid w:val="00867BA1"/>
    <w:rsid w:val="00870726"/>
    <w:rsid w:val="00870A07"/>
    <w:rsid w:val="00870A9E"/>
    <w:rsid w:val="00871266"/>
    <w:rsid w:val="00871859"/>
    <w:rsid w:val="008725AF"/>
    <w:rsid w:val="0087278C"/>
    <w:rsid w:val="008729DB"/>
    <w:rsid w:val="00872D50"/>
    <w:rsid w:val="00873577"/>
    <w:rsid w:val="00873965"/>
    <w:rsid w:val="00874739"/>
    <w:rsid w:val="00874A34"/>
    <w:rsid w:val="00875279"/>
    <w:rsid w:val="008759A4"/>
    <w:rsid w:val="00875CB9"/>
    <w:rsid w:val="00875D46"/>
    <w:rsid w:val="00875F34"/>
    <w:rsid w:val="00876200"/>
    <w:rsid w:val="00876C7E"/>
    <w:rsid w:val="00876D45"/>
    <w:rsid w:val="0087725F"/>
    <w:rsid w:val="00877FB0"/>
    <w:rsid w:val="00880AAD"/>
    <w:rsid w:val="0088172F"/>
    <w:rsid w:val="00881BD4"/>
    <w:rsid w:val="00881C4A"/>
    <w:rsid w:val="0088246D"/>
    <w:rsid w:val="0088329A"/>
    <w:rsid w:val="008839BC"/>
    <w:rsid w:val="00884424"/>
    <w:rsid w:val="0088456D"/>
    <w:rsid w:val="00884822"/>
    <w:rsid w:val="00884DAF"/>
    <w:rsid w:val="00884EBC"/>
    <w:rsid w:val="00885021"/>
    <w:rsid w:val="0088505A"/>
    <w:rsid w:val="008850FE"/>
    <w:rsid w:val="00885294"/>
    <w:rsid w:val="00885AB5"/>
    <w:rsid w:val="00885BA9"/>
    <w:rsid w:val="00886237"/>
    <w:rsid w:val="00886724"/>
    <w:rsid w:val="008867EC"/>
    <w:rsid w:val="008868D3"/>
    <w:rsid w:val="0088698C"/>
    <w:rsid w:val="00886B84"/>
    <w:rsid w:val="00886D69"/>
    <w:rsid w:val="00887871"/>
    <w:rsid w:val="00887B34"/>
    <w:rsid w:val="00887CC3"/>
    <w:rsid w:val="00887F22"/>
    <w:rsid w:val="0089040E"/>
    <w:rsid w:val="008905A3"/>
    <w:rsid w:val="008906E3"/>
    <w:rsid w:val="00890B70"/>
    <w:rsid w:val="0089104C"/>
    <w:rsid w:val="008918A0"/>
    <w:rsid w:val="00891B63"/>
    <w:rsid w:val="00892016"/>
    <w:rsid w:val="00892495"/>
    <w:rsid w:val="00893384"/>
    <w:rsid w:val="0089372C"/>
    <w:rsid w:val="008938A8"/>
    <w:rsid w:val="00893931"/>
    <w:rsid w:val="00893EDB"/>
    <w:rsid w:val="00894354"/>
    <w:rsid w:val="0089439C"/>
    <w:rsid w:val="008943AB"/>
    <w:rsid w:val="00894F31"/>
    <w:rsid w:val="008964B7"/>
    <w:rsid w:val="008964BD"/>
    <w:rsid w:val="008969DC"/>
    <w:rsid w:val="0089759E"/>
    <w:rsid w:val="008A0676"/>
    <w:rsid w:val="008A0847"/>
    <w:rsid w:val="008A0B19"/>
    <w:rsid w:val="008A0B79"/>
    <w:rsid w:val="008A0DBC"/>
    <w:rsid w:val="008A126A"/>
    <w:rsid w:val="008A1BC5"/>
    <w:rsid w:val="008A1E44"/>
    <w:rsid w:val="008A2422"/>
    <w:rsid w:val="008A29FC"/>
    <w:rsid w:val="008A2C2A"/>
    <w:rsid w:val="008A2EE9"/>
    <w:rsid w:val="008A3810"/>
    <w:rsid w:val="008A3912"/>
    <w:rsid w:val="008A3D53"/>
    <w:rsid w:val="008A412B"/>
    <w:rsid w:val="008A45AA"/>
    <w:rsid w:val="008A4AE2"/>
    <w:rsid w:val="008A5E71"/>
    <w:rsid w:val="008A6467"/>
    <w:rsid w:val="008A6541"/>
    <w:rsid w:val="008A69C2"/>
    <w:rsid w:val="008A7658"/>
    <w:rsid w:val="008A7662"/>
    <w:rsid w:val="008B0264"/>
    <w:rsid w:val="008B0602"/>
    <w:rsid w:val="008B0780"/>
    <w:rsid w:val="008B0A91"/>
    <w:rsid w:val="008B25BA"/>
    <w:rsid w:val="008B29D7"/>
    <w:rsid w:val="008B2E67"/>
    <w:rsid w:val="008B2FE9"/>
    <w:rsid w:val="008B3099"/>
    <w:rsid w:val="008B335E"/>
    <w:rsid w:val="008B3BA9"/>
    <w:rsid w:val="008B3CEF"/>
    <w:rsid w:val="008B3EC4"/>
    <w:rsid w:val="008B416A"/>
    <w:rsid w:val="008B4374"/>
    <w:rsid w:val="008B4D34"/>
    <w:rsid w:val="008B4D84"/>
    <w:rsid w:val="008B4E68"/>
    <w:rsid w:val="008B536B"/>
    <w:rsid w:val="008B5842"/>
    <w:rsid w:val="008B5D2E"/>
    <w:rsid w:val="008B5F6D"/>
    <w:rsid w:val="008B5F79"/>
    <w:rsid w:val="008B6B38"/>
    <w:rsid w:val="008B6EC6"/>
    <w:rsid w:val="008B7396"/>
    <w:rsid w:val="008B7480"/>
    <w:rsid w:val="008B7561"/>
    <w:rsid w:val="008B78FE"/>
    <w:rsid w:val="008C075B"/>
    <w:rsid w:val="008C08DF"/>
    <w:rsid w:val="008C091B"/>
    <w:rsid w:val="008C0AA1"/>
    <w:rsid w:val="008C1004"/>
    <w:rsid w:val="008C119C"/>
    <w:rsid w:val="008C2722"/>
    <w:rsid w:val="008C29C6"/>
    <w:rsid w:val="008C2A85"/>
    <w:rsid w:val="008C2C4B"/>
    <w:rsid w:val="008C30E0"/>
    <w:rsid w:val="008C392D"/>
    <w:rsid w:val="008C395F"/>
    <w:rsid w:val="008C4040"/>
    <w:rsid w:val="008C423D"/>
    <w:rsid w:val="008C4248"/>
    <w:rsid w:val="008C5907"/>
    <w:rsid w:val="008C5D7B"/>
    <w:rsid w:val="008C5E0D"/>
    <w:rsid w:val="008C677B"/>
    <w:rsid w:val="008C6E66"/>
    <w:rsid w:val="008C749A"/>
    <w:rsid w:val="008C769C"/>
    <w:rsid w:val="008C7992"/>
    <w:rsid w:val="008C7C48"/>
    <w:rsid w:val="008C7D55"/>
    <w:rsid w:val="008D02D0"/>
    <w:rsid w:val="008D0917"/>
    <w:rsid w:val="008D0A62"/>
    <w:rsid w:val="008D0AA6"/>
    <w:rsid w:val="008D1597"/>
    <w:rsid w:val="008D1754"/>
    <w:rsid w:val="008D17BC"/>
    <w:rsid w:val="008D1C0B"/>
    <w:rsid w:val="008D211A"/>
    <w:rsid w:val="008D22B7"/>
    <w:rsid w:val="008D23FD"/>
    <w:rsid w:val="008D2447"/>
    <w:rsid w:val="008D26D6"/>
    <w:rsid w:val="008D30B7"/>
    <w:rsid w:val="008D4171"/>
    <w:rsid w:val="008D4357"/>
    <w:rsid w:val="008D4622"/>
    <w:rsid w:val="008D4CF4"/>
    <w:rsid w:val="008D4D7D"/>
    <w:rsid w:val="008D519E"/>
    <w:rsid w:val="008D532E"/>
    <w:rsid w:val="008D5F7A"/>
    <w:rsid w:val="008D6007"/>
    <w:rsid w:val="008D6189"/>
    <w:rsid w:val="008D6299"/>
    <w:rsid w:val="008D62E9"/>
    <w:rsid w:val="008D74E7"/>
    <w:rsid w:val="008D7C5D"/>
    <w:rsid w:val="008E0381"/>
    <w:rsid w:val="008E0911"/>
    <w:rsid w:val="008E0986"/>
    <w:rsid w:val="008E0C7C"/>
    <w:rsid w:val="008E1C16"/>
    <w:rsid w:val="008E20D8"/>
    <w:rsid w:val="008E284D"/>
    <w:rsid w:val="008E35F1"/>
    <w:rsid w:val="008E38E6"/>
    <w:rsid w:val="008E4390"/>
    <w:rsid w:val="008E4463"/>
    <w:rsid w:val="008E487B"/>
    <w:rsid w:val="008E49F2"/>
    <w:rsid w:val="008E54E0"/>
    <w:rsid w:val="008E61BD"/>
    <w:rsid w:val="008E6550"/>
    <w:rsid w:val="008E6EBA"/>
    <w:rsid w:val="008E76F5"/>
    <w:rsid w:val="008E794B"/>
    <w:rsid w:val="008E7C74"/>
    <w:rsid w:val="008E7C82"/>
    <w:rsid w:val="008F029E"/>
    <w:rsid w:val="008F0324"/>
    <w:rsid w:val="008F03AA"/>
    <w:rsid w:val="008F0761"/>
    <w:rsid w:val="008F077C"/>
    <w:rsid w:val="008F167A"/>
    <w:rsid w:val="008F1AB8"/>
    <w:rsid w:val="008F1F8A"/>
    <w:rsid w:val="008F2EFD"/>
    <w:rsid w:val="008F31C1"/>
    <w:rsid w:val="008F3636"/>
    <w:rsid w:val="008F3DD1"/>
    <w:rsid w:val="008F408E"/>
    <w:rsid w:val="008F424F"/>
    <w:rsid w:val="008F436C"/>
    <w:rsid w:val="008F46BE"/>
    <w:rsid w:val="008F5085"/>
    <w:rsid w:val="008F516A"/>
    <w:rsid w:val="008F52DC"/>
    <w:rsid w:val="008F58A9"/>
    <w:rsid w:val="008F5AA1"/>
    <w:rsid w:val="008F6D9C"/>
    <w:rsid w:val="008F6DCD"/>
    <w:rsid w:val="008F6E05"/>
    <w:rsid w:val="008F74EE"/>
    <w:rsid w:val="008F7EA5"/>
    <w:rsid w:val="0090015B"/>
    <w:rsid w:val="009005A5"/>
    <w:rsid w:val="009005DC"/>
    <w:rsid w:val="00900AE1"/>
    <w:rsid w:val="00900C17"/>
    <w:rsid w:val="0090145D"/>
    <w:rsid w:val="009017D1"/>
    <w:rsid w:val="00901B11"/>
    <w:rsid w:val="00901BAB"/>
    <w:rsid w:val="00901C19"/>
    <w:rsid w:val="00901C1C"/>
    <w:rsid w:val="0090245C"/>
    <w:rsid w:val="00902B83"/>
    <w:rsid w:val="009030AF"/>
    <w:rsid w:val="0090339B"/>
    <w:rsid w:val="009040B4"/>
    <w:rsid w:val="00904654"/>
    <w:rsid w:val="009047FF"/>
    <w:rsid w:val="00904C37"/>
    <w:rsid w:val="0090518D"/>
    <w:rsid w:val="00905631"/>
    <w:rsid w:val="00905AF3"/>
    <w:rsid w:val="00906113"/>
    <w:rsid w:val="009065D6"/>
    <w:rsid w:val="009071DC"/>
    <w:rsid w:val="00907338"/>
    <w:rsid w:val="009077E9"/>
    <w:rsid w:val="00907BD4"/>
    <w:rsid w:val="009107A0"/>
    <w:rsid w:val="0091168C"/>
    <w:rsid w:val="00911F18"/>
    <w:rsid w:val="00911FB8"/>
    <w:rsid w:val="009123B6"/>
    <w:rsid w:val="009124FA"/>
    <w:rsid w:val="00912D71"/>
    <w:rsid w:val="00913FA4"/>
    <w:rsid w:val="0091420B"/>
    <w:rsid w:val="009146C3"/>
    <w:rsid w:val="00914961"/>
    <w:rsid w:val="0091497A"/>
    <w:rsid w:val="00914DA3"/>
    <w:rsid w:val="00915D89"/>
    <w:rsid w:val="00915DEF"/>
    <w:rsid w:val="00915F2E"/>
    <w:rsid w:val="00916115"/>
    <w:rsid w:val="00916252"/>
    <w:rsid w:val="00916E58"/>
    <w:rsid w:val="00916EAC"/>
    <w:rsid w:val="00917101"/>
    <w:rsid w:val="00917C04"/>
    <w:rsid w:val="00920288"/>
    <w:rsid w:val="00920467"/>
    <w:rsid w:val="0092079B"/>
    <w:rsid w:val="00920AF2"/>
    <w:rsid w:val="00921485"/>
    <w:rsid w:val="00922333"/>
    <w:rsid w:val="009226CD"/>
    <w:rsid w:val="009228F9"/>
    <w:rsid w:val="00922909"/>
    <w:rsid w:val="00922D8A"/>
    <w:rsid w:val="00922E82"/>
    <w:rsid w:val="00923704"/>
    <w:rsid w:val="0092379F"/>
    <w:rsid w:val="009237C7"/>
    <w:rsid w:val="009237CB"/>
    <w:rsid w:val="0092397E"/>
    <w:rsid w:val="00923982"/>
    <w:rsid w:val="009239D5"/>
    <w:rsid w:val="00923A08"/>
    <w:rsid w:val="00923C64"/>
    <w:rsid w:val="00923D40"/>
    <w:rsid w:val="00923F62"/>
    <w:rsid w:val="0092440B"/>
    <w:rsid w:val="009245F4"/>
    <w:rsid w:val="009248AF"/>
    <w:rsid w:val="00924E7F"/>
    <w:rsid w:val="00925883"/>
    <w:rsid w:val="00925C70"/>
    <w:rsid w:val="00925CE3"/>
    <w:rsid w:val="00925CE8"/>
    <w:rsid w:val="00925D04"/>
    <w:rsid w:val="00926006"/>
    <w:rsid w:val="00926A15"/>
    <w:rsid w:val="00926C16"/>
    <w:rsid w:val="00926FB7"/>
    <w:rsid w:val="0092762C"/>
    <w:rsid w:val="0092779D"/>
    <w:rsid w:val="00927C4B"/>
    <w:rsid w:val="009309AE"/>
    <w:rsid w:val="00930AFA"/>
    <w:rsid w:val="00931169"/>
    <w:rsid w:val="00931EB2"/>
    <w:rsid w:val="00931FC6"/>
    <w:rsid w:val="0093278D"/>
    <w:rsid w:val="00932B26"/>
    <w:rsid w:val="00932EC1"/>
    <w:rsid w:val="00933245"/>
    <w:rsid w:val="00934973"/>
    <w:rsid w:val="0093500E"/>
    <w:rsid w:val="00935138"/>
    <w:rsid w:val="009357C6"/>
    <w:rsid w:val="0093580C"/>
    <w:rsid w:val="00935F38"/>
    <w:rsid w:val="00935F69"/>
    <w:rsid w:val="009360BF"/>
    <w:rsid w:val="0093613E"/>
    <w:rsid w:val="00936291"/>
    <w:rsid w:val="009363A6"/>
    <w:rsid w:val="0093762E"/>
    <w:rsid w:val="009377E8"/>
    <w:rsid w:val="00940B24"/>
    <w:rsid w:val="00940D5D"/>
    <w:rsid w:val="00940D6C"/>
    <w:rsid w:val="00940D6E"/>
    <w:rsid w:val="0094185F"/>
    <w:rsid w:val="00941F64"/>
    <w:rsid w:val="00941FC1"/>
    <w:rsid w:val="00941FD3"/>
    <w:rsid w:val="009424E5"/>
    <w:rsid w:val="00942B53"/>
    <w:rsid w:val="00942BAC"/>
    <w:rsid w:val="00942C33"/>
    <w:rsid w:val="0094418A"/>
    <w:rsid w:val="00944755"/>
    <w:rsid w:val="00944923"/>
    <w:rsid w:val="00944A14"/>
    <w:rsid w:val="00945358"/>
    <w:rsid w:val="00945412"/>
    <w:rsid w:val="00945CFB"/>
    <w:rsid w:val="00945D06"/>
    <w:rsid w:val="00945FCC"/>
    <w:rsid w:val="0094634E"/>
    <w:rsid w:val="00946606"/>
    <w:rsid w:val="009466A8"/>
    <w:rsid w:val="0094673D"/>
    <w:rsid w:val="00946F45"/>
    <w:rsid w:val="009473E5"/>
    <w:rsid w:val="009479E7"/>
    <w:rsid w:val="00947AC5"/>
    <w:rsid w:val="00950C2A"/>
    <w:rsid w:val="00951739"/>
    <w:rsid w:val="009517FF"/>
    <w:rsid w:val="009521FE"/>
    <w:rsid w:val="009526EF"/>
    <w:rsid w:val="00952AE0"/>
    <w:rsid w:val="00952B7D"/>
    <w:rsid w:val="00952D29"/>
    <w:rsid w:val="00953A92"/>
    <w:rsid w:val="00953C0E"/>
    <w:rsid w:val="00954026"/>
    <w:rsid w:val="00954373"/>
    <w:rsid w:val="0095453B"/>
    <w:rsid w:val="00955029"/>
    <w:rsid w:val="00955079"/>
    <w:rsid w:val="00955A6D"/>
    <w:rsid w:val="00955E50"/>
    <w:rsid w:val="009568EC"/>
    <w:rsid w:val="00956AE8"/>
    <w:rsid w:val="00956C0D"/>
    <w:rsid w:val="009570B0"/>
    <w:rsid w:val="00957D59"/>
    <w:rsid w:val="009606D0"/>
    <w:rsid w:val="00960950"/>
    <w:rsid w:val="00960CBA"/>
    <w:rsid w:val="00960DA9"/>
    <w:rsid w:val="00961B36"/>
    <w:rsid w:val="009620DD"/>
    <w:rsid w:val="009626A6"/>
    <w:rsid w:val="00963369"/>
    <w:rsid w:val="0096354B"/>
    <w:rsid w:val="009638EE"/>
    <w:rsid w:val="00963F7F"/>
    <w:rsid w:val="009640F1"/>
    <w:rsid w:val="00965A6F"/>
    <w:rsid w:val="00965B75"/>
    <w:rsid w:val="00966648"/>
    <w:rsid w:val="00966C9C"/>
    <w:rsid w:val="00966F5A"/>
    <w:rsid w:val="00966FCD"/>
    <w:rsid w:val="0096714D"/>
    <w:rsid w:val="009671FB"/>
    <w:rsid w:val="00967624"/>
    <w:rsid w:val="00970412"/>
    <w:rsid w:val="00970594"/>
    <w:rsid w:val="00970773"/>
    <w:rsid w:val="00970A6E"/>
    <w:rsid w:val="00970E44"/>
    <w:rsid w:val="00970F00"/>
    <w:rsid w:val="00970F3D"/>
    <w:rsid w:val="00971485"/>
    <w:rsid w:val="0097157F"/>
    <w:rsid w:val="00971808"/>
    <w:rsid w:val="00971B0C"/>
    <w:rsid w:val="00971C09"/>
    <w:rsid w:val="00972199"/>
    <w:rsid w:val="0097292C"/>
    <w:rsid w:val="00973180"/>
    <w:rsid w:val="0097380B"/>
    <w:rsid w:val="00973E53"/>
    <w:rsid w:val="00973EDF"/>
    <w:rsid w:val="0097422E"/>
    <w:rsid w:val="00974577"/>
    <w:rsid w:val="00974775"/>
    <w:rsid w:val="00974D52"/>
    <w:rsid w:val="00975053"/>
    <w:rsid w:val="0097591F"/>
    <w:rsid w:val="00975B29"/>
    <w:rsid w:val="00975BD4"/>
    <w:rsid w:val="00975D29"/>
    <w:rsid w:val="00976219"/>
    <w:rsid w:val="00976343"/>
    <w:rsid w:val="0097638A"/>
    <w:rsid w:val="00976CA5"/>
    <w:rsid w:val="00976D38"/>
    <w:rsid w:val="00976EB3"/>
    <w:rsid w:val="00976FEC"/>
    <w:rsid w:val="0097783D"/>
    <w:rsid w:val="0098026D"/>
    <w:rsid w:val="00980416"/>
    <w:rsid w:val="009808B6"/>
    <w:rsid w:val="00981302"/>
    <w:rsid w:val="0098189E"/>
    <w:rsid w:val="00981D2D"/>
    <w:rsid w:val="0098212D"/>
    <w:rsid w:val="00982152"/>
    <w:rsid w:val="00982649"/>
    <w:rsid w:val="00982653"/>
    <w:rsid w:val="0098278B"/>
    <w:rsid w:val="00983818"/>
    <w:rsid w:val="00983AAB"/>
    <w:rsid w:val="00983E63"/>
    <w:rsid w:val="009840BF"/>
    <w:rsid w:val="009845AF"/>
    <w:rsid w:val="00984BF9"/>
    <w:rsid w:val="00984F56"/>
    <w:rsid w:val="009855CA"/>
    <w:rsid w:val="00985AEA"/>
    <w:rsid w:val="00985BB5"/>
    <w:rsid w:val="00985BF3"/>
    <w:rsid w:val="00986298"/>
    <w:rsid w:val="00987083"/>
    <w:rsid w:val="009872D3"/>
    <w:rsid w:val="00987680"/>
    <w:rsid w:val="0099043D"/>
    <w:rsid w:val="00990E6E"/>
    <w:rsid w:val="00991126"/>
    <w:rsid w:val="00991406"/>
    <w:rsid w:val="00991716"/>
    <w:rsid w:val="009921D0"/>
    <w:rsid w:val="00992441"/>
    <w:rsid w:val="009924C1"/>
    <w:rsid w:val="0099269A"/>
    <w:rsid w:val="00992D51"/>
    <w:rsid w:val="009934FF"/>
    <w:rsid w:val="00993619"/>
    <w:rsid w:val="00993B4E"/>
    <w:rsid w:val="00993E22"/>
    <w:rsid w:val="00993E31"/>
    <w:rsid w:val="009945EA"/>
    <w:rsid w:val="00994A3B"/>
    <w:rsid w:val="00994B2B"/>
    <w:rsid w:val="00994FD9"/>
    <w:rsid w:val="00995C4D"/>
    <w:rsid w:val="00995D22"/>
    <w:rsid w:val="00996405"/>
    <w:rsid w:val="009969F4"/>
    <w:rsid w:val="00996A44"/>
    <w:rsid w:val="0099713C"/>
    <w:rsid w:val="0099750A"/>
    <w:rsid w:val="00997620"/>
    <w:rsid w:val="00997A11"/>
    <w:rsid w:val="00997D0E"/>
    <w:rsid w:val="00997F62"/>
    <w:rsid w:val="009A091A"/>
    <w:rsid w:val="009A0A90"/>
    <w:rsid w:val="009A0C0B"/>
    <w:rsid w:val="009A0EE6"/>
    <w:rsid w:val="009A102D"/>
    <w:rsid w:val="009A2007"/>
    <w:rsid w:val="009A20DD"/>
    <w:rsid w:val="009A2689"/>
    <w:rsid w:val="009A2770"/>
    <w:rsid w:val="009A27C4"/>
    <w:rsid w:val="009A28AE"/>
    <w:rsid w:val="009A2D34"/>
    <w:rsid w:val="009A3023"/>
    <w:rsid w:val="009A34DE"/>
    <w:rsid w:val="009A3A83"/>
    <w:rsid w:val="009A400E"/>
    <w:rsid w:val="009A40AB"/>
    <w:rsid w:val="009A4734"/>
    <w:rsid w:val="009A4A12"/>
    <w:rsid w:val="009A4A17"/>
    <w:rsid w:val="009A4E7E"/>
    <w:rsid w:val="009A501A"/>
    <w:rsid w:val="009A535B"/>
    <w:rsid w:val="009A5418"/>
    <w:rsid w:val="009A5532"/>
    <w:rsid w:val="009A55DF"/>
    <w:rsid w:val="009A5C92"/>
    <w:rsid w:val="009A6128"/>
    <w:rsid w:val="009A616D"/>
    <w:rsid w:val="009A62C4"/>
    <w:rsid w:val="009A6B6D"/>
    <w:rsid w:val="009A6FB8"/>
    <w:rsid w:val="009A742D"/>
    <w:rsid w:val="009A77FE"/>
    <w:rsid w:val="009A7E61"/>
    <w:rsid w:val="009B006A"/>
    <w:rsid w:val="009B0DA5"/>
    <w:rsid w:val="009B0F76"/>
    <w:rsid w:val="009B1170"/>
    <w:rsid w:val="009B1641"/>
    <w:rsid w:val="009B18C3"/>
    <w:rsid w:val="009B2EC1"/>
    <w:rsid w:val="009B32C3"/>
    <w:rsid w:val="009B3567"/>
    <w:rsid w:val="009B3CAC"/>
    <w:rsid w:val="009B4517"/>
    <w:rsid w:val="009B469D"/>
    <w:rsid w:val="009B4890"/>
    <w:rsid w:val="009B4CFA"/>
    <w:rsid w:val="009B52F2"/>
    <w:rsid w:val="009B5538"/>
    <w:rsid w:val="009B639E"/>
    <w:rsid w:val="009B71AA"/>
    <w:rsid w:val="009B7349"/>
    <w:rsid w:val="009B73F3"/>
    <w:rsid w:val="009B7789"/>
    <w:rsid w:val="009B77F2"/>
    <w:rsid w:val="009B7874"/>
    <w:rsid w:val="009C090D"/>
    <w:rsid w:val="009C0F37"/>
    <w:rsid w:val="009C1E6D"/>
    <w:rsid w:val="009C21A3"/>
    <w:rsid w:val="009C2457"/>
    <w:rsid w:val="009C2641"/>
    <w:rsid w:val="009C3390"/>
    <w:rsid w:val="009C3B3D"/>
    <w:rsid w:val="009C4212"/>
    <w:rsid w:val="009C4D9F"/>
    <w:rsid w:val="009C4DEF"/>
    <w:rsid w:val="009C53E6"/>
    <w:rsid w:val="009C5E04"/>
    <w:rsid w:val="009C605E"/>
    <w:rsid w:val="009C6369"/>
    <w:rsid w:val="009C6BB9"/>
    <w:rsid w:val="009C7023"/>
    <w:rsid w:val="009C7E78"/>
    <w:rsid w:val="009D01C9"/>
    <w:rsid w:val="009D0AAC"/>
    <w:rsid w:val="009D1284"/>
    <w:rsid w:val="009D1ECD"/>
    <w:rsid w:val="009D20A9"/>
    <w:rsid w:val="009D31CE"/>
    <w:rsid w:val="009D325F"/>
    <w:rsid w:val="009D3944"/>
    <w:rsid w:val="009D4508"/>
    <w:rsid w:val="009D4939"/>
    <w:rsid w:val="009D4C5E"/>
    <w:rsid w:val="009D531C"/>
    <w:rsid w:val="009D5CB8"/>
    <w:rsid w:val="009D622D"/>
    <w:rsid w:val="009D62A4"/>
    <w:rsid w:val="009D67AD"/>
    <w:rsid w:val="009D7493"/>
    <w:rsid w:val="009D75FD"/>
    <w:rsid w:val="009D776D"/>
    <w:rsid w:val="009D7EF7"/>
    <w:rsid w:val="009E02C3"/>
    <w:rsid w:val="009E0335"/>
    <w:rsid w:val="009E0720"/>
    <w:rsid w:val="009E0879"/>
    <w:rsid w:val="009E0FE3"/>
    <w:rsid w:val="009E15B3"/>
    <w:rsid w:val="009E1A60"/>
    <w:rsid w:val="009E1B48"/>
    <w:rsid w:val="009E1E00"/>
    <w:rsid w:val="009E1FDB"/>
    <w:rsid w:val="009E201C"/>
    <w:rsid w:val="009E23DF"/>
    <w:rsid w:val="009E2BAC"/>
    <w:rsid w:val="009E2E38"/>
    <w:rsid w:val="009E3027"/>
    <w:rsid w:val="009E349E"/>
    <w:rsid w:val="009E3CF0"/>
    <w:rsid w:val="009E3F05"/>
    <w:rsid w:val="009E58CD"/>
    <w:rsid w:val="009E5D3B"/>
    <w:rsid w:val="009E620F"/>
    <w:rsid w:val="009E64FE"/>
    <w:rsid w:val="009E66A6"/>
    <w:rsid w:val="009E6884"/>
    <w:rsid w:val="009E6B3F"/>
    <w:rsid w:val="009E70A9"/>
    <w:rsid w:val="009E70E7"/>
    <w:rsid w:val="009E741C"/>
    <w:rsid w:val="009E77C5"/>
    <w:rsid w:val="009E78C6"/>
    <w:rsid w:val="009E7E83"/>
    <w:rsid w:val="009F08AB"/>
    <w:rsid w:val="009F0ABF"/>
    <w:rsid w:val="009F0C11"/>
    <w:rsid w:val="009F0D93"/>
    <w:rsid w:val="009F106B"/>
    <w:rsid w:val="009F12ED"/>
    <w:rsid w:val="009F1E3D"/>
    <w:rsid w:val="009F1EB3"/>
    <w:rsid w:val="009F315C"/>
    <w:rsid w:val="009F3464"/>
    <w:rsid w:val="009F373A"/>
    <w:rsid w:val="009F43D8"/>
    <w:rsid w:val="009F46CB"/>
    <w:rsid w:val="009F570A"/>
    <w:rsid w:val="009F5D09"/>
    <w:rsid w:val="009F5F85"/>
    <w:rsid w:val="009F6071"/>
    <w:rsid w:val="009F645C"/>
    <w:rsid w:val="009F657C"/>
    <w:rsid w:val="009F6FD9"/>
    <w:rsid w:val="009F738F"/>
    <w:rsid w:val="009F7620"/>
    <w:rsid w:val="009F76CD"/>
    <w:rsid w:val="009F76D6"/>
    <w:rsid w:val="009F78E7"/>
    <w:rsid w:val="009F7EB5"/>
    <w:rsid w:val="009F7FBB"/>
    <w:rsid w:val="00A008E5"/>
    <w:rsid w:val="00A01574"/>
    <w:rsid w:val="00A01F65"/>
    <w:rsid w:val="00A027B2"/>
    <w:rsid w:val="00A02835"/>
    <w:rsid w:val="00A0285F"/>
    <w:rsid w:val="00A02FC2"/>
    <w:rsid w:val="00A03075"/>
    <w:rsid w:val="00A03212"/>
    <w:rsid w:val="00A04E73"/>
    <w:rsid w:val="00A04F5B"/>
    <w:rsid w:val="00A05562"/>
    <w:rsid w:val="00A05DF3"/>
    <w:rsid w:val="00A05EEA"/>
    <w:rsid w:val="00A06191"/>
    <w:rsid w:val="00A069FE"/>
    <w:rsid w:val="00A06FA3"/>
    <w:rsid w:val="00A07037"/>
    <w:rsid w:val="00A075FB"/>
    <w:rsid w:val="00A07802"/>
    <w:rsid w:val="00A079B8"/>
    <w:rsid w:val="00A07BF1"/>
    <w:rsid w:val="00A10885"/>
    <w:rsid w:val="00A11233"/>
    <w:rsid w:val="00A11476"/>
    <w:rsid w:val="00A11510"/>
    <w:rsid w:val="00A11E7D"/>
    <w:rsid w:val="00A121CC"/>
    <w:rsid w:val="00A13349"/>
    <w:rsid w:val="00A138B1"/>
    <w:rsid w:val="00A13AA8"/>
    <w:rsid w:val="00A1447B"/>
    <w:rsid w:val="00A1458F"/>
    <w:rsid w:val="00A14962"/>
    <w:rsid w:val="00A14F0F"/>
    <w:rsid w:val="00A15033"/>
    <w:rsid w:val="00A15049"/>
    <w:rsid w:val="00A150B6"/>
    <w:rsid w:val="00A158CE"/>
    <w:rsid w:val="00A15FC4"/>
    <w:rsid w:val="00A1601F"/>
    <w:rsid w:val="00A161D7"/>
    <w:rsid w:val="00A166EC"/>
    <w:rsid w:val="00A16713"/>
    <w:rsid w:val="00A16770"/>
    <w:rsid w:val="00A16A4D"/>
    <w:rsid w:val="00A16F8E"/>
    <w:rsid w:val="00A17A7E"/>
    <w:rsid w:val="00A17B64"/>
    <w:rsid w:val="00A17FF4"/>
    <w:rsid w:val="00A21271"/>
    <w:rsid w:val="00A21E1F"/>
    <w:rsid w:val="00A21F13"/>
    <w:rsid w:val="00A22825"/>
    <w:rsid w:val="00A2322D"/>
    <w:rsid w:val="00A23866"/>
    <w:rsid w:val="00A23A0A"/>
    <w:rsid w:val="00A23DBD"/>
    <w:rsid w:val="00A24208"/>
    <w:rsid w:val="00A24698"/>
    <w:rsid w:val="00A2495D"/>
    <w:rsid w:val="00A24CE1"/>
    <w:rsid w:val="00A24EEA"/>
    <w:rsid w:val="00A24EFE"/>
    <w:rsid w:val="00A2508E"/>
    <w:rsid w:val="00A2561A"/>
    <w:rsid w:val="00A25749"/>
    <w:rsid w:val="00A2583A"/>
    <w:rsid w:val="00A25BCF"/>
    <w:rsid w:val="00A25F1E"/>
    <w:rsid w:val="00A2619E"/>
    <w:rsid w:val="00A26977"/>
    <w:rsid w:val="00A26EE4"/>
    <w:rsid w:val="00A26F0D"/>
    <w:rsid w:val="00A27095"/>
    <w:rsid w:val="00A275B3"/>
    <w:rsid w:val="00A275B7"/>
    <w:rsid w:val="00A27C2D"/>
    <w:rsid w:val="00A30504"/>
    <w:rsid w:val="00A3060E"/>
    <w:rsid w:val="00A31BEE"/>
    <w:rsid w:val="00A32274"/>
    <w:rsid w:val="00A32BEC"/>
    <w:rsid w:val="00A32C5D"/>
    <w:rsid w:val="00A32D59"/>
    <w:rsid w:val="00A32F6D"/>
    <w:rsid w:val="00A32F79"/>
    <w:rsid w:val="00A33091"/>
    <w:rsid w:val="00A3368B"/>
    <w:rsid w:val="00A33CD8"/>
    <w:rsid w:val="00A33F78"/>
    <w:rsid w:val="00A33F97"/>
    <w:rsid w:val="00A347F7"/>
    <w:rsid w:val="00A34E10"/>
    <w:rsid w:val="00A351F3"/>
    <w:rsid w:val="00A3696B"/>
    <w:rsid w:val="00A36B75"/>
    <w:rsid w:val="00A37142"/>
    <w:rsid w:val="00A377E2"/>
    <w:rsid w:val="00A37A6E"/>
    <w:rsid w:val="00A37C98"/>
    <w:rsid w:val="00A402B7"/>
    <w:rsid w:val="00A406CC"/>
    <w:rsid w:val="00A4071C"/>
    <w:rsid w:val="00A407B8"/>
    <w:rsid w:val="00A40AAD"/>
    <w:rsid w:val="00A40D83"/>
    <w:rsid w:val="00A410B6"/>
    <w:rsid w:val="00A41372"/>
    <w:rsid w:val="00A4179D"/>
    <w:rsid w:val="00A418A1"/>
    <w:rsid w:val="00A418D6"/>
    <w:rsid w:val="00A4252A"/>
    <w:rsid w:val="00A42697"/>
    <w:rsid w:val="00A42748"/>
    <w:rsid w:val="00A42B9D"/>
    <w:rsid w:val="00A43022"/>
    <w:rsid w:val="00A430A8"/>
    <w:rsid w:val="00A436AF"/>
    <w:rsid w:val="00A44AC6"/>
    <w:rsid w:val="00A453C6"/>
    <w:rsid w:val="00A45584"/>
    <w:rsid w:val="00A45C22"/>
    <w:rsid w:val="00A46472"/>
    <w:rsid w:val="00A466FA"/>
    <w:rsid w:val="00A4699E"/>
    <w:rsid w:val="00A47288"/>
    <w:rsid w:val="00A47F47"/>
    <w:rsid w:val="00A50E59"/>
    <w:rsid w:val="00A50F15"/>
    <w:rsid w:val="00A50F86"/>
    <w:rsid w:val="00A511DE"/>
    <w:rsid w:val="00A51457"/>
    <w:rsid w:val="00A51A5A"/>
    <w:rsid w:val="00A52348"/>
    <w:rsid w:val="00A52C19"/>
    <w:rsid w:val="00A52EA3"/>
    <w:rsid w:val="00A53555"/>
    <w:rsid w:val="00A5373D"/>
    <w:rsid w:val="00A5416E"/>
    <w:rsid w:val="00A549F1"/>
    <w:rsid w:val="00A54D7D"/>
    <w:rsid w:val="00A5538B"/>
    <w:rsid w:val="00A55C5A"/>
    <w:rsid w:val="00A5604C"/>
    <w:rsid w:val="00A56FC8"/>
    <w:rsid w:val="00A57013"/>
    <w:rsid w:val="00A5737A"/>
    <w:rsid w:val="00A57415"/>
    <w:rsid w:val="00A577A3"/>
    <w:rsid w:val="00A579CF"/>
    <w:rsid w:val="00A57FF6"/>
    <w:rsid w:val="00A60693"/>
    <w:rsid w:val="00A60CEF"/>
    <w:rsid w:val="00A60F36"/>
    <w:rsid w:val="00A60F9A"/>
    <w:rsid w:val="00A613CB"/>
    <w:rsid w:val="00A617AF"/>
    <w:rsid w:val="00A61EDE"/>
    <w:rsid w:val="00A62141"/>
    <w:rsid w:val="00A62190"/>
    <w:rsid w:val="00A623B9"/>
    <w:rsid w:val="00A629F3"/>
    <w:rsid w:val="00A62E04"/>
    <w:rsid w:val="00A62FDD"/>
    <w:rsid w:val="00A63805"/>
    <w:rsid w:val="00A63B97"/>
    <w:rsid w:val="00A63E50"/>
    <w:rsid w:val="00A64199"/>
    <w:rsid w:val="00A648BE"/>
    <w:rsid w:val="00A64E0B"/>
    <w:rsid w:val="00A65532"/>
    <w:rsid w:val="00A6560C"/>
    <w:rsid w:val="00A656B3"/>
    <w:rsid w:val="00A65768"/>
    <w:rsid w:val="00A657BF"/>
    <w:rsid w:val="00A65C81"/>
    <w:rsid w:val="00A65CF3"/>
    <w:rsid w:val="00A65F05"/>
    <w:rsid w:val="00A65FC8"/>
    <w:rsid w:val="00A661DE"/>
    <w:rsid w:val="00A6636E"/>
    <w:rsid w:val="00A66981"/>
    <w:rsid w:val="00A66991"/>
    <w:rsid w:val="00A66C39"/>
    <w:rsid w:val="00A673A6"/>
    <w:rsid w:val="00A67749"/>
    <w:rsid w:val="00A67CDF"/>
    <w:rsid w:val="00A67E09"/>
    <w:rsid w:val="00A67F48"/>
    <w:rsid w:val="00A67F9E"/>
    <w:rsid w:val="00A7000A"/>
    <w:rsid w:val="00A700DB"/>
    <w:rsid w:val="00A70366"/>
    <w:rsid w:val="00A704DC"/>
    <w:rsid w:val="00A70813"/>
    <w:rsid w:val="00A709D4"/>
    <w:rsid w:val="00A70C00"/>
    <w:rsid w:val="00A71093"/>
    <w:rsid w:val="00A71335"/>
    <w:rsid w:val="00A71CBC"/>
    <w:rsid w:val="00A72208"/>
    <w:rsid w:val="00A7224C"/>
    <w:rsid w:val="00A72A1D"/>
    <w:rsid w:val="00A731A2"/>
    <w:rsid w:val="00A733E0"/>
    <w:rsid w:val="00A73CAA"/>
    <w:rsid w:val="00A745DA"/>
    <w:rsid w:val="00A74B39"/>
    <w:rsid w:val="00A74D63"/>
    <w:rsid w:val="00A7543B"/>
    <w:rsid w:val="00A75B5A"/>
    <w:rsid w:val="00A75E58"/>
    <w:rsid w:val="00A75F8C"/>
    <w:rsid w:val="00A761F8"/>
    <w:rsid w:val="00A76438"/>
    <w:rsid w:val="00A76533"/>
    <w:rsid w:val="00A76983"/>
    <w:rsid w:val="00A76A85"/>
    <w:rsid w:val="00A76E95"/>
    <w:rsid w:val="00A77419"/>
    <w:rsid w:val="00A77C9A"/>
    <w:rsid w:val="00A77EDE"/>
    <w:rsid w:val="00A800F8"/>
    <w:rsid w:val="00A8017F"/>
    <w:rsid w:val="00A80650"/>
    <w:rsid w:val="00A80813"/>
    <w:rsid w:val="00A80860"/>
    <w:rsid w:val="00A80A80"/>
    <w:rsid w:val="00A80C7F"/>
    <w:rsid w:val="00A80EBA"/>
    <w:rsid w:val="00A81317"/>
    <w:rsid w:val="00A81A20"/>
    <w:rsid w:val="00A81CE1"/>
    <w:rsid w:val="00A81EA7"/>
    <w:rsid w:val="00A820FB"/>
    <w:rsid w:val="00A82677"/>
    <w:rsid w:val="00A82E80"/>
    <w:rsid w:val="00A8317B"/>
    <w:rsid w:val="00A834AC"/>
    <w:rsid w:val="00A83F2E"/>
    <w:rsid w:val="00A8404F"/>
    <w:rsid w:val="00A845DC"/>
    <w:rsid w:val="00A846D1"/>
    <w:rsid w:val="00A85F54"/>
    <w:rsid w:val="00A861B2"/>
    <w:rsid w:val="00A8629A"/>
    <w:rsid w:val="00A86389"/>
    <w:rsid w:val="00A86FA6"/>
    <w:rsid w:val="00A873CC"/>
    <w:rsid w:val="00A87848"/>
    <w:rsid w:val="00A905FB"/>
    <w:rsid w:val="00A90A0A"/>
    <w:rsid w:val="00A90AC3"/>
    <w:rsid w:val="00A90C89"/>
    <w:rsid w:val="00A90FA8"/>
    <w:rsid w:val="00A912F8"/>
    <w:rsid w:val="00A91628"/>
    <w:rsid w:val="00A91890"/>
    <w:rsid w:val="00A91DF8"/>
    <w:rsid w:val="00A91E39"/>
    <w:rsid w:val="00A920D5"/>
    <w:rsid w:val="00A927E0"/>
    <w:rsid w:val="00A9288E"/>
    <w:rsid w:val="00A92A34"/>
    <w:rsid w:val="00A92E68"/>
    <w:rsid w:val="00A92EC7"/>
    <w:rsid w:val="00A931B8"/>
    <w:rsid w:val="00A9325E"/>
    <w:rsid w:val="00A9330F"/>
    <w:rsid w:val="00A9375D"/>
    <w:rsid w:val="00A9402D"/>
    <w:rsid w:val="00A9402E"/>
    <w:rsid w:val="00A9434E"/>
    <w:rsid w:val="00A9482F"/>
    <w:rsid w:val="00A948B1"/>
    <w:rsid w:val="00A94C28"/>
    <w:rsid w:val="00A94DA2"/>
    <w:rsid w:val="00A94F9C"/>
    <w:rsid w:val="00A95091"/>
    <w:rsid w:val="00A950A3"/>
    <w:rsid w:val="00A95587"/>
    <w:rsid w:val="00A95A53"/>
    <w:rsid w:val="00A96219"/>
    <w:rsid w:val="00A9707B"/>
    <w:rsid w:val="00A9781A"/>
    <w:rsid w:val="00A97E9E"/>
    <w:rsid w:val="00AA045E"/>
    <w:rsid w:val="00AA071D"/>
    <w:rsid w:val="00AA073D"/>
    <w:rsid w:val="00AA222A"/>
    <w:rsid w:val="00AA3116"/>
    <w:rsid w:val="00AA3206"/>
    <w:rsid w:val="00AA3B61"/>
    <w:rsid w:val="00AA4188"/>
    <w:rsid w:val="00AA5032"/>
    <w:rsid w:val="00AA5316"/>
    <w:rsid w:val="00AA5586"/>
    <w:rsid w:val="00AA5BCD"/>
    <w:rsid w:val="00AA6522"/>
    <w:rsid w:val="00AA652C"/>
    <w:rsid w:val="00AA6C41"/>
    <w:rsid w:val="00AA70F2"/>
    <w:rsid w:val="00AA7445"/>
    <w:rsid w:val="00AA7B4A"/>
    <w:rsid w:val="00AA7D2C"/>
    <w:rsid w:val="00AA7ECF"/>
    <w:rsid w:val="00AA7F29"/>
    <w:rsid w:val="00AB0B92"/>
    <w:rsid w:val="00AB1DF4"/>
    <w:rsid w:val="00AB28A1"/>
    <w:rsid w:val="00AB2D7A"/>
    <w:rsid w:val="00AB2DD6"/>
    <w:rsid w:val="00AB3642"/>
    <w:rsid w:val="00AB41DF"/>
    <w:rsid w:val="00AB4EB9"/>
    <w:rsid w:val="00AB52B2"/>
    <w:rsid w:val="00AB58ED"/>
    <w:rsid w:val="00AB5B1A"/>
    <w:rsid w:val="00AB5B6A"/>
    <w:rsid w:val="00AB5F69"/>
    <w:rsid w:val="00AB67CD"/>
    <w:rsid w:val="00AB69FC"/>
    <w:rsid w:val="00AB6C43"/>
    <w:rsid w:val="00AB6D64"/>
    <w:rsid w:val="00AB6E40"/>
    <w:rsid w:val="00AB7BEF"/>
    <w:rsid w:val="00AB7C40"/>
    <w:rsid w:val="00AB7EC7"/>
    <w:rsid w:val="00AC002A"/>
    <w:rsid w:val="00AC01D6"/>
    <w:rsid w:val="00AC02E9"/>
    <w:rsid w:val="00AC0D62"/>
    <w:rsid w:val="00AC1981"/>
    <w:rsid w:val="00AC26EC"/>
    <w:rsid w:val="00AC28E3"/>
    <w:rsid w:val="00AC2D8B"/>
    <w:rsid w:val="00AC3B22"/>
    <w:rsid w:val="00AC4026"/>
    <w:rsid w:val="00AC40EF"/>
    <w:rsid w:val="00AC512C"/>
    <w:rsid w:val="00AC55D1"/>
    <w:rsid w:val="00AC5A13"/>
    <w:rsid w:val="00AC60BC"/>
    <w:rsid w:val="00AC6610"/>
    <w:rsid w:val="00AC69E4"/>
    <w:rsid w:val="00AC72BB"/>
    <w:rsid w:val="00AC7A09"/>
    <w:rsid w:val="00AC7F72"/>
    <w:rsid w:val="00AD0522"/>
    <w:rsid w:val="00AD0714"/>
    <w:rsid w:val="00AD0C46"/>
    <w:rsid w:val="00AD1DB8"/>
    <w:rsid w:val="00AD23CB"/>
    <w:rsid w:val="00AD25C3"/>
    <w:rsid w:val="00AD2C00"/>
    <w:rsid w:val="00AD3013"/>
    <w:rsid w:val="00AD34A5"/>
    <w:rsid w:val="00AD3C02"/>
    <w:rsid w:val="00AD3E3B"/>
    <w:rsid w:val="00AD3EF5"/>
    <w:rsid w:val="00AD3F5B"/>
    <w:rsid w:val="00AD4562"/>
    <w:rsid w:val="00AD458E"/>
    <w:rsid w:val="00AD46C9"/>
    <w:rsid w:val="00AD4AB3"/>
    <w:rsid w:val="00AD4BF8"/>
    <w:rsid w:val="00AD4C98"/>
    <w:rsid w:val="00AD5328"/>
    <w:rsid w:val="00AD57B8"/>
    <w:rsid w:val="00AD582D"/>
    <w:rsid w:val="00AD5F05"/>
    <w:rsid w:val="00AD64D2"/>
    <w:rsid w:val="00AD6DFF"/>
    <w:rsid w:val="00AD792C"/>
    <w:rsid w:val="00AD7977"/>
    <w:rsid w:val="00AE03CC"/>
    <w:rsid w:val="00AE0CF1"/>
    <w:rsid w:val="00AE0FF9"/>
    <w:rsid w:val="00AE10D7"/>
    <w:rsid w:val="00AE24E8"/>
    <w:rsid w:val="00AE25F2"/>
    <w:rsid w:val="00AE2DA4"/>
    <w:rsid w:val="00AE2DE3"/>
    <w:rsid w:val="00AE2E71"/>
    <w:rsid w:val="00AE30D0"/>
    <w:rsid w:val="00AE38AA"/>
    <w:rsid w:val="00AE3F44"/>
    <w:rsid w:val="00AE4817"/>
    <w:rsid w:val="00AE4A36"/>
    <w:rsid w:val="00AE4DBC"/>
    <w:rsid w:val="00AE4F04"/>
    <w:rsid w:val="00AE51C6"/>
    <w:rsid w:val="00AE52E9"/>
    <w:rsid w:val="00AE570A"/>
    <w:rsid w:val="00AE5D8A"/>
    <w:rsid w:val="00AE608D"/>
    <w:rsid w:val="00AE6778"/>
    <w:rsid w:val="00AE75FF"/>
    <w:rsid w:val="00AE7C0E"/>
    <w:rsid w:val="00AF049E"/>
    <w:rsid w:val="00AF0542"/>
    <w:rsid w:val="00AF0A36"/>
    <w:rsid w:val="00AF1557"/>
    <w:rsid w:val="00AF1658"/>
    <w:rsid w:val="00AF169A"/>
    <w:rsid w:val="00AF18D0"/>
    <w:rsid w:val="00AF1EB8"/>
    <w:rsid w:val="00AF1F2C"/>
    <w:rsid w:val="00AF22C4"/>
    <w:rsid w:val="00AF2990"/>
    <w:rsid w:val="00AF2F36"/>
    <w:rsid w:val="00AF362F"/>
    <w:rsid w:val="00AF366C"/>
    <w:rsid w:val="00AF4975"/>
    <w:rsid w:val="00AF4C88"/>
    <w:rsid w:val="00AF4DA4"/>
    <w:rsid w:val="00AF4E81"/>
    <w:rsid w:val="00AF5496"/>
    <w:rsid w:val="00AF56D4"/>
    <w:rsid w:val="00AF56EF"/>
    <w:rsid w:val="00AF5B39"/>
    <w:rsid w:val="00AF5F58"/>
    <w:rsid w:val="00AF6AB3"/>
    <w:rsid w:val="00AF6CD5"/>
    <w:rsid w:val="00AF6DEC"/>
    <w:rsid w:val="00AF6E65"/>
    <w:rsid w:val="00AF6FED"/>
    <w:rsid w:val="00AF70C4"/>
    <w:rsid w:val="00AF721C"/>
    <w:rsid w:val="00AF7B74"/>
    <w:rsid w:val="00B00201"/>
    <w:rsid w:val="00B00281"/>
    <w:rsid w:val="00B00366"/>
    <w:rsid w:val="00B004AD"/>
    <w:rsid w:val="00B00826"/>
    <w:rsid w:val="00B00D3D"/>
    <w:rsid w:val="00B00DDC"/>
    <w:rsid w:val="00B016FE"/>
    <w:rsid w:val="00B01A84"/>
    <w:rsid w:val="00B01ABB"/>
    <w:rsid w:val="00B022C7"/>
    <w:rsid w:val="00B02474"/>
    <w:rsid w:val="00B02610"/>
    <w:rsid w:val="00B026A8"/>
    <w:rsid w:val="00B02736"/>
    <w:rsid w:val="00B04347"/>
    <w:rsid w:val="00B04F7D"/>
    <w:rsid w:val="00B05103"/>
    <w:rsid w:val="00B0545B"/>
    <w:rsid w:val="00B0654C"/>
    <w:rsid w:val="00B068BD"/>
    <w:rsid w:val="00B06BF4"/>
    <w:rsid w:val="00B07289"/>
    <w:rsid w:val="00B076E4"/>
    <w:rsid w:val="00B07B0F"/>
    <w:rsid w:val="00B107F8"/>
    <w:rsid w:val="00B10CD8"/>
    <w:rsid w:val="00B10D91"/>
    <w:rsid w:val="00B10F08"/>
    <w:rsid w:val="00B117EB"/>
    <w:rsid w:val="00B118A6"/>
    <w:rsid w:val="00B11B8B"/>
    <w:rsid w:val="00B11F0A"/>
    <w:rsid w:val="00B12217"/>
    <w:rsid w:val="00B122A2"/>
    <w:rsid w:val="00B12331"/>
    <w:rsid w:val="00B123E5"/>
    <w:rsid w:val="00B14558"/>
    <w:rsid w:val="00B14D91"/>
    <w:rsid w:val="00B14F83"/>
    <w:rsid w:val="00B1545F"/>
    <w:rsid w:val="00B15597"/>
    <w:rsid w:val="00B1566C"/>
    <w:rsid w:val="00B15798"/>
    <w:rsid w:val="00B16A2D"/>
    <w:rsid w:val="00B16A5B"/>
    <w:rsid w:val="00B16F44"/>
    <w:rsid w:val="00B1765D"/>
    <w:rsid w:val="00B176FD"/>
    <w:rsid w:val="00B17B49"/>
    <w:rsid w:val="00B17B63"/>
    <w:rsid w:val="00B20007"/>
    <w:rsid w:val="00B20DD7"/>
    <w:rsid w:val="00B2178F"/>
    <w:rsid w:val="00B2192A"/>
    <w:rsid w:val="00B2200E"/>
    <w:rsid w:val="00B2222D"/>
    <w:rsid w:val="00B23318"/>
    <w:rsid w:val="00B2342E"/>
    <w:rsid w:val="00B23D49"/>
    <w:rsid w:val="00B23EB8"/>
    <w:rsid w:val="00B248ED"/>
    <w:rsid w:val="00B25287"/>
    <w:rsid w:val="00B2540D"/>
    <w:rsid w:val="00B25441"/>
    <w:rsid w:val="00B25564"/>
    <w:rsid w:val="00B2586A"/>
    <w:rsid w:val="00B25886"/>
    <w:rsid w:val="00B259A3"/>
    <w:rsid w:val="00B25F82"/>
    <w:rsid w:val="00B25F96"/>
    <w:rsid w:val="00B25FA3"/>
    <w:rsid w:val="00B26ED7"/>
    <w:rsid w:val="00B30120"/>
    <w:rsid w:val="00B301F6"/>
    <w:rsid w:val="00B303B6"/>
    <w:rsid w:val="00B30BF1"/>
    <w:rsid w:val="00B30DA5"/>
    <w:rsid w:val="00B30FCA"/>
    <w:rsid w:val="00B3164E"/>
    <w:rsid w:val="00B3173A"/>
    <w:rsid w:val="00B31C0B"/>
    <w:rsid w:val="00B31CC0"/>
    <w:rsid w:val="00B31DA0"/>
    <w:rsid w:val="00B322B9"/>
    <w:rsid w:val="00B32AD1"/>
    <w:rsid w:val="00B32C3A"/>
    <w:rsid w:val="00B32D71"/>
    <w:rsid w:val="00B3326F"/>
    <w:rsid w:val="00B33842"/>
    <w:rsid w:val="00B344D3"/>
    <w:rsid w:val="00B3588C"/>
    <w:rsid w:val="00B35CF5"/>
    <w:rsid w:val="00B35DAF"/>
    <w:rsid w:val="00B3617F"/>
    <w:rsid w:val="00B364DC"/>
    <w:rsid w:val="00B37036"/>
    <w:rsid w:val="00B3729F"/>
    <w:rsid w:val="00B378D9"/>
    <w:rsid w:val="00B408A9"/>
    <w:rsid w:val="00B41942"/>
    <w:rsid w:val="00B419C5"/>
    <w:rsid w:val="00B419CC"/>
    <w:rsid w:val="00B42469"/>
    <w:rsid w:val="00B429CC"/>
    <w:rsid w:val="00B42D28"/>
    <w:rsid w:val="00B43258"/>
    <w:rsid w:val="00B43745"/>
    <w:rsid w:val="00B43E98"/>
    <w:rsid w:val="00B43EAE"/>
    <w:rsid w:val="00B43FAE"/>
    <w:rsid w:val="00B44C33"/>
    <w:rsid w:val="00B44DB5"/>
    <w:rsid w:val="00B44FC1"/>
    <w:rsid w:val="00B4514F"/>
    <w:rsid w:val="00B45696"/>
    <w:rsid w:val="00B45812"/>
    <w:rsid w:val="00B45A76"/>
    <w:rsid w:val="00B46001"/>
    <w:rsid w:val="00B467EC"/>
    <w:rsid w:val="00B46E57"/>
    <w:rsid w:val="00B47AAE"/>
    <w:rsid w:val="00B47F89"/>
    <w:rsid w:val="00B509C1"/>
    <w:rsid w:val="00B50A79"/>
    <w:rsid w:val="00B512F4"/>
    <w:rsid w:val="00B5218D"/>
    <w:rsid w:val="00B5274B"/>
    <w:rsid w:val="00B52B5E"/>
    <w:rsid w:val="00B534CA"/>
    <w:rsid w:val="00B53629"/>
    <w:rsid w:val="00B539F2"/>
    <w:rsid w:val="00B53E2E"/>
    <w:rsid w:val="00B5479F"/>
    <w:rsid w:val="00B5483D"/>
    <w:rsid w:val="00B54D07"/>
    <w:rsid w:val="00B54F5F"/>
    <w:rsid w:val="00B55013"/>
    <w:rsid w:val="00B5531C"/>
    <w:rsid w:val="00B558E5"/>
    <w:rsid w:val="00B55BBC"/>
    <w:rsid w:val="00B55E7E"/>
    <w:rsid w:val="00B56054"/>
    <w:rsid w:val="00B576AE"/>
    <w:rsid w:val="00B57B65"/>
    <w:rsid w:val="00B6043D"/>
    <w:rsid w:val="00B60A8E"/>
    <w:rsid w:val="00B60B2F"/>
    <w:rsid w:val="00B60DA3"/>
    <w:rsid w:val="00B6126C"/>
    <w:rsid w:val="00B61DDB"/>
    <w:rsid w:val="00B623D8"/>
    <w:rsid w:val="00B62CC2"/>
    <w:rsid w:val="00B6381B"/>
    <w:rsid w:val="00B638BA"/>
    <w:rsid w:val="00B64386"/>
    <w:rsid w:val="00B64391"/>
    <w:rsid w:val="00B662E1"/>
    <w:rsid w:val="00B66A92"/>
    <w:rsid w:val="00B67842"/>
    <w:rsid w:val="00B67B0C"/>
    <w:rsid w:val="00B67F89"/>
    <w:rsid w:val="00B70C2C"/>
    <w:rsid w:val="00B70CC6"/>
    <w:rsid w:val="00B70D06"/>
    <w:rsid w:val="00B70D4C"/>
    <w:rsid w:val="00B71853"/>
    <w:rsid w:val="00B718B1"/>
    <w:rsid w:val="00B71916"/>
    <w:rsid w:val="00B7208C"/>
    <w:rsid w:val="00B728A0"/>
    <w:rsid w:val="00B72CBA"/>
    <w:rsid w:val="00B72D82"/>
    <w:rsid w:val="00B733D9"/>
    <w:rsid w:val="00B7367B"/>
    <w:rsid w:val="00B73A36"/>
    <w:rsid w:val="00B73C2F"/>
    <w:rsid w:val="00B73F6B"/>
    <w:rsid w:val="00B742C5"/>
    <w:rsid w:val="00B746F3"/>
    <w:rsid w:val="00B7492E"/>
    <w:rsid w:val="00B74E70"/>
    <w:rsid w:val="00B754AB"/>
    <w:rsid w:val="00B75E54"/>
    <w:rsid w:val="00B7619F"/>
    <w:rsid w:val="00B764E1"/>
    <w:rsid w:val="00B764EC"/>
    <w:rsid w:val="00B765DE"/>
    <w:rsid w:val="00B76DF3"/>
    <w:rsid w:val="00B77B35"/>
    <w:rsid w:val="00B77DD4"/>
    <w:rsid w:val="00B80289"/>
    <w:rsid w:val="00B803D0"/>
    <w:rsid w:val="00B80480"/>
    <w:rsid w:val="00B80EEA"/>
    <w:rsid w:val="00B81E3C"/>
    <w:rsid w:val="00B82539"/>
    <w:rsid w:val="00B825BE"/>
    <w:rsid w:val="00B825FA"/>
    <w:rsid w:val="00B8264C"/>
    <w:rsid w:val="00B82D70"/>
    <w:rsid w:val="00B82F7D"/>
    <w:rsid w:val="00B832E1"/>
    <w:rsid w:val="00B83C3F"/>
    <w:rsid w:val="00B84403"/>
    <w:rsid w:val="00B848DA"/>
    <w:rsid w:val="00B84965"/>
    <w:rsid w:val="00B852A2"/>
    <w:rsid w:val="00B85DDF"/>
    <w:rsid w:val="00B86007"/>
    <w:rsid w:val="00B86165"/>
    <w:rsid w:val="00B869AB"/>
    <w:rsid w:val="00B86B22"/>
    <w:rsid w:val="00B86BD1"/>
    <w:rsid w:val="00B86C83"/>
    <w:rsid w:val="00B86F2C"/>
    <w:rsid w:val="00B87548"/>
    <w:rsid w:val="00B875D3"/>
    <w:rsid w:val="00B87F3B"/>
    <w:rsid w:val="00B903B6"/>
    <w:rsid w:val="00B90E33"/>
    <w:rsid w:val="00B9199E"/>
    <w:rsid w:val="00B93058"/>
    <w:rsid w:val="00B930B7"/>
    <w:rsid w:val="00B93BA2"/>
    <w:rsid w:val="00B93DA8"/>
    <w:rsid w:val="00B943E0"/>
    <w:rsid w:val="00B945D9"/>
    <w:rsid w:val="00B94913"/>
    <w:rsid w:val="00B94AE6"/>
    <w:rsid w:val="00B94B6C"/>
    <w:rsid w:val="00B955A0"/>
    <w:rsid w:val="00B95CC6"/>
    <w:rsid w:val="00B9661D"/>
    <w:rsid w:val="00B9687F"/>
    <w:rsid w:val="00B96AA0"/>
    <w:rsid w:val="00B96C33"/>
    <w:rsid w:val="00B96C37"/>
    <w:rsid w:val="00B970D8"/>
    <w:rsid w:val="00B971A1"/>
    <w:rsid w:val="00B97E2C"/>
    <w:rsid w:val="00BA0C57"/>
    <w:rsid w:val="00BA0E2B"/>
    <w:rsid w:val="00BA1009"/>
    <w:rsid w:val="00BA1164"/>
    <w:rsid w:val="00BA1586"/>
    <w:rsid w:val="00BA1602"/>
    <w:rsid w:val="00BA1D93"/>
    <w:rsid w:val="00BA1F13"/>
    <w:rsid w:val="00BA1FBE"/>
    <w:rsid w:val="00BA2154"/>
    <w:rsid w:val="00BA2419"/>
    <w:rsid w:val="00BA277C"/>
    <w:rsid w:val="00BA2BB2"/>
    <w:rsid w:val="00BA2F99"/>
    <w:rsid w:val="00BA3BC4"/>
    <w:rsid w:val="00BA415C"/>
    <w:rsid w:val="00BA41FF"/>
    <w:rsid w:val="00BA4236"/>
    <w:rsid w:val="00BA43FD"/>
    <w:rsid w:val="00BA477A"/>
    <w:rsid w:val="00BA4815"/>
    <w:rsid w:val="00BA4B36"/>
    <w:rsid w:val="00BA4EB5"/>
    <w:rsid w:val="00BA56CA"/>
    <w:rsid w:val="00BA578C"/>
    <w:rsid w:val="00BA5C75"/>
    <w:rsid w:val="00BA6AE7"/>
    <w:rsid w:val="00BA6C96"/>
    <w:rsid w:val="00BA7484"/>
    <w:rsid w:val="00BA7E11"/>
    <w:rsid w:val="00BB011B"/>
    <w:rsid w:val="00BB01F8"/>
    <w:rsid w:val="00BB03FD"/>
    <w:rsid w:val="00BB08F9"/>
    <w:rsid w:val="00BB1485"/>
    <w:rsid w:val="00BB19C6"/>
    <w:rsid w:val="00BB205D"/>
    <w:rsid w:val="00BB20DB"/>
    <w:rsid w:val="00BB297D"/>
    <w:rsid w:val="00BB2DA5"/>
    <w:rsid w:val="00BB3102"/>
    <w:rsid w:val="00BB3565"/>
    <w:rsid w:val="00BB3F4F"/>
    <w:rsid w:val="00BB419F"/>
    <w:rsid w:val="00BB43B0"/>
    <w:rsid w:val="00BB48E4"/>
    <w:rsid w:val="00BB49F1"/>
    <w:rsid w:val="00BB4DD6"/>
    <w:rsid w:val="00BB576A"/>
    <w:rsid w:val="00BB61E8"/>
    <w:rsid w:val="00BB6269"/>
    <w:rsid w:val="00BB640F"/>
    <w:rsid w:val="00BB7526"/>
    <w:rsid w:val="00BB7609"/>
    <w:rsid w:val="00BB7750"/>
    <w:rsid w:val="00BB79F3"/>
    <w:rsid w:val="00BC0151"/>
    <w:rsid w:val="00BC0163"/>
    <w:rsid w:val="00BC041F"/>
    <w:rsid w:val="00BC0B7D"/>
    <w:rsid w:val="00BC121E"/>
    <w:rsid w:val="00BC1803"/>
    <w:rsid w:val="00BC22DE"/>
    <w:rsid w:val="00BC251E"/>
    <w:rsid w:val="00BC2892"/>
    <w:rsid w:val="00BC2E86"/>
    <w:rsid w:val="00BC2ECF"/>
    <w:rsid w:val="00BC3869"/>
    <w:rsid w:val="00BC41DB"/>
    <w:rsid w:val="00BC48EA"/>
    <w:rsid w:val="00BC4EE1"/>
    <w:rsid w:val="00BC5838"/>
    <w:rsid w:val="00BC5A6E"/>
    <w:rsid w:val="00BC5CE1"/>
    <w:rsid w:val="00BC6553"/>
    <w:rsid w:val="00BC6A40"/>
    <w:rsid w:val="00BC6C58"/>
    <w:rsid w:val="00BC7438"/>
    <w:rsid w:val="00BC7B54"/>
    <w:rsid w:val="00BC7E35"/>
    <w:rsid w:val="00BD0151"/>
    <w:rsid w:val="00BD02A3"/>
    <w:rsid w:val="00BD05DF"/>
    <w:rsid w:val="00BD069F"/>
    <w:rsid w:val="00BD0CE4"/>
    <w:rsid w:val="00BD0DCE"/>
    <w:rsid w:val="00BD0EF3"/>
    <w:rsid w:val="00BD1528"/>
    <w:rsid w:val="00BD185F"/>
    <w:rsid w:val="00BD2E02"/>
    <w:rsid w:val="00BD3110"/>
    <w:rsid w:val="00BD35D6"/>
    <w:rsid w:val="00BD3BC5"/>
    <w:rsid w:val="00BD4016"/>
    <w:rsid w:val="00BD43E3"/>
    <w:rsid w:val="00BD45B9"/>
    <w:rsid w:val="00BD4749"/>
    <w:rsid w:val="00BD4E65"/>
    <w:rsid w:val="00BD4EB5"/>
    <w:rsid w:val="00BD4FAA"/>
    <w:rsid w:val="00BD5035"/>
    <w:rsid w:val="00BD5A9C"/>
    <w:rsid w:val="00BD5DCA"/>
    <w:rsid w:val="00BD5E27"/>
    <w:rsid w:val="00BD5EEC"/>
    <w:rsid w:val="00BD6CC2"/>
    <w:rsid w:val="00BD6DD8"/>
    <w:rsid w:val="00BD7F97"/>
    <w:rsid w:val="00BE045C"/>
    <w:rsid w:val="00BE0AFF"/>
    <w:rsid w:val="00BE0B28"/>
    <w:rsid w:val="00BE0E8F"/>
    <w:rsid w:val="00BE14F7"/>
    <w:rsid w:val="00BE1EF8"/>
    <w:rsid w:val="00BE2254"/>
    <w:rsid w:val="00BE24F4"/>
    <w:rsid w:val="00BE2A2C"/>
    <w:rsid w:val="00BE2C96"/>
    <w:rsid w:val="00BE2CDB"/>
    <w:rsid w:val="00BE34F0"/>
    <w:rsid w:val="00BE3816"/>
    <w:rsid w:val="00BE3BA3"/>
    <w:rsid w:val="00BE4105"/>
    <w:rsid w:val="00BE421A"/>
    <w:rsid w:val="00BE4C14"/>
    <w:rsid w:val="00BE4CCD"/>
    <w:rsid w:val="00BE5337"/>
    <w:rsid w:val="00BE53AA"/>
    <w:rsid w:val="00BE5570"/>
    <w:rsid w:val="00BE5BC3"/>
    <w:rsid w:val="00BE5FEE"/>
    <w:rsid w:val="00BE638C"/>
    <w:rsid w:val="00BE6E2E"/>
    <w:rsid w:val="00BE734C"/>
    <w:rsid w:val="00BE7444"/>
    <w:rsid w:val="00BE7BA7"/>
    <w:rsid w:val="00BF031D"/>
    <w:rsid w:val="00BF045B"/>
    <w:rsid w:val="00BF09D5"/>
    <w:rsid w:val="00BF0DB0"/>
    <w:rsid w:val="00BF18F3"/>
    <w:rsid w:val="00BF224C"/>
    <w:rsid w:val="00BF22F7"/>
    <w:rsid w:val="00BF2FEC"/>
    <w:rsid w:val="00BF37F8"/>
    <w:rsid w:val="00BF394A"/>
    <w:rsid w:val="00BF3AAF"/>
    <w:rsid w:val="00BF4095"/>
    <w:rsid w:val="00BF48F1"/>
    <w:rsid w:val="00BF4AF8"/>
    <w:rsid w:val="00BF4E26"/>
    <w:rsid w:val="00BF5228"/>
    <w:rsid w:val="00BF59F6"/>
    <w:rsid w:val="00BF5A65"/>
    <w:rsid w:val="00BF5F40"/>
    <w:rsid w:val="00BF662B"/>
    <w:rsid w:val="00BF758A"/>
    <w:rsid w:val="00BF771B"/>
    <w:rsid w:val="00BF7AB6"/>
    <w:rsid w:val="00C00706"/>
    <w:rsid w:val="00C02821"/>
    <w:rsid w:val="00C02EA3"/>
    <w:rsid w:val="00C0357B"/>
    <w:rsid w:val="00C03A9D"/>
    <w:rsid w:val="00C03E71"/>
    <w:rsid w:val="00C044A9"/>
    <w:rsid w:val="00C04812"/>
    <w:rsid w:val="00C04CA6"/>
    <w:rsid w:val="00C04E97"/>
    <w:rsid w:val="00C05337"/>
    <w:rsid w:val="00C064FF"/>
    <w:rsid w:val="00C06635"/>
    <w:rsid w:val="00C0689C"/>
    <w:rsid w:val="00C068B7"/>
    <w:rsid w:val="00C06C80"/>
    <w:rsid w:val="00C06D0E"/>
    <w:rsid w:val="00C070E9"/>
    <w:rsid w:val="00C0745C"/>
    <w:rsid w:val="00C07D72"/>
    <w:rsid w:val="00C07FC0"/>
    <w:rsid w:val="00C10C03"/>
    <w:rsid w:val="00C10DA2"/>
    <w:rsid w:val="00C10ECB"/>
    <w:rsid w:val="00C11221"/>
    <w:rsid w:val="00C116CF"/>
    <w:rsid w:val="00C11759"/>
    <w:rsid w:val="00C11CB4"/>
    <w:rsid w:val="00C125C5"/>
    <w:rsid w:val="00C12727"/>
    <w:rsid w:val="00C12E78"/>
    <w:rsid w:val="00C13377"/>
    <w:rsid w:val="00C138A1"/>
    <w:rsid w:val="00C13CC5"/>
    <w:rsid w:val="00C140F8"/>
    <w:rsid w:val="00C14425"/>
    <w:rsid w:val="00C148F2"/>
    <w:rsid w:val="00C14A8C"/>
    <w:rsid w:val="00C14C9F"/>
    <w:rsid w:val="00C154CF"/>
    <w:rsid w:val="00C156C9"/>
    <w:rsid w:val="00C15B3A"/>
    <w:rsid w:val="00C165F4"/>
    <w:rsid w:val="00C16AB5"/>
    <w:rsid w:val="00C17B9C"/>
    <w:rsid w:val="00C17C53"/>
    <w:rsid w:val="00C20E5C"/>
    <w:rsid w:val="00C210C8"/>
    <w:rsid w:val="00C21A72"/>
    <w:rsid w:val="00C21B00"/>
    <w:rsid w:val="00C21BB0"/>
    <w:rsid w:val="00C21F4C"/>
    <w:rsid w:val="00C2202E"/>
    <w:rsid w:val="00C221BB"/>
    <w:rsid w:val="00C22368"/>
    <w:rsid w:val="00C22ADF"/>
    <w:rsid w:val="00C2479C"/>
    <w:rsid w:val="00C255C5"/>
    <w:rsid w:val="00C25CA9"/>
    <w:rsid w:val="00C25D3E"/>
    <w:rsid w:val="00C26079"/>
    <w:rsid w:val="00C26166"/>
    <w:rsid w:val="00C261F1"/>
    <w:rsid w:val="00C263F3"/>
    <w:rsid w:val="00C264DB"/>
    <w:rsid w:val="00C26C25"/>
    <w:rsid w:val="00C2731D"/>
    <w:rsid w:val="00C273B6"/>
    <w:rsid w:val="00C2747C"/>
    <w:rsid w:val="00C30686"/>
    <w:rsid w:val="00C322F6"/>
    <w:rsid w:val="00C32B72"/>
    <w:rsid w:val="00C32F1B"/>
    <w:rsid w:val="00C331E0"/>
    <w:rsid w:val="00C33218"/>
    <w:rsid w:val="00C33292"/>
    <w:rsid w:val="00C332EA"/>
    <w:rsid w:val="00C33F37"/>
    <w:rsid w:val="00C34901"/>
    <w:rsid w:val="00C34B6D"/>
    <w:rsid w:val="00C34D86"/>
    <w:rsid w:val="00C35329"/>
    <w:rsid w:val="00C356C6"/>
    <w:rsid w:val="00C35FCC"/>
    <w:rsid w:val="00C36344"/>
    <w:rsid w:val="00C374BF"/>
    <w:rsid w:val="00C375B3"/>
    <w:rsid w:val="00C378BB"/>
    <w:rsid w:val="00C410C2"/>
    <w:rsid w:val="00C4183E"/>
    <w:rsid w:val="00C42151"/>
    <w:rsid w:val="00C4217E"/>
    <w:rsid w:val="00C42D45"/>
    <w:rsid w:val="00C42F7D"/>
    <w:rsid w:val="00C432B6"/>
    <w:rsid w:val="00C4337A"/>
    <w:rsid w:val="00C44420"/>
    <w:rsid w:val="00C44F85"/>
    <w:rsid w:val="00C450A9"/>
    <w:rsid w:val="00C45417"/>
    <w:rsid w:val="00C46058"/>
    <w:rsid w:val="00C464C5"/>
    <w:rsid w:val="00C46522"/>
    <w:rsid w:val="00C4658D"/>
    <w:rsid w:val="00C465F9"/>
    <w:rsid w:val="00C50065"/>
    <w:rsid w:val="00C50E36"/>
    <w:rsid w:val="00C51851"/>
    <w:rsid w:val="00C51AD1"/>
    <w:rsid w:val="00C51CBF"/>
    <w:rsid w:val="00C52A7B"/>
    <w:rsid w:val="00C52A9F"/>
    <w:rsid w:val="00C53380"/>
    <w:rsid w:val="00C533E5"/>
    <w:rsid w:val="00C534AB"/>
    <w:rsid w:val="00C53750"/>
    <w:rsid w:val="00C53794"/>
    <w:rsid w:val="00C53860"/>
    <w:rsid w:val="00C53B4C"/>
    <w:rsid w:val="00C53D25"/>
    <w:rsid w:val="00C54094"/>
    <w:rsid w:val="00C546E1"/>
    <w:rsid w:val="00C54E22"/>
    <w:rsid w:val="00C5562D"/>
    <w:rsid w:val="00C558D4"/>
    <w:rsid w:val="00C5650A"/>
    <w:rsid w:val="00C565F3"/>
    <w:rsid w:val="00C5687B"/>
    <w:rsid w:val="00C56DC7"/>
    <w:rsid w:val="00C56F07"/>
    <w:rsid w:val="00C56FEA"/>
    <w:rsid w:val="00C57D9B"/>
    <w:rsid w:val="00C60987"/>
    <w:rsid w:val="00C60CB9"/>
    <w:rsid w:val="00C61237"/>
    <w:rsid w:val="00C6172B"/>
    <w:rsid w:val="00C619B4"/>
    <w:rsid w:val="00C619CA"/>
    <w:rsid w:val="00C62E7E"/>
    <w:rsid w:val="00C630B0"/>
    <w:rsid w:val="00C631CF"/>
    <w:rsid w:val="00C63739"/>
    <w:rsid w:val="00C639C5"/>
    <w:rsid w:val="00C63B4F"/>
    <w:rsid w:val="00C63B88"/>
    <w:rsid w:val="00C643B1"/>
    <w:rsid w:val="00C646EC"/>
    <w:rsid w:val="00C64A58"/>
    <w:rsid w:val="00C65064"/>
    <w:rsid w:val="00C655A5"/>
    <w:rsid w:val="00C65D30"/>
    <w:rsid w:val="00C66F7E"/>
    <w:rsid w:val="00C67484"/>
    <w:rsid w:val="00C675CB"/>
    <w:rsid w:val="00C6788B"/>
    <w:rsid w:val="00C67B16"/>
    <w:rsid w:val="00C67BCA"/>
    <w:rsid w:val="00C701A1"/>
    <w:rsid w:val="00C7025C"/>
    <w:rsid w:val="00C70271"/>
    <w:rsid w:val="00C7028C"/>
    <w:rsid w:val="00C7079D"/>
    <w:rsid w:val="00C71A6D"/>
    <w:rsid w:val="00C71CC5"/>
    <w:rsid w:val="00C72735"/>
    <w:rsid w:val="00C72BB5"/>
    <w:rsid w:val="00C73035"/>
    <w:rsid w:val="00C73117"/>
    <w:rsid w:val="00C73AE0"/>
    <w:rsid w:val="00C74843"/>
    <w:rsid w:val="00C74BFB"/>
    <w:rsid w:val="00C75269"/>
    <w:rsid w:val="00C752AC"/>
    <w:rsid w:val="00C75710"/>
    <w:rsid w:val="00C75736"/>
    <w:rsid w:val="00C75B6F"/>
    <w:rsid w:val="00C75EE8"/>
    <w:rsid w:val="00C76F69"/>
    <w:rsid w:val="00C77896"/>
    <w:rsid w:val="00C80065"/>
    <w:rsid w:val="00C80154"/>
    <w:rsid w:val="00C80350"/>
    <w:rsid w:val="00C80976"/>
    <w:rsid w:val="00C80B10"/>
    <w:rsid w:val="00C80EFE"/>
    <w:rsid w:val="00C814AC"/>
    <w:rsid w:val="00C81A83"/>
    <w:rsid w:val="00C81BB8"/>
    <w:rsid w:val="00C82E4B"/>
    <w:rsid w:val="00C8332D"/>
    <w:rsid w:val="00C835A5"/>
    <w:rsid w:val="00C8385A"/>
    <w:rsid w:val="00C838D2"/>
    <w:rsid w:val="00C83B5F"/>
    <w:rsid w:val="00C83BA5"/>
    <w:rsid w:val="00C83C8F"/>
    <w:rsid w:val="00C8403B"/>
    <w:rsid w:val="00C842AC"/>
    <w:rsid w:val="00C8498B"/>
    <w:rsid w:val="00C85670"/>
    <w:rsid w:val="00C8595F"/>
    <w:rsid w:val="00C85E47"/>
    <w:rsid w:val="00C8607C"/>
    <w:rsid w:val="00C8628C"/>
    <w:rsid w:val="00C86541"/>
    <w:rsid w:val="00C8669A"/>
    <w:rsid w:val="00C86B5D"/>
    <w:rsid w:val="00C86E79"/>
    <w:rsid w:val="00C872B0"/>
    <w:rsid w:val="00C875F9"/>
    <w:rsid w:val="00C8771B"/>
    <w:rsid w:val="00C87953"/>
    <w:rsid w:val="00C87ABC"/>
    <w:rsid w:val="00C87E77"/>
    <w:rsid w:val="00C9021B"/>
    <w:rsid w:val="00C9030D"/>
    <w:rsid w:val="00C908F7"/>
    <w:rsid w:val="00C913C2"/>
    <w:rsid w:val="00C916DF"/>
    <w:rsid w:val="00C917BC"/>
    <w:rsid w:val="00C91B42"/>
    <w:rsid w:val="00C91BC8"/>
    <w:rsid w:val="00C920F5"/>
    <w:rsid w:val="00C92DAC"/>
    <w:rsid w:val="00C93156"/>
    <w:rsid w:val="00C9346E"/>
    <w:rsid w:val="00C93733"/>
    <w:rsid w:val="00C93CC6"/>
    <w:rsid w:val="00C93CEE"/>
    <w:rsid w:val="00C93D69"/>
    <w:rsid w:val="00C94A36"/>
    <w:rsid w:val="00C95204"/>
    <w:rsid w:val="00C969AE"/>
    <w:rsid w:val="00C9796E"/>
    <w:rsid w:val="00C97C5A"/>
    <w:rsid w:val="00CA1170"/>
    <w:rsid w:val="00CA120B"/>
    <w:rsid w:val="00CA229B"/>
    <w:rsid w:val="00CA29D8"/>
    <w:rsid w:val="00CA34F3"/>
    <w:rsid w:val="00CA3748"/>
    <w:rsid w:val="00CA37C5"/>
    <w:rsid w:val="00CA3BC9"/>
    <w:rsid w:val="00CA3FAE"/>
    <w:rsid w:val="00CA46E2"/>
    <w:rsid w:val="00CA6719"/>
    <w:rsid w:val="00CA718C"/>
    <w:rsid w:val="00CA7733"/>
    <w:rsid w:val="00CA781C"/>
    <w:rsid w:val="00CB0312"/>
    <w:rsid w:val="00CB05F4"/>
    <w:rsid w:val="00CB083C"/>
    <w:rsid w:val="00CB0BC7"/>
    <w:rsid w:val="00CB0BD7"/>
    <w:rsid w:val="00CB0DA6"/>
    <w:rsid w:val="00CB1360"/>
    <w:rsid w:val="00CB1366"/>
    <w:rsid w:val="00CB17C2"/>
    <w:rsid w:val="00CB1913"/>
    <w:rsid w:val="00CB1BAC"/>
    <w:rsid w:val="00CB240D"/>
    <w:rsid w:val="00CB27B0"/>
    <w:rsid w:val="00CB29B0"/>
    <w:rsid w:val="00CB2C3E"/>
    <w:rsid w:val="00CB2DDC"/>
    <w:rsid w:val="00CB300C"/>
    <w:rsid w:val="00CB34B2"/>
    <w:rsid w:val="00CB3895"/>
    <w:rsid w:val="00CB44CF"/>
    <w:rsid w:val="00CB4740"/>
    <w:rsid w:val="00CB48E8"/>
    <w:rsid w:val="00CB49BD"/>
    <w:rsid w:val="00CB4ACD"/>
    <w:rsid w:val="00CB4DF8"/>
    <w:rsid w:val="00CB5C3C"/>
    <w:rsid w:val="00CB79D5"/>
    <w:rsid w:val="00CC044D"/>
    <w:rsid w:val="00CC07BB"/>
    <w:rsid w:val="00CC1024"/>
    <w:rsid w:val="00CC14EA"/>
    <w:rsid w:val="00CC196F"/>
    <w:rsid w:val="00CC19E6"/>
    <w:rsid w:val="00CC1A08"/>
    <w:rsid w:val="00CC243E"/>
    <w:rsid w:val="00CC28C8"/>
    <w:rsid w:val="00CC3414"/>
    <w:rsid w:val="00CC38B8"/>
    <w:rsid w:val="00CC3B15"/>
    <w:rsid w:val="00CC3B39"/>
    <w:rsid w:val="00CC3ED1"/>
    <w:rsid w:val="00CC3FCE"/>
    <w:rsid w:val="00CC4315"/>
    <w:rsid w:val="00CC4349"/>
    <w:rsid w:val="00CC4B47"/>
    <w:rsid w:val="00CC4E3E"/>
    <w:rsid w:val="00CC4F8D"/>
    <w:rsid w:val="00CC5725"/>
    <w:rsid w:val="00CC573C"/>
    <w:rsid w:val="00CC57A2"/>
    <w:rsid w:val="00CC614C"/>
    <w:rsid w:val="00CC639C"/>
    <w:rsid w:val="00CC6567"/>
    <w:rsid w:val="00CC6601"/>
    <w:rsid w:val="00CD0327"/>
    <w:rsid w:val="00CD104F"/>
    <w:rsid w:val="00CD18A1"/>
    <w:rsid w:val="00CD252D"/>
    <w:rsid w:val="00CD2C44"/>
    <w:rsid w:val="00CD300D"/>
    <w:rsid w:val="00CD3B75"/>
    <w:rsid w:val="00CD3E2F"/>
    <w:rsid w:val="00CD3EC1"/>
    <w:rsid w:val="00CD438F"/>
    <w:rsid w:val="00CD4A19"/>
    <w:rsid w:val="00CD4EB6"/>
    <w:rsid w:val="00CD4F70"/>
    <w:rsid w:val="00CD60AB"/>
    <w:rsid w:val="00CD6149"/>
    <w:rsid w:val="00CD61A4"/>
    <w:rsid w:val="00CD6561"/>
    <w:rsid w:val="00CD6E66"/>
    <w:rsid w:val="00CD7127"/>
    <w:rsid w:val="00CD7497"/>
    <w:rsid w:val="00CD7740"/>
    <w:rsid w:val="00CD77D1"/>
    <w:rsid w:val="00CE0459"/>
    <w:rsid w:val="00CE052C"/>
    <w:rsid w:val="00CE054F"/>
    <w:rsid w:val="00CE09B3"/>
    <w:rsid w:val="00CE0B86"/>
    <w:rsid w:val="00CE0C9F"/>
    <w:rsid w:val="00CE253B"/>
    <w:rsid w:val="00CE27B1"/>
    <w:rsid w:val="00CE2A97"/>
    <w:rsid w:val="00CE307B"/>
    <w:rsid w:val="00CE33B1"/>
    <w:rsid w:val="00CE3585"/>
    <w:rsid w:val="00CE388A"/>
    <w:rsid w:val="00CE48D4"/>
    <w:rsid w:val="00CE5054"/>
    <w:rsid w:val="00CE5149"/>
    <w:rsid w:val="00CE5754"/>
    <w:rsid w:val="00CE58AC"/>
    <w:rsid w:val="00CE5ADA"/>
    <w:rsid w:val="00CE6C8D"/>
    <w:rsid w:val="00CE707C"/>
    <w:rsid w:val="00CE7848"/>
    <w:rsid w:val="00CF00C0"/>
    <w:rsid w:val="00CF03C6"/>
    <w:rsid w:val="00CF1223"/>
    <w:rsid w:val="00CF1602"/>
    <w:rsid w:val="00CF1A94"/>
    <w:rsid w:val="00CF1C12"/>
    <w:rsid w:val="00CF1DA9"/>
    <w:rsid w:val="00CF22C5"/>
    <w:rsid w:val="00CF237F"/>
    <w:rsid w:val="00CF28E5"/>
    <w:rsid w:val="00CF2987"/>
    <w:rsid w:val="00CF2EC2"/>
    <w:rsid w:val="00CF2F8E"/>
    <w:rsid w:val="00CF377B"/>
    <w:rsid w:val="00CF3F34"/>
    <w:rsid w:val="00CF3F42"/>
    <w:rsid w:val="00CF51C9"/>
    <w:rsid w:val="00CF53E0"/>
    <w:rsid w:val="00CF5EB1"/>
    <w:rsid w:val="00CF6485"/>
    <w:rsid w:val="00CF65CA"/>
    <w:rsid w:val="00CF73E4"/>
    <w:rsid w:val="00CF77AB"/>
    <w:rsid w:val="00CF7BE8"/>
    <w:rsid w:val="00D001FA"/>
    <w:rsid w:val="00D0060B"/>
    <w:rsid w:val="00D011D6"/>
    <w:rsid w:val="00D012A9"/>
    <w:rsid w:val="00D016D2"/>
    <w:rsid w:val="00D01BE2"/>
    <w:rsid w:val="00D02222"/>
    <w:rsid w:val="00D027F3"/>
    <w:rsid w:val="00D02C95"/>
    <w:rsid w:val="00D03274"/>
    <w:rsid w:val="00D0353D"/>
    <w:rsid w:val="00D03BEB"/>
    <w:rsid w:val="00D03DB4"/>
    <w:rsid w:val="00D041B1"/>
    <w:rsid w:val="00D0467B"/>
    <w:rsid w:val="00D05050"/>
    <w:rsid w:val="00D05F67"/>
    <w:rsid w:val="00D0679C"/>
    <w:rsid w:val="00D06ACA"/>
    <w:rsid w:val="00D06E7F"/>
    <w:rsid w:val="00D078A7"/>
    <w:rsid w:val="00D078E7"/>
    <w:rsid w:val="00D07ACF"/>
    <w:rsid w:val="00D07BC1"/>
    <w:rsid w:val="00D101F6"/>
    <w:rsid w:val="00D10397"/>
    <w:rsid w:val="00D10644"/>
    <w:rsid w:val="00D10BB7"/>
    <w:rsid w:val="00D10C41"/>
    <w:rsid w:val="00D10F1D"/>
    <w:rsid w:val="00D1117C"/>
    <w:rsid w:val="00D111F3"/>
    <w:rsid w:val="00D11225"/>
    <w:rsid w:val="00D11291"/>
    <w:rsid w:val="00D113CF"/>
    <w:rsid w:val="00D11587"/>
    <w:rsid w:val="00D11F9B"/>
    <w:rsid w:val="00D125B6"/>
    <w:rsid w:val="00D12635"/>
    <w:rsid w:val="00D12B0F"/>
    <w:rsid w:val="00D13F3F"/>
    <w:rsid w:val="00D156D5"/>
    <w:rsid w:val="00D15B9D"/>
    <w:rsid w:val="00D15C78"/>
    <w:rsid w:val="00D162B9"/>
    <w:rsid w:val="00D1634E"/>
    <w:rsid w:val="00D164A6"/>
    <w:rsid w:val="00D1658E"/>
    <w:rsid w:val="00D16E41"/>
    <w:rsid w:val="00D1737B"/>
    <w:rsid w:val="00D174F9"/>
    <w:rsid w:val="00D17A78"/>
    <w:rsid w:val="00D20294"/>
    <w:rsid w:val="00D20374"/>
    <w:rsid w:val="00D208B2"/>
    <w:rsid w:val="00D20AE0"/>
    <w:rsid w:val="00D20B58"/>
    <w:rsid w:val="00D210F9"/>
    <w:rsid w:val="00D2120D"/>
    <w:rsid w:val="00D212C1"/>
    <w:rsid w:val="00D22050"/>
    <w:rsid w:val="00D220BC"/>
    <w:rsid w:val="00D2213A"/>
    <w:rsid w:val="00D22EF5"/>
    <w:rsid w:val="00D2397D"/>
    <w:rsid w:val="00D23AAC"/>
    <w:rsid w:val="00D24236"/>
    <w:rsid w:val="00D2433E"/>
    <w:rsid w:val="00D248F7"/>
    <w:rsid w:val="00D24E4A"/>
    <w:rsid w:val="00D257A5"/>
    <w:rsid w:val="00D25FDD"/>
    <w:rsid w:val="00D2613A"/>
    <w:rsid w:val="00D264E6"/>
    <w:rsid w:val="00D2655D"/>
    <w:rsid w:val="00D266EA"/>
    <w:rsid w:val="00D26DEA"/>
    <w:rsid w:val="00D27691"/>
    <w:rsid w:val="00D2772B"/>
    <w:rsid w:val="00D27CC8"/>
    <w:rsid w:val="00D27EC9"/>
    <w:rsid w:val="00D30DF6"/>
    <w:rsid w:val="00D314B5"/>
    <w:rsid w:val="00D32570"/>
    <w:rsid w:val="00D32A7C"/>
    <w:rsid w:val="00D32AB3"/>
    <w:rsid w:val="00D332F9"/>
    <w:rsid w:val="00D33F5B"/>
    <w:rsid w:val="00D3416C"/>
    <w:rsid w:val="00D3440C"/>
    <w:rsid w:val="00D34770"/>
    <w:rsid w:val="00D347CE"/>
    <w:rsid w:val="00D34B76"/>
    <w:rsid w:val="00D34FD3"/>
    <w:rsid w:val="00D35871"/>
    <w:rsid w:val="00D358CA"/>
    <w:rsid w:val="00D35F27"/>
    <w:rsid w:val="00D3619C"/>
    <w:rsid w:val="00D36577"/>
    <w:rsid w:val="00D36BA9"/>
    <w:rsid w:val="00D37582"/>
    <w:rsid w:val="00D40413"/>
    <w:rsid w:val="00D406F2"/>
    <w:rsid w:val="00D40C99"/>
    <w:rsid w:val="00D420A8"/>
    <w:rsid w:val="00D42F50"/>
    <w:rsid w:val="00D4323A"/>
    <w:rsid w:val="00D436FC"/>
    <w:rsid w:val="00D4385A"/>
    <w:rsid w:val="00D43FC9"/>
    <w:rsid w:val="00D441E2"/>
    <w:rsid w:val="00D444A8"/>
    <w:rsid w:val="00D447F4"/>
    <w:rsid w:val="00D448D3"/>
    <w:rsid w:val="00D44EFF"/>
    <w:rsid w:val="00D45205"/>
    <w:rsid w:val="00D45BBC"/>
    <w:rsid w:val="00D465D9"/>
    <w:rsid w:val="00D466BC"/>
    <w:rsid w:val="00D46BB3"/>
    <w:rsid w:val="00D46BC4"/>
    <w:rsid w:val="00D46C2D"/>
    <w:rsid w:val="00D46ED1"/>
    <w:rsid w:val="00D47369"/>
    <w:rsid w:val="00D4795A"/>
    <w:rsid w:val="00D47FA3"/>
    <w:rsid w:val="00D501BD"/>
    <w:rsid w:val="00D50E49"/>
    <w:rsid w:val="00D510EF"/>
    <w:rsid w:val="00D512F7"/>
    <w:rsid w:val="00D51432"/>
    <w:rsid w:val="00D519A0"/>
    <w:rsid w:val="00D52601"/>
    <w:rsid w:val="00D528DC"/>
    <w:rsid w:val="00D5335B"/>
    <w:rsid w:val="00D53A29"/>
    <w:rsid w:val="00D540BE"/>
    <w:rsid w:val="00D54826"/>
    <w:rsid w:val="00D552DD"/>
    <w:rsid w:val="00D55855"/>
    <w:rsid w:val="00D55B9A"/>
    <w:rsid w:val="00D56350"/>
    <w:rsid w:val="00D566B0"/>
    <w:rsid w:val="00D56A45"/>
    <w:rsid w:val="00D57183"/>
    <w:rsid w:val="00D5718F"/>
    <w:rsid w:val="00D572F8"/>
    <w:rsid w:val="00D579E1"/>
    <w:rsid w:val="00D57CD8"/>
    <w:rsid w:val="00D60482"/>
    <w:rsid w:val="00D60D44"/>
    <w:rsid w:val="00D617A7"/>
    <w:rsid w:val="00D62282"/>
    <w:rsid w:val="00D6275D"/>
    <w:rsid w:val="00D63131"/>
    <w:rsid w:val="00D636C8"/>
    <w:rsid w:val="00D63D5C"/>
    <w:rsid w:val="00D648EA"/>
    <w:rsid w:val="00D6495A"/>
    <w:rsid w:val="00D66015"/>
    <w:rsid w:val="00D66108"/>
    <w:rsid w:val="00D66164"/>
    <w:rsid w:val="00D664D1"/>
    <w:rsid w:val="00D668F0"/>
    <w:rsid w:val="00D66D37"/>
    <w:rsid w:val="00D674D0"/>
    <w:rsid w:val="00D676C7"/>
    <w:rsid w:val="00D7048A"/>
    <w:rsid w:val="00D709E5"/>
    <w:rsid w:val="00D70C3F"/>
    <w:rsid w:val="00D70DC9"/>
    <w:rsid w:val="00D714B1"/>
    <w:rsid w:val="00D71581"/>
    <w:rsid w:val="00D71840"/>
    <w:rsid w:val="00D71938"/>
    <w:rsid w:val="00D71CED"/>
    <w:rsid w:val="00D71ED4"/>
    <w:rsid w:val="00D72095"/>
    <w:rsid w:val="00D7222E"/>
    <w:rsid w:val="00D724A9"/>
    <w:rsid w:val="00D729EE"/>
    <w:rsid w:val="00D73A53"/>
    <w:rsid w:val="00D73E43"/>
    <w:rsid w:val="00D7407D"/>
    <w:rsid w:val="00D74211"/>
    <w:rsid w:val="00D74EB0"/>
    <w:rsid w:val="00D75E82"/>
    <w:rsid w:val="00D75F5F"/>
    <w:rsid w:val="00D76159"/>
    <w:rsid w:val="00D76332"/>
    <w:rsid w:val="00D7711C"/>
    <w:rsid w:val="00D771A1"/>
    <w:rsid w:val="00D77338"/>
    <w:rsid w:val="00D77362"/>
    <w:rsid w:val="00D7767C"/>
    <w:rsid w:val="00D77A5E"/>
    <w:rsid w:val="00D77DB4"/>
    <w:rsid w:val="00D808A3"/>
    <w:rsid w:val="00D80B40"/>
    <w:rsid w:val="00D813E0"/>
    <w:rsid w:val="00D81C3B"/>
    <w:rsid w:val="00D81E86"/>
    <w:rsid w:val="00D8271A"/>
    <w:rsid w:val="00D82D69"/>
    <w:rsid w:val="00D83DFD"/>
    <w:rsid w:val="00D85205"/>
    <w:rsid w:val="00D8527D"/>
    <w:rsid w:val="00D852B3"/>
    <w:rsid w:val="00D8541B"/>
    <w:rsid w:val="00D85502"/>
    <w:rsid w:val="00D856DC"/>
    <w:rsid w:val="00D85D01"/>
    <w:rsid w:val="00D85FB0"/>
    <w:rsid w:val="00D86349"/>
    <w:rsid w:val="00D86590"/>
    <w:rsid w:val="00D86C7D"/>
    <w:rsid w:val="00D86FEC"/>
    <w:rsid w:val="00D8724E"/>
    <w:rsid w:val="00D874CE"/>
    <w:rsid w:val="00D87D4E"/>
    <w:rsid w:val="00D87F5E"/>
    <w:rsid w:val="00D90767"/>
    <w:rsid w:val="00D91058"/>
    <w:rsid w:val="00D91195"/>
    <w:rsid w:val="00D918E3"/>
    <w:rsid w:val="00D91B50"/>
    <w:rsid w:val="00D92324"/>
    <w:rsid w:val="00D923C6"/>
    <w:rsid w:val="00D9283D"/>
    <w:rsid w:val="00D92CA1"/>
    <w:rsid w:val="00D92E61"/>
    <w:rsid w:val="00D92FC0"/>
    <w:rsid w:val="00D9317C"/>
    <w:rsid w:val="00D93284"/>
    <w:rsid w:val="00D93619"/>
    <w:rsid w:val="00D93AF9"/>
    <w:rsid w:val="00D93BA2"/>
    <w:rsid w:val="00D941DE"/>
    <w:rsid w:val="00D941E0"/>
    <w:rsid w:val="00D9438B"/>
    <w:rsid w:val="00D9439B"/>
    <w:rsid w:val="00D94549"/>
    <w:rsid w:val="00D9464F"/>
    <w:rsid w:val="00D94F99"/>
    <w:rsid w:val="00D95415"/>
    <w:rsid w:val="00D95803"/>
    <w:rsid w:val="00D959CA"/>
    <w:rsid w:val="00D9610A"/>
    <w:rsid w:val="00D968B4"/>
    <w:rsid w:val="00D96C66"/>
    <w:rsid w:val="00D96DD8"/>
    <w:rsid w:val="00D970BB"/>
    <w:rsid w:val="00D97535"/>
    <w:rsid w:val="00D977B3"/>
    <w:rsid w:val="00D97E9A"/>
    <w:rsid w:val="00DA0823"/>
    <w:rsid w:val="00DA08C8"/>
    <w:rsid w:val="00DA0DBF"/>
    <w:rsid w:val="00DA1103"/>
    <w:rsid w:val="00DA11B7"/>
    <w:rsid w:val="00DA17C8"/>
    <w:rsid w:val="00DA1BB1"/>
    <w:rsid w:val="00DA1E28"/>
    <w:rsid w:val="00DA2EEE"/>
    <w:rsid w:val="00DA31A3"/>
    <w:rsid w:val="00DA327C"/>
    <w:rsid w:val="00DA35A3"/>
    <w:rsid w:val="00DA3EAA"/>
    <w:rsid w:val="00DA47AF"/>
    <w:rsid w:val="00DA47E8"/>
    <w:rsid w:val="00DA48DE"/>
    <w:rsid w:val="00DA49F8"/>
    <w:rsid w:val="00DA4B38"/>
    <w:rsid w:val="00DA5451"/>
    <w:rsid w:val="00DA61ED"/>
    <w:rsid w:val="00DA6B28"/>
    <w:rsid w:val="00DA6FB2"/>
    <w:rsid w:val="00DA7239"/>
    <w:rsid w:val="00DA748B"/>
    <w:rsid w:val="00DA77E9"/>
    <w:rsid w:val="00DA7C95"/>
    <w:rsid w:val="00DA7D6D"/>
    <w:rsid w:val="00DA7E42"/>
    <w:rsid w:val="00DB02BD"/>
    <w:rsid w:val="00DB0422"/>
    <w:rsid w:val="00DB06FB"/>
    <w:rsid w:val="00DB0A3A"/>
    <w:rsid w:val="00DB0BFD"/>
    <w:rsid w:val="00DB0C00"/>
    <w:rsid w:val="00DB0F72"/>
    <w:rsid w:val="00DB0FA0"/>
    <w:rsid w:val="00DB1178"/>
    <w:rsid w:val="00DB120D"/>
    <w:rsid w:val="00DB1CE2"/>
    <w:rsid w:val="00DB23B3"/>
    <w:rsid w:val="00DB2921"/>
    <w:rsid w:val="00DB363E"/>
    <w:rsid w:val="00DB380B"/>
    <w:rsid w:val="00DB38F9"/>
    <w:rsid w:val="00DB4128"/>
    <w:rsid w:val="00DB456A"/>
    <w:rsid w:val="00DB46D9"/>
    <w:rsid w:val="00DB4722"/>
    <w:rsid w:val="00DB4C62"/>
    <w:rsid w:val="00DB4E41"/>
    <w:rsid w:val="00DB4F39"/>
    <w:rsid w:val="00DB4FE2"/>
    <w:rsid w:val="00DB5970"/>
    <w:rsid w:val="00DB5BB3"/>
    <w:rsid w:val="00DB65ED"/>
    <w:rsid w:val="00DB6AF5"/>
    <w:rsid w:val="00DB700D"/>
    <w:rsid w:val="00DB7052"/>
    <w:rsid w:val="00DB7790"/>
    <w:rsid w:val="00DB786C"/>
    <w:rsid w:val="00DB7C7A"/>
    <w:rsid w:val="00DC01FF"/>
    <w:rsid w:val="00DC07AA"/>
    <w:rsid w:val="00DC0A39"/>
    <w:rsid w:val="00DC0C8C"/>
    <w:rsid w:val="00DC0EE6"/>
    <w:rsid w:val="00DC10D7"/>
    <w:rsid w:val="00DC133B"/>
    <w:rsid w:val="00DC1AAD"/>
    <w:rsid w:val="00DC1D9E"/>
    <w:rsid w:val="00DC2278"/>
    <w:rsid w:val="00DC264F"/>
    <w:rsid w:val="00DC3037"/>
    <w:rsid w:val="00DC34EB"/>
    <w:rsid w:val="00DC3F45"/>
    <w:rsid w:val="00DC4636"/>
    <w:rsid w:val="00DC4DB0"/>
    <w:rsid w:val="00DC5254"/>
    <w:rsid w:val="00DC6061"/>
    <w:rsid w:val="00DC64B8"/>
    <w:rsid w:val="00DC70A6"/>
    <w:rsid w:val="00DC749E"/>
    <w:rsid w:val="00DC7A6E"/>
    <w:rsid w:val="00DD0490"/>
    <w:rsid w:val="00DD0765"/>
    <w:rsid w:val="00DD0937"/>
    <w:rsid w:val="00DD096F"/>
    <w:rsid w:val="00DD0F92"/>
    <w:rsid w:val="00DD10C1"/>
    <w:rsid w:val="00DD118D"/>
    <w:rsid w:val="00DD1F07"/>
    <w:rsid w:val="00DD2ABB"/>
    <w:rsid w:val="00DD2AD5"/>
    <w:rsid w:val="00DD2BB8"/>
    <w:rsid w:val="00DD2D7A"/>
    <w:rsid w:val="00DD30BA"/>
    <w:rsid w:val="00DD3460"/>
    <w:rsid w:val="00DD3B85"/>
    <w:rsid w:val="00DD3F30"/>
    <w:rsid w:val="00DD3FC7"/>
    <w:rsid w:val="00DD4F8E"/>
    <w:rsid w:val="00DD50C1"/>
    <w:rsid w:val="00DD583B"/>
    <w:rsid w:val="00DD618E"/>
    <w:rsid w:val="00DD6A24"/>
    <w:rsid w:val="00DD7304"/>
    <w:rsid w:val="00DD73B8"/>
    <w:rsid w:val="00DD77AA"/>
    <w:rsid w:val="00DD7F98"/>
    <w:rsid w:val="00DD7FB6"/>
    <w:rsid w:val="00DE0787"/>
    <w:rsid w:val="00DE0EC1"/>
    <w:rsid w:val="00DE12D4"/>
    <w:rsid w:val="00DE138C"/>
    <w:rsid w:val="00DE1DC7"/>
    <w:rsid w:val="00DE1EE3"/>
    <w:rsid w:val="00DE2514"/>
    <w:rsid w:val="00DE293D"/>
    <w:rsid w:val="00DE29BC"/>
    <w:rsid w:val="00DE2F87"/>
    <w:rsid w:val="00DE3779"/>
    <w:rsid w:val="00DE428C"/>
    <w:rsid w:val="00DE43E5"/>
    <w:rsid w:val="00DE4A40"/>
    <w:rsid w:val="00DE4E2D"/>
    <w:rsid w:val="00DE5314"/>
    <w:rsid w:val="00DE588D"/>
    <w:rsid w:val="00DE590E"/>
    <w:rsid w:val="00DE63B4"/>
    <w:rsid w:val="00DE798A"/>
    <w:rsid w:val="00DF0474"/>
    <w:rsid w:val="00DF05A8"/>
    <w:rsid w:val="00DF06CE"/>
    <w:rsid w:val="00DF088C"/>
    <w:rsid w:val="00DF0EB2"/>
    <w:rsid w:val="00DF0EFD"/>
    <w:rsid w:val="00DF15E5"/>
    <w:rsid w:val="00DF1899"/>
    <w:rsid w:val="00DF19B6"/>
    <w:rsid w:val="00DF1AE7"/>
    <w:rsid w:val="00DF1B2D"/>
    <w:rsid w:val="00DF2470"/>
    <w:rsid w:val="00DF2508"/>
    <w:rsid w:val="00DF2A71"/>
    <w:rsid w:val="00DF2BA6"/>
    <w:rsid w:val="00DF2C57"/>
    <w:rsid w:val="00DF2C7B"/>
    <w:rsid w:val="00DF2CA0"/>
    <w:rsid w:val="00DF33B3"/>
    <w:rsid w:val="00DF366B"/>
    <w:rsid w:val="00DF3C83"/>
    <w:rsid w:val="00DF44BE"/>
    <w:rsid w:val="00DF44CF"/>
    <w:rsid w:val="00DF550A"/>
    <w:rsid w:val="00DF5E35"/>
    <w:rsid w:val="00DF5FC2"/>
    <w:rsid w:val="00DF6185"/>
    <w:rsid w:val="00DF6A7B"/>
    <w:rsid w:val="00DF6C74"/>
    <w:rsid w:val="00DF7122"/>
    <w:rsid w:val="00DF7135"/>
    <w:rsid w:val="00DF7B68"/>
    <w:rsid w:val="00E00247"/>
    <w:rsid w:val="00E00794"/>
    <w:rsid w:val="00E00DE7"/>
    <w:rsid w:val="00E01CAB"/>
    <w:rsid w:val="00E01CCE"/>
    <w:rsid w:val="00E01E07"/>
    <w:rsid w:val="00E01ED5"/>
    <w:rsid w:val="00E027F0"/>
    <w:rsid w:val="00E028A8"/>
    <w:rsid w:val="00E02CB4"/>
    <w:rsid w:val="00E03321"/>
    <w:rsid w:val="00E03719"/>
    <w:rsid w:val="00E037EE"/>
    <w:rsid w:val="00E037F3"/>
    <w:rsid w:val="00E03809"/>
    <w:rsid w:val="00E04059"/>
    <w:rsid w:val="00E042D9"/>
    <w:rsid w:val="00E043BF"/>
    <w:rsid w:val="00E04B06"/>
    <w:rsid w:val="00E05B0E"/>
    <w:rsid w:val="00E05D03"/>
    <w:rsid w:val="00E06069"/>
    <w:rsid w:val="00E06C9E"/>
    <w:rsid w:val="00E109C6"/>
    <w:rsid w:val="00E10DEC"/>
    <w:rsid w:val="00E11671"/>
    <w:rsid w:val="00E118DB"/>
    <w:rsid w:val="00E11CB4"/>
    <w:rsid w:val="00E11D8A"/>
    <w:rsid w:val="00E120D2"/>
    <w:rsid w:val="00E1316B"/>
    <w:rsid w:val="00E14E97"/>
    <w:rsid w:val="00E150B1"/>
    <w:rsid w:val="00E1512B"/>
    <w:rsid w:val="00E151D5"/>
    <w:rsid w:val="00E15656"/>
    <w:rsid w:val="00E15F63"/>
    <w:rsid w:val="00E160E4"/>
    <w:rsid w:val="00E16946"/>
    <w:rsid w:val="00E16B16"/>
    <w:rsid w:val="00E16D25"/>
    <w:rsid w:val="00E20903"/>
    <w:rsid w:val="00E209C6"/>
    <w:rsid w:val="00E212A9"/>
    <w:rsid w:val="00E21462"/>
    <w:rsid w:val="00E216CC"/>
    <w:rsid w:val="00E218FD"/>
    <w:rsid w:val="00E23118"/>
    <w:rsid w:val="00E23BFA"/>
    <w:rsid w:val="00E24955"/>
    <w:rsid w:val="00E24C2B"/>
    <w:rsid w:val="00E24D76"/>
    <w:rsid w:val="00E252C2"/>
    <w:rsid w:val="00E254EB"/>
    <w:rsid w:val="00E25572"/>
    <w:rsid w:val="00E259F5"/>
    <w:rsid w:val="00E26751"/>
    <w:rsid w:val="00E26F3F"/>
    <w:rsid w:val="00E27354"/>
    <w:rsid w:val="00E274E0"/>
    <w:rsid w:val="00E27750"/>
    <w:rsid w:val="00E278F9"/>
    <w:rsid w:val="00E3009E"/>
    <w:rsid w:val="00E30547"/>
    <w:rsid w:val="00E30BA8"/>
    <w:rsid w:val="00E30BE7"/>
    <w:rsid w:val="00E30D24"/>
    <w:rsid w:val="00E31619"/>
    <w:rsid w:val="00E31A65"/>
    <w:rsid w:val="00E31B4B"/>
    <w:rsid w:val="00E321D5"/>
    <w:rsid w:val="00E333F3"/>
    <w:rsid w:val="00E33A48"/>
    <w:rsid w:val="00E33B4F"/>
    <w:rsid w:val="00E33D8B"/>
    <w:rsid w:val="00E34275"/>
    <w:rsid w:val="00E342BC"/>
    <w:rsid w:val="00E34343"/>
    <w:rsid w:val="00E346C2"/>
    <w:rsid w:val="00E34C03"/>
    <w:rsid w:val="00E35445"/>
    <w:rsid w:val="00E35652"/>
    <w:rsid w:val="00E35955"/>
    <w:rsid w:val="00E35CB6"/>
    <w:rsid w:val="00E364ED"/>
    <w:rsid w:val="00E36DB4"/>
    <w:rsid w:val="00E371E2"/>
    <w:rsid w:val="00E375AE"/>
    <w:rsid w:val="00E402F6"/>
    <w:rsid w:val="00E41451"/>
    <w:rsid w:val="00E417F1"/>
    <w:rsid w:val="00E418AC"/>
    <w:rsid w:val="00E4194A"/>
    <w:rsid w:val="00E41F4F"/>
    <w:rsid w:val="00E424D4"/>
    <w:rsid w:val="00E43696"/>
    <w:rsid w:val="00E43772"/>
    <w:rsid w:val="00E4395E"/>
    <w:rsid w:val="00E447C6"/>
    <w:rsid w:val="00E44A38"/>
    <w:rsid w:val="00E45251"/>
    <w:rsid w:val="00E4576B"/>
    <w:rsid w:val="00E45B90"/>
    <w:rsid w:val="00E460CC"/>
    <w:rsid w:val="00E46155"/>
    <w:rsid w:val="00E461EB"/>
    <w:rsid w:val="00E46528"/>
    <w:rsid w:val="00E46596"/>
    <w:rsid w:val="00E47021"/>
    <w:rsid w:val="00E47A45"/>
    <w:rsid w:val="00E47B90"/>
    <w:rsid w:val="00E50333"/>
    <w:rsid w:val="00E503FB"/>
    <w:rsid w:val="00E509FA"/>
    <w:rsid w:val="00E50DCC"/>
    <w:rsid w:val="00E50E85"/>
    <w:rsid w:val="00E51ACF"/>
    <w:rsid w:val="00E51E57"/>
    <w:rsid w:val="00E537FE"/>
    <w:rsid w:val="00E5395D"/>
    <w:rsid w:val="00E539D7"/>
    <w:rsid w:val="00E53B1F"/>
    <w:rsid w:val="00E53BA4"/>
    <w:rsid w:val="00E5420C"/>
    <w:rsid w:val="00E5442C"/>
    <w:rsid w:val="00E547DC"/>
    <w:rsid w:val="00E55AD2"/>
    <w:rsid w:val="00E55CE8"/>
    <w:rsid w:val="00E56001"/>
    <w:rsid w:val="00E56626"/>
    <w:rsid w:val="00E5682E"/>
    <w:rsid w:val="00E56ED2"/>
    <w:rsid w:val="00E56EF1"/>
    <w:rsid w:val="00E57080"/>
    <w:rsid w:val="00E57260"/>
    <w:rsid w:val="00E5743C"/>
    <w:rsid w:val="00E602D6"/>
    <w:rsid w:val="00E606E9"/>
    <w:rsid w:val="00E60CF1"/>
    <w:rsid w:val="00E61643"/>
    <w:rsid w:val="00E61FEF"/>
    <w:rsid w:val="00E62102"/>
    <w:rsid w:val="00E622D6"/>
    <w:rsid w:val="00E6241A"/>
    <w:rsid w:val="00E62493"/>
    <w:rsid w:val="00E62515"/>
    <w:rsid w:val="00E625B1"/>
    <w:rsid w:val="00E62BA2"/>
    <w:rsid w:val="00E62BF1"/>
    <w:rsid w:val="00E62EA4"/>
    <w:rsid w:val="00E62EDF"/>
    <w:rsid w:val="00E62F39"/>
    <w:rsid w:val="00E6366C"/>
    <w:rsid w:val="00E63A9A"/>
    <w:rsid w:val="00E64202"/>
    <w:rsid w:val="00E642F3"/>
    <w:rsid w:val="00E64392"/>
    <w:rsid w:val="00E64423"/>
    <w:rsid w:val="00E646A2"/>
    <w:rsid w:val="00E64970"/>
    <w:rsid w:val="00E64D14"/>
    <w:rsid w:val="00E64D20"/>
    <w:rsid w:val="00E65080"/>
    <w:rsid w:val="00E6566C"/>
    <w:rsid w:val="00E659EB"/>
    <w:rsid w:val="00E65EFC"/>
    <w:rsid w:val="00E6637F"/>
    <w:rsid w:val="00E66A23"/>
    <w:rsid w:val="00E66E5B"/>
    <w:rsid w:val="00E67406"/>
    <w:rsid w:val="00E67F3A"/>
    <w:rsid w:val="00E70DD6"/>
    <w:rsid w:val="00E70FA5"/>
    <w:rsid w:val="00E710F6"/>
    <w:rsid w:val="00E7163C"/>
    <w:rsid w:val="00E71777"/>
    <w:rsid w:val="00E71B9E"/>
    <w:rsid w:val="00E71C05"/>
    <w:rsid w:val="00E726FB"/>
    <w:rsid w:val="00E72A6D"/>
    <w:rsid w:val="00E73216"/>
    <w:rsid w:val="00E7398C"/>
    <w:rsid w:val="00E73CE3"/>
    <w:rsid w:val="00E73D35"/>
    <w:rsid w:val="00E73FD9"/>
    <w:rsid w:val="00E74374"/>
    <w:rsid w:val="00E74966"/>
    <w:rsid w:val="00E74BB1"/>
    <w:rsid w:val="00E758C8"/>
    <w:rsid w:val="00E75AF6"/>
    <w:rsid w:val="00E76870"/>
    <w:rsid w:val="00E775D9"/>
    <w:rsid w:val="00E77D97"/>
    <w:rsid w:val="00E77DAB"/>
    <w:rsid w:val="00E77F78"/>
    <w:rsid w:val="00E80B5E"/>
    <w:rsid w:val="00E80C90"/>
    <w:rsid w:val="00E80E29"/>
    <w:rsid w:val="00E81140"/>
    <w:rsid w:val="00E81472"/>
    <w:rsid w:val="00E816D0"/>
    <w:rsid w:val="00E81AE1"/>
    <w:rsid w:val="00E81C66"/>
    <w:rsid w:val="00E82097"/>
    <w:rsid w:val="00E82357"/>
    <w:rsid w:val="00E82993"/>
    <w:rsid w:val="00E830EC"/>
    <w:rsid w:val="00E834A0"/>
    <w:rsid w:val="00E835E7"/>
    <w:rsid w:val="00E83C65"/>
    <w:rsid w:val="00E83E13"/>
    <w:rsid w:val="00E84B37"/>
    <w:rsid w:val="00E84BA6"/>
    <w:rsid w:val="00E84F0C"/>
    <w:rsid w:val="00E86466"/>
    <w:rsid w:val="00E864DA"/>
    <w:rsid w:val="00E865E0"/>
    <w:rsid w:val="00E867A3"/>
    <w:rsid w:val="00E86845"/>
    <w:rsid w:val="00E86C6B"/>
    <w:rsid w:val="00E86F99"/>
    <w:rsid w:val="00E87259"/>
    <w:rsid w:val="00E87883"/>
    <w:rsid w:val="00E87E1B"/>
    <w:rsid w:val="00E87F01"/>
    <w:rsid w:val="00E9053A"/>
    <w:rsid w:val="00E9082C"/>
    <w:rsid w:val="00E909EA"/>
    <w:rsid w:val="00E912EB"/>
    <w:rsid w:val="00E9188F"/>
    <w:rsid w:val="00E91B3D"/>
    <w:rsid w:val="00E92195"/>
    <w:rsid w:val="00E92D6A"/>
    <w:rsid w:val="00E930DF"/>
    <w:rsid w:val="00E932E2"/>
    <w:rsid w:val="00E9351A"/>
    <w:rsid w:val="00E93615"/>
    <w:rsid w:val="00E9414A"/>
    <w:rsid w:val="00E950D4"/>
    <w:rsid w:val="00E95457"/>
    <w:rsid w:val="00E9575C"/>
    <w:rsid w:val="00E959EE"/>
    <w:rsid w:val="00E95D58"/>
    <w:rsid w:val="00E960AD"/>
    <w:rsid w:val="00E965F1"/>
    <w:rsid w:val="00E96B2C"/>
    <w:rsid w:val="00E96D50"/>
    <w:rsid w:val="00E97FCB"/>
    <w:rsid w:val="00EA0AC4"/>
    <w:rsid w:val="00EA0B15"/>
    <w:rsid w:val="00EA0D2F"/>
    <w:rsid w:val="00EA1059"/>
    <w:rsid w:val="00EA169F"/>
    <w:rsid w:val="00EA1A6F"/>
    <w:rsid w:val="00EA1E24"/>
    <w:rsid w:val="00EA1F95"/>
    <w:rsid w:val="00EA2126"/>
    <w:rsid w:val="00EA2399"/>
    <w:rsid w:val="00EA25DC"/>
    <w:rsid w:val="00EA2631"/>
    <w:rsid w:val="00EA2AB7"/>
    <w:rsid w:val="00EA2B73"/>
    <w:rsid w:val="00EA2E28"/>
    <w:rsid w:val="00EA360E"/>
    <w:rsid w:val="00EA3808"/>
    <w:rsid w:val="00EA3983"/>
    <w:rsid w:val="00EA3D5B"/>
    <w:rsid w:val="00EA42B6"/>
    <w:rsid w:val="00EA4B8C"/>
    <w:rsid w:val="00EA50C7"/>
    <w:rsid w:val="00EA50FF"/>
    <w:rsid w:val="00EA5B37"/>
    <w:rsid w:val="00EA6522"/>
    <w:rsid w:val="00EA6573"/>
    <w:rsid w:val="00EA65E6"/>
    <w:rsid w:val="00EA6B89"/>
    <w:rsid w:val="00EA6E8A"/>
    <w:rsid w:val="00EA7864"/>
    <w:rsid w:val="00EA786F"/>
    <w:rsid w:val="00EB04F8"/>
    <w:rsid w:val="00EB0808"/>
    <w:rsid w:val="00EB09E3"/>
    <w:rsid w:val="00EB15B7"/>
    <w:rsid w:val="00EB16A6"/>
    <w:rsid w:val="00EB223C"/>
    <w:rsid w:val="00EB26BC"/>
    <w:rsid w:val="00EB32F7"/>
    <w:rsid w:val="00EB3496"/>
    <w:rsid w:val="00EB34D5"/>
    <w:rsid w:val="00EB3C26"/>
    <w:rsid w:val="00EB3C3E"/>
    <w:rsid w:val="00EB41D9"/>
    <w:rsid w:val="00EB4566"/>
    <w:rsid w:val="00EB47AA"/>
    <w:rsid w:val="00EB47BA"/>
    <w:rsid w:val="00EB48D2"/>
    <w:rsid w:val="00EB4B8A"/>
    <w:rsid w:val="00EB4FAF"/>
    <w:rsid w:val="00EB59FD"/>
    <w:rsid w:val="00EB5C41"/>
    <w:rsid w:val="00EB6941"/>
    <w:rsid w:val="00EB6CEB"/>
    <w:rsid w:val="00EB6EAA"/>
    <w:rsid w:val="00EB71B6"/>
    <w:rsid w:val="00EB71FD"/>
    <w:rsid w:val="00EB7AE0"/>
    <w:rsid w:val="00EB7D27"/>
    <w:rsid w:val="00EC0125"/>
    <w:rsid w:val="00EC06EA"/>
    <w:rsid w:val="00EC0FE7"/>
    <w:rsid w:val="00EC12B6"/>
    <w:rsid w:val="00EC1798"/>
    <w:rsid w:val="00EC20F8"/>
    <w:rsid w:val="00EC23EA"/>
    <w:rsid w:val="00EC2551"/>
    <w:rsid w:val="00EC30B6"/>
    <w:rsid w:val="00EC3298"/>
    <w:rsid w:val="00EC32AC"/>
    <w:rsid w:val="00EC341A"/>
    <w:rsid w:val="00EC459F"/>
    <w:rsid w:val="00EC45C7"/>
    <w:rsid w:val="00EC4817"/>
    <w:rsid w:val="00EC49EB"/>
    <w:rsid w:val="00EC4BDF"/>
    <w:rsid w:val="00EC4D13"/>
    <w:rsid w:val="00EC4ED1"/>
    <w:rsid w:val="00EC5A11"/>
    <w:rsid w:val="00EC5D9E"/>
    <w:rsid w:val="00EC6179"/>
    <w:rsid w:val="00EC72B8"/>
    <w:rsid w:val="00EC7570"/>
    <w:rsid w:val="00EC7725"/>
    <w:rsid w:val="00EC7B2D"/>
    <w:rsid w:val="00EC7D7D"/>
    <w:rsid w:val="00ED101C"/>
    <w:rsid w:val="00ED19F0"/>
    <w:rsid w:val="00ED1CDB"/>
    <w:rsid w:val="00ED29BA"/>
    <w:rsid w:val="00ED2B13"/>
    <w:rsid w:val="00ED33ED"/>
    <w:rsid w:val="00ED3419"/>
    <w:rsid w:val="00ED36B3"/>
    <w:rsid w:val="00ED3FE0"/>
    <w:rsid w:val="00ED413E"/>
    <w:rsid w:val="00ED42A8"/>
    <w:rsid w:val="00ED42D4"/>
    <w:rsid w:val="00ED454F"/>
    <w:rsid w:val="00ED4CF8"/>
    <w:rsid w:val="00ED522F"/>
    <w:rsid w:val="00ED5CF2"/>
    <w:rsid w:val="00ED60A4"/>
    <w:rsid w:val="00ED6492"/>
    <w:rsid w:val="00ED6588"/>
    <w:rsid w:val="00ED6955"/>
    <w:rsid w:val="00ED71EF"/>
    <w:rsid w:val="00ED7531"/>
    <w:rsid w:val="00ED780B"/>
    <w:rsid w:val="00ED7A0C"/>
    <w:rsid w:val="00ED7C45"/>
    <w:rsid w:val="00ED7D30"/>
    <w:rsid w:val="00ED7D75"/>
    <w:rsid w:val="00ED7E6D"/>
    <w:rsid w:val="00EE07BD"/>
    <w:rsid w:val="00EE0952"/>
    <w:rsid w:val="00EE0A78"/>
    <w:rsid w:val="00EE0DA6"/>
    <w:rsid w:val="00EE1479"/>
    <w:rsid w:val="00EE1698"/>
    <w:rsid w:val="00EE24F1"/>
    <w:rsid w:val="00EE27EB"/>
    <w:rsid w:val="00EE3114"/>
    <w:rsid w:val="00EE3A1A"/>
    <w:rsid w:val="00EE4067"/>
    <w:rsid w:val="00EE4BA2"/>
    <w:rsid w:val="00EE4EF2"/>
    <w:rsid w:val="00EE520A"/>
    <w:rsid w:val="00EE52D4"/>
    <w:rsid w:val="00EE5550"/>
    <w:rsid w:val="00EE58DC"/>
    <w:rsid w:val="00EE6707"/>
    <w:rsid w:val="00EE6CD2"/>
    <w:rsid w:val="00EE6E8D"/>
    <w:rsid w:val="00EE712C"/>
    <w:rsid w:val="00EE72E5"/>
    <w:rsid w:val="00EE7846"/>
    <w:rsid w:val="00EE7B1D"/>
    <w:rsid w:val="00EE7C70"/>
    <w:rsid w:val="00EE7CA6"/>
    <w:rsid w:val="00EF0762"/>
    <w:rsid w:val="00EF094A"/>
    <w:rsid w:val="00EF0BC3"/>
    <w:rsid w:val="00EF0DB8"/>
    <w:rsid w:val="00EF1140"/>
    <w:rsid w:val="00EF14C0"/>
    <w:rsid w:val="00EF1735"/>
    <w:rsid w:val="00EF18AA"/>
    <w:rsid w:val="00EF1C44"/>
    <w:rsid w:val="00EF23B3"/>
    <w:rsid w:val="00EF2742"/>
    <w:rsid w:val="00EF282E"/>
    <w:rsid w:val="00EF2B92"/>
    <w:rsid w:val="00EF32A6"/>
    <w:rsid w:val="00EF3408"/>
    <w:rsid w:val="00EF378E"/>
    <w:rsid w:val="00EF3A88"/>
    <w:rsid w:val="00EF3E0A"/>
    <w:rsid w:val="00EF3FD3"/>
    <w:rsid w:val="00EF40CF"/>
    <w:rsid w:val="00EF445E"/>
    <w:rsid w:val="00EF45CA"/>
    <w:rsid w:val="00EF471C"/>
    <w:rsid w:val="00EF4E02"/>
    <w:rsid w:val="00EF554E"/>
    <w:rsid w:val="00EF5678"/>
    <w:rsid w:val="00EF6090"/>
    <w:rsid w:val="00EF61A4"/>
    <w:rsid w:val="00EF6316"/>
    <w:rsid w:val="00EF66EB"/>
    <w:rsid w:val="00EF6A0A"/>
    <w:rsid w:val="00EF7041"/>
    <w:rsid w:val="00EF7069"/>
    <w:rsid w:val="00EF72D3"/>
    <w:rsid w:val="00EF7775"/>
    <w:rsid w:val="00EF7CE5"/>
    <w:rsid w:val="00EF7CF2"/>
    <w:rsid w:val="00F00438"/>
    <w:rsid w:val="00F00AC5"/>
    <w:rsid w:val="00F00DFA"/>
    <w:rsid w:val="00F01979"/>
    <w:rsid w:val="00F025BD"/>
    <w:rsid w:val="00F027E9"/>
    <w:rsid w:val="00F027F4"/>
    <w:rsid w:val="00F02B5D"/>
    <w:rsid w:val="00F02B76"/>
    <w:rsid w:val="00F02B98"/>
    <w:rsid w:val="00F02CAF"/>
    <w:rsid w:val="00F02F5F"/>
    <w:rsid w:val="00F0324B"/>
    <w:rsid w:val="00F0360C"/>
    <w:rsid w:val="00F03DA3"/>
    <w:rsid w:val="00F03F53"/>
    <w:rsid w:val="00F057D2"/>
    <w:rsid w:val="00F05A76"/>
    <w:rsid w:val="00F05AAA"/>
    <w:rsid w:val="00F05BAA"/>
    <w:rsid w:val="00F06054"/>
    <w:rsid w:val="00F063A0"/>
    <w:rsid w:val="00F06AC2"/>
    <w:rsid w:val="00F06C52"/>
    <w:rsid w:val="00F06D76"/>
    <w:rsid w:val="00F074D4"/>
    <w:rsid w:val="00F07567"/>
    <w:rsid w:val="00F07CD9"/>
    <w:rsid w:val="00F10355"/>
    <w:rsid w:val="00F11B41"/>
    <w:rsid w:val="00F11D1B"/>
    <w:rsid w:val="00F12245"/>
    <w:rsid w:val="00F12840"/>
    <w:rsid w:val="00F12887"/>
    <w:rsid w:val="00F12B63"/>
    <w:rsid w:val="00F13143"/>
    <w:rsid w:val="00F13361"/>
    <w:rsid w:val="00F133CC"/>
    <w:rsid w:val="00F1374F"/>
    <w:rsid w:val="00F1499D"/>
    <w:rsid w:val="00F15AD6"/>
    <w:rsid w:val="00F15DCE"/>
    <w:rsid w:val="00F16575"/>
    <w:rsid w:val="00F16C47"/>
    <w:rsid w:val="00F170EF"/>
    <w:rsid w:val="00F1758D"/>
    <w:rsid w:val="00F1770F"/>
    <w:rsid w:val="00F17735"/>
    <w:rsid w:val="00F17C49"/>
    <w:rsid w:val="00F200E1"/>
    <w:rsid w:val="00F2164B"/>
    <w:rsid w:val="00F21AEA"/>
    <w:rsid w:val="00F21C62"/>
    <w:rsid w:val="00F22490"/>
    <w:rsid w:val="00F2296A"/>
    <w:rsid w:val="00F22ACD"/>
    <w:rsid w:val="00F22EB3"/>
    <w:rsid w:val="00F23845"/>
    <w:rsid w:val="00F23AEB"/>
    <w:rsid w:val="00F2432B"/>
    <w:rsid w:val="00F244FC"/>
    <w:rsid w:val="00F248C0"/>
    <w:rsid w:val="00F24BC7"/>
    <w:rsid w:val="00F24BEF"/>
    <w:rsid w:val="00F25022"/>
    <w:rsid w:val="00F253F1"/>
    <w:rsid w:val="00F25455"/>
    <w:rsid w:val="00F257A3"/>
    <w:rsid w:val="00F25BC6"/>
    <w:rsid w:val="00F25C4B"/>
    <w:rsid w:val="00F25E08"/>
    <w:rsid w:val="00F25EDB"/>
    <w:rsid w:val="00F2610C"/>
    <w:rsid w:val="00F261EA"/>
    <w:rsid w:val="00F263D8"/>
    <w:rsid w:val="00F27137"/>
    <w:rsid w:val="00F27360"/>
    <w:rsid w:val="00F2748D"/>
    <w:rsid w:val="00F27D1F"/>
    <w:rsid w:val="00F30215"/>
    <w:rsid w:val="00F306B8"/>
    <w:rsid w:val="00F30880"/>
    <w:rsid w:val="00F30FFF"/>
    <w:rsid w:val="00F31341"/>
    <w:rsid w:val="00F31382"/>
    <w:rsid w:val="00F3151D"/>
    <w:rsid w:val="00F3202B"/>
    <w:rsid w:val="00F32264"/>
    <w:rsid w:val="00F32FB7"/>
    <w:rsid w:val="00F339B5"/>
    <w:rsid w:val="00F33FB7"/>
    <w:rsid w:val="00F340E3"/>
    <w:rsid w:val="00F3529E"/>
    <w:rsid w:val="00F353CC"/>
    <w:rsid w:val="00F3570F"/>
    <w:rsid w:val="00F35D18"/>
    <w:rsid w:val="00F36269"/>
    <w:rsid w:val="00F36673"/>
    <w:rsid w:val="00F3675F"/>
    <w:rsid w:val="00F377F6"/>
    <w:rsid w:val="00F40234"/>
    <w:rsid w:val="00F41400"/>
    <w:rsid w:val="00F41504"/>
    <w:rsid w:val="00F41BC4"/>
    <w:rsid w:val="00F41EB1"/>
    <w:rsid w:val="00F42254"/>
    <w:rsid w:val="00F42674"/>
    <w:rsid w:val="00F4296B"/>
    <w:rsid w:val="00F42C8D"/>
    <w:rsid w:val="00F42D31"/>
    <w:rsid w:val="00F42DC9"/>
    <w:rsid w:val="00F42DDC"/>
    <w:rsid w:val="00F42FC8"/>
    <w:rsid w:val="00F4308D"/>
    <w:rsid w:val="00F434ED"/>
    <w:rsid w:val="00F4361E"/>
    <w:rsid w:val="00F436F8"/>
    <w:rsid w:val="00F43A1D"/>
    <w:rsid w:val="00F43B4B"/>
    <w:rsid w:val="00F43CF2"/>
    <w:rsid w:val="00F43FD9"/>
    <w:rsid w:val="00F44696"/>
    <w:rsid w:val="00F4490F"/>
    <w:rsid w:val="00F449C2"/>
    <w:rsid w:val="00F44EF4"/>
    <w:rsid w:val="00F4523F"/>
    <w:rsid w:val="00F453FB"/>
    <w:rsid w:val="00F45A22"/>
    <w:rsid w:val="00F46226"/>
    <w:rsid w:val="00F46304"/>
    <w:rsid w:val="00F46740"/>
    <w:rsid w:val="00F46B73"/>
    <w:rsid w:val="00F4720C"/>
    <w:rsid w:val="00F50B16"/>
    <w:rsid w:val="00F50B8E"/>
    <w:rsid w:val="00F51164"/>
    <w:rsid w:val="00F519BD"/>
    <w:rsid w:val="00F51ACB"/>
    <w:rsid w:val="00F51C8C"/>
    <w:rsid w:val="00F52095"/>
    <w:rsid w:val="00F52B72"/>
    <w:rsid w:val="00F52D53"/>
    <w:rsid w:val="00F53643"/>
    <w:rsid w:val="00F540A3"/>
    <w:rsid w:val="00F54111"/>
    <w:rsid w:val="00F54233"/>
    <w:rsid w:val="00F55184"/>
    <w:rsid w:val="00F55295"/>
    <w:rsid w:val="00F55432"/>
    <w:rsid w:val="00F55546"/>
    <w:rsid w:val="00F555C6"/>
    <w:rsid w:val="00F55774"/>
    <w:rsid w:val="00F55D5F"/>
    <w:rsid w:val="00F55FA4"/>
    <w:rsid w:val="00F56079"/>
    <w:rsid w:val="00F56CC0"/>
    <w:rsid w:val="00F5747A"/>
    <w:rsid w:val="00F57743"/>
    <w:rsid w:val="00F57AF6"/>
    <w:rsid w:val="00F57C4F"/>
    <w:rsid w:val="00F6066F"/>
    <w:rsid w:val="00F61211"/>
    <w:rsid w:val="00F61344"/>
    <w:rsid w:val="00F613E4"/>
    <w:rsid w:val="00F616E7"/>
    <w:rsid w:val="00F6196F"/>
    <w:rsid w:val="00F61B4B"/>
    <w:rsid w:val="00F61D03"/>
    <w:rsid w:val="00F622C9"/>
    <w:rsid w:val="00F6293B"/>
    <w:rsid w:val="00F62D29"/>
    <w:rsid w:val="00F63417"/>
    <w:rsid w:val="00F63BE1"/>
    <w:rsid w:val="00F64500"/>
    <w:rsid w:val="00F64A15"/>
    <w:rsid w:val="00F64F61"/>
    <w:rsid w:val="00F65183"/>
    <w:rsid w:val="00F6528E"/>
    <w:rsid w:val="00F6564A"/>
    <w:rsid w:val="00F665FF"/>
    <w:rsid w:val="00F66695"/>
    <w:rsid w:val="00F66B1A"/>
    <w:rsid w:val="00F672BA"/>
    <w:rsid w:val="00F6782D"/>
    <w:rsid w:val="00F70160"/>
    <w:rsid w:val="00F704D5"/>
    <w:rsid w:val="00F70786"/>
    <w:rsid w:val="00F70E02"/>
    <w:rsid w:val="00F70F3C"/>
    <w:rsid w:val="00F712BF"/>
    <w:rsid w:val="00F7139A"/>
    <w:rsid w:val="00F71CB9"/>
    <w:rsid w:val="00F71E91"/>
    <w:rsid w:val="00F72070"/>
    <w:rsid w:val="00F7250B"/>
    <w:rsid w:val="00F726C4"/>
    <w:rsid w:val="00F72B86"/>
    <w:rsid w:val="00F72C46"/>
    <w:rsid w:val="00F72FCB"/>
    <w:rsid w:val="00F7322A"/>
    <w:rsid w:val="00F73CB3"/>
    <w:rsid w:val="00F74004"/>
    <w:rsid w:val="00F740C6"/>
    <w:rsid w:val="00F7417F"/>
    <w:rsid w:val="00F74774"/>
    <w:rsid w:val="00F75802"/>
    <w:rsid w:val="00F75ABA"/>
    <w:rsid w:val="00F776E5"/>
    <w:rsid w:val="00F77916"/>
    <w:rsid w:val="00F77A7D"/>
    <w:rsid w:val="00F77AF8"/>
    <w:rsid w:val="00F802FA"/>
    <w:rsid w:val="00F80328"/>
    <w:rsid w:val="00F803E0"/>
    <w:rsid w:val="00F804D0"/>
    <w:rsid w:val="00F809D3"/>
    <w:rsid w:val="00F80BCB"/>
    <w:rsid w:val="00F80EEF"/>
    <w:rsid w:val="00F81039"/>
    <w:rsid w:val="00F81184"/>
    <w:rsid w:val="00F81187"/>
    <w:rsid w:val="00F8144A"/>
    <w:rsid w:val="00F8183B"/>
    <w:rsid w:val="00F81E14"/>
    <w:rsid w:val="00F821C0"/>
    <w:rsid w:val="00F825E1"/>
    <w:rsid w:val="00F82A0D"/>
    <w:rsid w:val="00F83474"/>
    <w:rsid w:val="00F8385D"/>
    <w:rsid w:val="00F83C12"/>
    <w:rsid w:val="00F83C9A"/>
    <w:rsid w:val="00F84280"/>
    <w:rsid w:val="00F842EC"/>
    <w:rsid w:val="00F84384"/>
    <w:rsid w:val="00F844C6"/>
    <w:rsid w:val="00F84A4F"/>
    <w:rsid w:val="00F84EB2"/>
    <w:rsid w:val="00F84F35"/>
    <w:rsid w:val="00F85417"/>
    <w:rsid w:val="00F85452"/>
    <w:rsid w:val="00F8590B"/>
    <w:rsid w:val="00F863C9"/>
    <w:rsid w:val="00F8657D"/>
    <w:rsid w:val="00F869D0"/>
    <w:rsid w:val="00F87B62"/>
    <w:rsid w:val="00F90018"/>
    <w:rsid w:val="00F9011D"/>
    <w:rsid w:val="00F9027F"/>
    <w:rsid w:val="00F9068E"/>
    <w:rsid w:val="00F90B17"/>
    <w:rsid w:val="00F90DF5"/>
    <w:rsid w:val="00F90E32"/>
    <w:rsid w:val="00F90EEE"/>
    <w:rsid w:val="00F91532"/>
    <w:rsid w:val="00F915F3"/>
    <w:rsid w:val="00F91AC6"/>
    <w:rsid w:val="00F91FA0"/>
    <w:rsid w:val="00F91FEB"/>
    <w:rsid w:val="00F921F3"/>
    <w:rsid w:val="00F9222B"/>
    <w:rsid w:val="00F9226E"/>
    <w:rsid w:val="00F92431"/>
    <w:rsid w:val="00F927C7"/>
    <w:rsid w:val="00F92B92"/>
    <w:rsid w:val="00F931C3"/>
    <w:rsid w:val="00F9350A"/>
    <w:rsid w:val="00F93748"/>
    <w:rsid w:val="00F93791"/>
    <w:rsid w:val="00F93AF2"/>
    <w:rsid w:val="00F943E2"/>
    <w:rsid w:val="00F95A68"/>
    <w:rsid w:val="00F95B63"/>
    <w:rsid w:val="00F96748"/>
    <w:rsid w:val="00F96B25"/>
    <w:rsid w:val="00F96C8A"/>
    <w:rsid w:val="00F96DBD"/>
    <w:rsid w:val="00F96E06"/>
    <w:rsid w:val="00F97342"/>
    <w:rsid w:val="00F979CF"/>
    <w:rsid w:val="00F97F0B"/>
    <w:rsid w:val="00F97FAA"/>
    <w:rsid w:val="00FA1635"/>
    <w:rsid w:val="00FA176A"/>
    <w:rsid w:val="00FA1ABC"/>
    <w:rsid w:val="00FA1E67"/>
    <w:rsid w:val="00FA1FD4"/>
    <w:rsid w:val="00FA2947"/>
    <w:rsid w:val="00FA2A9E"/>
    <w:rsid w:val="00FA2AFA"/>
    <w:rsid w:val="00FA3330"/>
    <w:rsid w:val="00FA3595"/>
    <w:rsid w:val="00FA4165"/>
    <w:rsid w:val="00FA4306"/>
    <w:rsid w:val="00FA4B66"/>
    <w:rsid w:val="00FA51F7"/>
    <w:rsid w:val="00FA52F2"/>
    <w:rsid w:val="00FA6C38"/>
    <w:rsid w:val="00FA6EF6"/>
    <w:rsid w:val="00FA781A"/>
    <w:rsid w:val="00FB0618"/>
    <w:rsid w:val="00FB0E29"/>
    <w:rsid w:val="00FB1269"/>
    <w:rsid w:val="00FB15BC"/>
    <w:rsid w:val="00FB18FD"/>
    <w:rsid w:val="00FB1C66"/>
    <w:rsid w:val="00FB1E63"/>
    <w:rsid w:val="00FB2297"/>
    <w:rsid w:val="00FB2879"/>
    <w:rsid w:val="00FB2DDC"/>
    <w:rsid w:val="00FB2E27"/>
    <w:rsid w:val="00FB3628"/>
    <w:rsid w:val="00FB3F2A"/>
    <w:rsid w:val="00FB4157"/>
    <w:rsid w:val="00FB4405"/>
    <w:rsid w:val="00FB442D"/>
    <w:rsid w:val="00FB4DCD"/>
    <w:rsid w:val="00FB53FA"/>
    <w:rsid w:val="00FB54D4"/>
    <w:rsid w:val="00FB5853"/>
    <w:rsid w:val="00FB610E"/>
    <w:rsid w:val="00FB62B1"/>
    <w:rsid w:val="00FB6A16"/>
    <w:rsid w:val="00FB7105"/>
    <w:rsid w:val="00FB714F"/>
    <w:rsid w:val="00FB7C38"/>
    <w:rsid w:val="00FC0DFB"/>
    <w:rsid w:val="00FC1B31"/>
    <w:rsid w:val="00FC2499"/>
    <w:rsid w:val="00FC2C51"/>
    <w:rsid w:val="00FC2E74"/>
    <w:rsid w:val="00FC2EE5"/>
    <w:rsid w:val="00FC2EE8"/>
    <w:rsid w:val="00FC3F1C"/>
    <w:rsid w:val="00FC43DE"/>
    <w:rsid w:val="00FC46AC"/>
    <w:rsid w:val="00FC48E1"/>
    <w:rsid w:val="00FC491A"/>
    <w:rsid w:val="00FC4F92"/>
    <w:rsid w:val="00FC5208"/>
    <w:rsid w:val="00FC540B"/>
    <w:rsid w:val="00FC58C1"/>
    <w:rsid w:val="00FC5A0D"/>
    <w:rsid w:val="00FC627F"/>
    <w:rsid w:val="00FC635A"/>
    <w:rsid w:val="00FC63F1"/>
    <w:rsid w:val="00FC663A"/>
    <w:rsid w:val="00FC70BC"/>
    <w:rsid w:val="00FC73C8"/>
    <w:rsid w:val="00FD1124"/>
    <w:rsid w:val="00FD1665"/>
    <w:rsid w:val="00FD2125"/>
    <w:rsid w:val="00FD2A4C"/>
    <w:rsid w:val="00FD2B8A"/>
    <w:rsid w:val="00FD2DBE"/>
    <w:rsid w:val="00FD30F3"/>
    <w:rsid w:val="00FD3332"/>
    <w:rsid w:val="00FD4202"/>
    <w:rsid w:val="00FD4595"/>
    <w:rsid w:val="00FD4B3D"/>
    <w:rsid w:val="00FD4CCB"/>
    <w:rsid w:val="00FD57EB"/>
    <w:rsid w:val="00FD5971"/>
    <w:rsid w:val="00FD5C3A"/>
    <w:rsid w:val="00FD63C2"/>
    <w:rsid w:val="00FD689C"/>
    <w:rsid w:val="00FD69E1"/>
    <w:rsid w:val="00FD6BC5"/>
    <w:rsid w:val="00FD6BE3"/>
    <w:rsid w:val="00FD7A2E"/>
    <w:rsid w:val="00FD7B2E"/>
    <w:rsid w:val="00FD7DDE"/>
    <w:rsid w:val="00FE0035"/>
    <w:rsid w:val="00FE09FE"/>
    <w:rsid w:val="00FE0E45"/>
    <w:rsid w:val="00FE1BF5"/>
    <w:rsid w:val="00FE275E"/>
    <w:rsid w:val="00FE2917"/>
    <w:rsid w:val="00FE2BB2"/>
    <w:rsid w:val="00FE3421"/>
    <w:rsid w:val="00FE46C2"/>
    <w:rsid w:val="00FE55A9"/>
    <w:rsid w:val="00FE56B0"/>
    <w:rsid w:val="00FE5E68"/>
    <w:rsid w:val="00FE63B9"/>
    <w:rsid w:val="00FE6834"/>
    <w:rsid w:val="00FE6E67"/>
    <w:rsid w:val="00FE6FAD"/>
    <w:rsid w:val="00FE772A"/>
    <w:rsid w:val="00FF0264"/>
    <w:rsid w:val="00FF02B9"/>
    <w:rsid w:val="00FF02C5"/>
    <w:rsid w:val="00FF0364"/>
    <w:rsid w:val="00FF0983"/>
    <w:rsid w:val="00FF165E"/>
    <w:rsid w:val="00FF1919"/>
    <w:rsid w:val="00FF2247"/>
    <w:rsid w:val="00FF261D"/>
    <w:rsid w:val="00FF2829"/>
    <w:rsid w:val="00FF2F2B"/>
    <w:rsid w:val="00FF3C56"/>
    <w:rsid w:val="00FF42A0"/>
    <w:rsid w:val="00FF46C0"/>
    <w:rsid w:val="00FF48B9"/>
    <w:rsid w:val="00FF4A51"/>
    <w:rsid w:val="00FF4A82"/>
    <w:rsid w:val="00FF4D33"/>
    <w:rsid w:val="00FF4E60"/>
    <w:rsid w:val="00FF529B"/>
    <w:rsid w:val="00FF5AF5"/>
    <w:rsid w:val="00FF5B13"/>
    <w:rsid w:val="00FF5E44"/>
    <w:rsid w:val="00FF65DB"/>
    <w:rsid w:val="00FF6A66"/>
    <w:rsid w:val="00FF6A93"/>
    <w:rsid w:val="00FF6CF3"/>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1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caption" w:uiPriority="35"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C1"/>
    <w:pPr>
      <w:spacing w:after="120" w:line="288" w:lineRule="auto"/>
      <w:jc w:val="both"/>
    </w:pPr>
    <w:rPr>
      <w:sz w:val="26"/>
      <w:szCs w:val="26"/>
    </w:rPr>
  </w:style>
  <w:style w:type="paragraph" w:styleId="Heading1">
    <w:name w:val="heading 1"/>
    <w:aliases w:val="h1,1st level,l1,1,textst level,numreq,H1,H1-Heading 1,Header 1,Legal Line 1,head 1,II+,I,Heading1,a"/>
    <w:basedOn w:val="Normal"/>
    <w:next w:val="Normal"/>
    <w:link w:val="Heading1Char"/>
    <w:autoRedefine/>
    <w:uiPriority w:val="9"/>
    <w:qFormat/>
    <w:rsid w:val="0090518D"/>
    <w:pPr>
      <w:keepNext/>
      <w:numPr>
        <w:numId w:val="13"/>
      </w:numPr>
      <w:spacing w:before="60" w:after="60"/>
      <w:jc w:val="left"/>
      <w:outlineLvl w:val="0"/>
    </w:pPr>
    <w:rPr>
      <w:b/>
      <w:bCs/>
      <w:kern w:val="32"/>
    </w:rPr>
  </w:style>
  <w:style w:type="paragraph" w:styleId="Heading2">
    <w:name w:val="heading 2"/>
    <w:aliases w:val="Heading 2_2,h 2,h2,2nd level,l2,2,nms MainSect,H2,H2-Heading 2,Header 2,Header2,22,heading2,list2,A,B,C,list 2,Heading2,Heading Indent No L2,Titre 2"/>
    <w:basedOn w:val="Normal"/>
    <w:next w:val="Normal"/>
    <w:link w:val="Heading2Char"/>
    <w:autoRedefine/>
    <w:uiPriority w:val="1"/>
    <w:qFormat/>
    <w:rsid w:val="00B80289"/>
    <w:pPr>
      <w:keepNext/>
      <w:keepLines/>
      <w:spacing w:after="0" w:line="360" w:lineRule="auto"/>
      <w:ind w:left="709"/>
      <w:outlineLvl w:val="1"/>
    </w:pPr>
    <w:rPr>
      <w:rFonts w:eastAsiaTheme="majorEastAsia"/>
      <w:b/>
      <w:sz w:val="28"/>
      <w:szCs w:val="28"/>
    </w:rPr>
  </w:style>
  <w:style w:type="paragraph" w:styleId="Heading3">
    <w:name w:val="heading 3"/>
    <w:aliases w:val="Heading 3 Char Char Char,Heading 31 Char,h3"/>
    <w:basedOn w:val="Normal"/>
    <w:next w:val="Normal"/>
    <w:link w:val="Heading3Char"/>
    <w:autoRedefine/>
    <w:qFormat/>
    <w:rsid w:val="000A49D1"/>
    <w:pPr>
      <w:numPr>
        <w:ilvl w:val="2"/>
        <w:numId w:val="13"/>
      </w:numPr>
      <w:spacing w:before="60" w:after="60"/>
      <w:outlineLvl w:val="2"/>
    </w:pPr>
    <w:rPr>
      <w:rFonts w:ascii="Times New Roman Bold" w:hAnsi="Times New Roman Bold"/>
      <w:b/>
      <w:bCs/>
      <w:lang w:val="nb-NO"/>
    </w:rPr>
  </w:style>
  <w:style w:type="paragraph" w:styleId="Heading4">
    <w:name w:val="heading 4"/>
    <w:aliases w:val="H4,标题 4 Char"/>
    <w:basedOn w:val="Normal"/>
    <w:next w:val="Normal"/>
    <w:link w:val="Heading4Char"/>
    <w:autoRedefine/>
    <w:qFormat/>
    <w:rsid w:val="005C6064"/>
    <w:pPr>
      <w:keepNext/>
      <w:numPr>
        <w:ilvl w:val="3"/>
        <w:numId w:val="13"/>
      </w:numPr>
      <w:spacing w:before="120"/>
      <w:outlineLvl w:val="3"/>
    </w:pPr>
    <w:rPr>
      <w:b/>
      <w:bCs/>
    </w:rPr>
  </w:style>
  <w:style w:type="paragraph" w:styleId="Heading5">
    <w:name w:val="heading 5"/>
    <w:aliases w:val="标题 5 Char,H5,h5,Second Subheading"/>
    <w:basedOn w:val="Normal"/>
    <w:next w:val="Normal"/>
    <w:qFormat/>
    <w:rsid w:val="00D729EE"/>
    <w:pPr>
      <w:numPr>
        <w:ilvl w:val="4"/>
        <w:numId w:val="13"/>
      </w:numPr>
      <w:spacing w:before="240"/>
      <w:outlineLvl w:val="4"/>
    </w:pPr>
    <w:rPr>
      <w:b/>
      <w:bCs/>
      <w:i/>
      <w:iCs/>
    </w:rPr>
  </w:style>
  <w:style w:type="paragraph" w:styleId="Heading6">
    <w:name w:val="heading 6"/>
    <w:basedOn w:val="Normal"/>
    <w:next w:val="Normal"/>
    <w:qFormat/>
    <w:rsid w:val="00D729EE"/>
    <w:pPr>
      <w:numPr>
        <w:ilvl w:val="5"/>
        <w:numId w:val="13"/>
      </w:numPr>
      <w:spacing w:before="240" w:after="60"/>
      <w:outlineLvl w:val="5"/>
    </w:pPr>
    <w:rPr>
      <w:bCs/>
      <w:i/>
    </w:rPr>
  </w:style>
  <w:style w:type="paragraph" w:styleId="Heading7">
    <w:name w:val="heading 7"/>
    <w:basedOn w:val="Normal"/>
    <w:next w:val="Normal"/>
    <w:qFormat/>
    <w:rsid w:val="00D729EE"/>
    <w:pPr>
      <w:numPr>
        <w:ilvl w:val="6"/>
        <w:numId w:val="13"/>
      </w:numPr>
      <w:spacing w:before="240" w:after="60"/>
      <w:outlineLvl w:val="6"/>
    </w:pPr>
    <w:rPr>
      <w:sz w:val="24"/>
    </w:rPr>
  </w:style>
  <w:style w:type="paragraph" w:styleId="Heading8">
    <w:name w:val="heading 8"/>
    <w:basedOn w:val="Normal"/>
    <w:next w:val="Normal"/>
    <w:qFormat/>
    <w:rsid w:val="00D729EE"/>
    <w:pPr>
      <w:numPr>
        <w:ilvl w:val="7"/>
        <w:numId w:val="5"/>
      </w:numPr>
      <w:spacing w:before="240" w:after="60"/>
      <w:outlineLvl w:val="7"/>
    </w:pPr>
    <w:rPr>
      <w:i/>
      <w:iCs/>
      <w:sz w:val="24"/>
    </w:rPr>
  </w:style>
  <w:style w:type="paragraph" w:styleId="Heading9">
    <w:name w:val="heading 9"/>
    <w:basedOn w:val="Normal"/>
    <w:next w:val="Normal"/>
    <w:qFormat/>
    <w:rsid w:val="00D729EE"/>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Normal"/>
    <w:rsid w:val="00186139"/>
    <w:pPr>
      <w:pageBreakBefore/>
      <w:framePr w:hSpace="181" w:vSpace="181" w:wrap="around" w:vAnchor="text" w:hAnchor="text" w:y="1"/>
      <w:numPr>
        <w:numId w:val="0"/>
      </w:numPr>
      <w:spacing w:before="120" w:after="480" w:line="264" w:lineRule="auto"/>
      <w:jc w:val="both"/>
    </w:pPr>
    <w:rPr>
      <w:bCs w:val="0"/>
      <w:kern w:val="28"/>
      <w:sz w:val="32"/>
      <w:szCs w:val="32"/>
    </w:rPr>
  </w:style>
  <w:style w:type="paragraph" w:customStyle="1" w:styleId="Appendix2">
    <w:name w:val="Appendix 2"/>
    <w:basedOn w:val="Heading2"/>
    <w:rsid w:val="00186139"/>
    <w:pPr>
      <w:spacing w:line="264" w:lineRule="auto"/>
    </w:pPr>
    <w:rPr>
      <w:bCs/>
      <w:i/>
      <w:iCs/>
      <w:kern w:val="18"/>
      <w:sz w:val="32"/>
      <w:szCs w:val="32"/>
    </w:rPr>
  </w:style>
  <w:style w:type="paragraph" w:customStyle="1" w:styleId="Appendix3">
    <w:name w:val="Appendix 3"/>
    <w:basedOn w:val="Appendix2"/>
    <w:next w:val="Normal"/>
    <w:rsid w:val="00186139"/>
    <w:pPr>
      <w:outlineLvl w:val="2"/>
    </w:pPr>
    <w:rPr>
      <w:sz w:val="24"/>
      <w:szCs w:val="24"/>
    </w:rPr>
  </w:style>
  <w:style w:type="paragraph" w:customStyle="1" w:styleId="AppendixLevel2">
    <w:name w:val="Appendix Level 2"/>
    <w:basedOn w:val="Normal"/>
    <w:rsid w:val="00186139"/>
    <w:pPr>
      <w:spacing w:before="120" w:after="240"/>
    </w:pPr>
    <w:rPr>
      <w:rFonts w:ascii=".VnTimeH" w:hAnsi=".VnTimeH"/>
      <w:b/>
      <w:kern w:val="18"/>
      <w:szCs w:val="20"/>
    </w:rPr>
  </w:style>
  <w:style w:type="paragraph" w:customStyle="1" w:styleId="Sectiontitle">
    <w:name w:val="Section title"/>
    <w:basedOn w:val="Heading1"/>
    <w:autoRedefine/>
    <w:rsid w:val="00186139"/>
    <w:pPr>
      <w:pageBreakBefore/>
      <w:numPr>
        <w:numId w:val="0"/>
      </w:numPr>
      <w:spacing w:before="120" w:after="560" w:line="264" w:lineRule="auto"/>
      <w:jc w:val="both"/>
    </w:pPr>
    <w:rPr>
      <w:bCs w:val="0"/>
      <w:kern w:val="28"/>
      <w:sz w:val="32"/>
      <w:szCs w:val="20"/>
    </w:rPr>
  </w:style>
  <w:style w:type="paragraph" w:customStyle="1" w:styleId="Articlesectiontitle">
    <w:name w:val="Article section title"/>
    <w:basedOn w:val="Sectiontitle"/>
    <w:next w:val="Normal"/>
    <w:rsid w:val="00186139"/>
    <w:pPr>
      <w:jc w:val="center"/>
    </w:pPr>
    <w:rPr>
      <w:sz w:val="24"/>
    </w:rPr>
  </w:style>
  <w:style w:type="paragraph" w:customStyle="1" w:styleId="Articletext">
    <w:name w:val="Article text"/>
    <w:basedOn w:val="Normal"/>
    <w:rsid w:val="00186139"/>
    <w:pPr>
      <w:spacing w:before="120" w:line="264" w:lineRule="auto"/>
    </w:pPr>
    <w:rPr>
      <w:kern w:val="18"/>
      <w:szCs w:val="20"/>
    </w:rPr>
  </w:style>
  <w:style w:type="paragraph" w:customStyle="1" w:styleId="Author">
    <w:name w:val="Author"/>
    <w:basedOn w:val="Normal"/>
    <w:next w:val="Normal"/>
    <w:rsid w:val="00186139"/>
    <w:pPr>
      <w:spacing w:before="120" w:line="264" w:lineRule="auto"/>
      <w:jc w:val="center"/>
    </w:pPr>
    <w:rPr>
      <w:kern w:val="18"/>
      <w:szCs w:val="20"/>
    </w:rPr>
  </w:style>
  <w:style w:type="paragraph" w:customStyle="1" w:styleId="bang">
    <w:name w:val="bang"/>
    <w:rsid w:val="00186139"/>
    <w:pPr>
      <w:jc w:val="center"/>
    </w:pPr>
    <w:rPr>
      <w:rFonts w:ascii=".VnTime" w:hAnsi=".VnTime"/>
      <w:noProof/>
      <w:sz w:val="22"/>
    </w:rPr>
  </w:style>
  <w:style w:type="paragraph" w:styleId="BodyText">
    <w:name w:val="Body Text"/>
    <w:basedOn w:val="Normal"/>
    <w:link w:val="BodyTextChar"/>
    <w:uiPriority w:val="1"/>
    <w:qFormat/>
    <w:rsid w:val="00186139"/>
    <w:pPr>
      <w:jc w:val="center"/>
    </w:pPr>
    <w:rPr>
      <w:sz w:val="20"/>
    </w:rPr>
  </w:style>
  <w:style w:type="paragraph" w:styleId="BodyText2">
    <w:name w:val="Body Text 2"/>
    <w:basedOn w:val="Normal"/>
    <w:rsid w:val="00186139"/>
    <w:rPr>
      <w:sz w:val="22"/>
    </w:rPr>
  </w:style>
  <w:style w:type="paragraph" w:styleId="BodyText3">
    <w:name w:val="Body Text 3"/>
    <w:basedOn w:val="Normal"/>
    <w:rsid w:val="00186139"/>
    <w:pPr>
      <w:jc w:val="center"/>
    </w:pPr>
    <w:rPr>
      <w:sz w:val="24"/>
    </w:rPr>
  </w:style>
  <w:style w:type="paragraph" w:styleId="BodyTextIndent">
    <w:name w:val="Body Text Indent"/>
    <w:basedOn w:val="Normal"/>
    <w:rsid w:val="00186139"/>
    <w:pPr>
      <w:ind w:firstLine="397"/>
    </w:pPr>
  </w:style>
  <w:style w:type="paragraph" w:styleId="BodyTextIndent3">
    <w:name w:val="Body Text Indent 3"/>
    <w:basedOn w:val="Normal"/>
    <w:rsid w:val="00186139"/>
    <w:pPr>
      <w:ind w:firstLine="426"/>
    </w:pPr>
  </w:style>
  <w:style w:type="paragraph" w:styleId="Caption">
    <w:name w:val="caption"/>
    <w:aliases w:val="Caption Char1,Caption Char Char,Fig Char Char,Fig Char,Fig"/>
    <w:basedOn w:val="Normal"/>
    <w:next w:val="Normal"/>
    <w:link w:val="CaptionChar2"/>
    <w:qFormat/>
    <w:rsid w:val="00152058"/>
    <w:pPr>
      <w:spacing w:before="120"/>
      <w:jc w:val="center"/>
    </w:pPr>
    <w:rPr>
      <w:b/>
      <w:bCs/>
    </w:rPr>
  </w:style>
  <w:style w:type="character" w:customStyle="1" w:styleId="CaptionChar">
    <w:name w:val="Caption Char"/>
    <w:aliases w:val="Caption Char1 Char,Caption Char Char Char,Fig Char Char Char,Fig Char Char1,Fig Char1"/>
    <w:rsid w:val="00186139"/>
    <w:rPr>
      <w:bCs/>
      <w:i/>
      <w:sz w:val="26"/>
      <w:szCs w:val="24"/>
      <w:lang w:val="en-US" w:eastAsia="en-US" w:bidi="ar-SA"/>
    </w:rPr>
  </w:style>
  <w:style w:type="paragraph" w:customStyle="1" w:styleId="CompanyName">
    <w:name w:val="Company Name"/>
    <w:basedOn w:val="Normal"/>
    <w:rsid w:val="00186139"/>
    <w:pPr>
      <w:spacing w:before="120" w:line="264" w:lineRule="auto"/>
      <w:jc w:val="center"/>
    </w:pPr>
    <w:rPr>
      <w:rFonts w:ascii="Arial" w:hAnsi="Arial"/>
      <w:b/>
      <w:kern w:val="18"/>
      <w:sz w:val="22"/>
      <w:szCs w:val="20"/>
    </w:rPr>
  </w:style>
  <w:style w:type="paragraph" w:customStyle="1" w:styleId="EUNormal">
    <w:name w:val="EUNormal"/>
    <w:basedOn w:val="Normal"/>
    <w:rsid w:val="00186139"/>
    <w:pPr>
      <w:numPr>
        <w:numId w:val="3"/>
      </w:numPr>
      <w:tabs>
        <w:tab w:val="clear" w:pos="567"/>
        <w:tab w:val="num" w:pos="720"/>
      </w:tabs>
      <w:spacing w:before="120" w:line="264" w:lineRule="auto"/>
      <w:ind w:left="720" w:hanging="360"/>
    </w:pPr>
    <w:rPr>
      <w:kern w:val="18"/>
      <w:sz w:val="22"/>
      <w:szCs w:val="20"/>
      <w:lang w:val="en-GB"/>
    </w:rPr>
  </w:style>
  <w:style w:type="paragraph" w:customStyle="1" w:styleId="Evel1">
    <w:name w:val="Evel 1"/>
    <w:basedOn w:val="Normal"/>
    <w:autoRedefine/>
    <w:rsid w:val="00186139"/>
    <w:rPr>
      <w:b/>
      <w:bCs/>
      <w:i/>
      <w:iCs/>
    </w:rPr>
  </w:style>
  <w:style w:type="paragraph" w:customStyle="1" w:styleId="ExampleText">
    <w:name w:val="Example Text"/>
    <w:basedOn w:val="Normal"/>
    <w:next w:val="Normal"/>
    <w:rsid w:val="00186139"/>
    <w:pPr>
      <w:numPr>
        <w:numId w:val="2"/>
      </w:numPr>
      <w:tabs>
        <w:tab w:val="clear" w:pos="360"/>
        <w:tab w:val="num" w:pos="567"/>
      </w:tabs>
      <w:spacing w:before="120" w:line="264" w:lineRule="auto"/>
      <w:ind w:left="567" w:hanging="567"/>
    </w:pPr>
    <w:rPr>
      <w:kern w:val="18"/>
      <w:sz w:val="28"/>
      <w:szCs w:val="20"/>
    </w:rPr>
  </w:style>
  <w:style w:type="paragraph" w:styleId="Footer">
    <w:name w:val="footer"/>
    <w:basedOn w:val="Normal"/>
    <w:link w:val="FooterChar"/>
    <w:rsid w:val="00186139"/>
    <w:pPr>
      <w:tabs>
        <w:tab w:val="center" w:pos="4320"/>
        <w:tab w:val="right" w:pos="8640"/>
      </w:tabs>
      <w:ind w:firstLine="397"/>
    </w:pPr>
  </w:style>
  <w:style w:type="paragraph" w:styleId="Header">
    <w:name w:val="header"/>
    <w:basedOn w:val="Normal"/>
    <w:link w:val="HeaderChar"/>
    <w:uiPriority w:val="99"/>
    <w:rsid w:val="00186139"/>
    <w:pPr>
      <w:tabs>
        <w:tab w:val="center" w:pos="4320"/>
        <w:tab w:val="right" w:pos="8640"/>
      </w:tabs>
    </w:pPr>
  </w:style>
  <w:style w:type="paragraph" w:customStyle="1" w:styleId="Hinh8C">
    <w:name w:val="Hinh8C"/>
    <w:basedOn w:val="Normal"/>
    <w:rsid w:val="00186139"/>
    <w:pPr>
      <w:jc w:val="center"/>
    </w:pPr>
    <w:rPr>
      <w:sz w:val="16"/>
      <w:szCs w:val="16"/>
    </w:rPr>
  </w:style>
  <w:style w:type="paragraph" w:customStyle="1" w:styleId="HinhT">
    <w:name w:val="HinhT"/>
    <w:basedOn w:val="Normal"/>
    <w:rsid w:val="00186139"/>
    <w:pPr>
      <w:snapToGrid w:val="0"/>
      <w:jc w:val="center"/>
    </w:pPr>
    <w:rPr>
      <w:rFonts w:ascii="Arial" w:eastAsia="SimSun" w:hAnsi="Arial"/>
      <w:sz w:val="16"/>
      <w:lang w:eastAsia="zh-CN"/>
    </w:rPr>
  </w:style>
  <w:style w:type="character" w:styleId="Hyperlink">
    <w:name w:val="Hyperlink"/>
    <w:uiPriority w:val="99"/>
    <w:rsid w:val="00186139"/>
    <w:rPr>
      <w:color w:val="0000FF"/>
      <w:u w:val="single"/>
    </w:rPr>
  </w:style>
  <w:style w:type="paragraph" w:styleId="Index1">
    <w:name w:val="index 1"/>
    <w:basedOn w:val="Normal"/>
    <w:next w:val="Normal"/>
    <w:autoRedefine/>
    <w:semiHidden/>
    <w:rsid w:val="00186139"/>
    <w:pPr>
      <w:ind w:left="260" w:hanging="260"/>
    </w:pPr>
  </w:style>
  <w:style w:type="paragraph" w:styleId="List">
    <w:name w:val="List"/>
    <w:basedOn w:val="Normal"/>
    <w:rsid w:val="00186139"/>
    <w:pPr>
      <w:tabs>
        <w:tab w:val="num" w:pos="360"/>
      </w:tabs>
      <w:spacing w:before="120" w:after="240"/>
      <w:ind w:left="360" w:hanging="360"/>
    </w:pPr>
    <w:rPr>
      <w:rFonts w:ascii=".VnTime" w:hAnsi=".VnTime"/>
      <w:kern w:val="18"/>
      <w:szCs w:val="20"/>
    </w:rPr>
  </w:style>
  <w:style w:type="paragraph" w:styleId="ListBullet">
    <w:name w:val="List Bullet"/>
    <w:basedOn w:val="Normal"/>
    <w:autoRedefine/>
    <w:rsid w:val="00186139"/>
    <w:pPr>
      <w:spacing w:before="120" w:line="264" w:lineRule="auto"/>
    </w:pPr>
    <w:rPr>
      <w:kern w:val="18"/>
      <w:sz w:val="28"/>
      <w:szCs w:val="20"/>
    </w:rPr>
  </w:style>
  <w:style w:type="paragraph" w:customStyle="1" w:styleId="Lt">
    <w:name w:val="LÝt"/>
    <w:basedOn w:val="Normal"/>
    <w:rsid w:val="00186139"/>
    <w:pPr>
      <w:spacing w:before="120" w:line="312" w:lineRule="auto"/>
    </w:pPr>
    <w:rPr>
      <w:rFonts w:ascii=".VnTime" w:hAnsi=".VnTime"/>
      <w:kern w:val="18"/>
      <w:szCs w:val="20"/>
    </w:rPr>
  </w:style>
  <w:style w:type="paragraph" w:styleId="NormalWeb">
    <w:name w:val="Normal (Web)"/>
    <w:basedOn w:val="Normal"/>
    <w:uiPriority w:val="99"/>
    <w:rsid w:val="00186139"/>
    <w:pPr>
      <w:spacing w:before="120" w:line="264" w:lineRule="auto"/>
    </w:pPr>
    <w:rPr>
      <w:kern w:val="18"/>
      <w:sz w:val="24"/>
    </w:rPr>
  </w:style>
  <w:style w:type="character" w:styleId="PageNumber">
    <w:name w:val="page number"/>
    <w:basedOn w:val="DefaultParagraphFont"/>
    <w:rsid w:val="00186139"/>
  </w:style>
  <w:style w:type="paragraph" w:customStyle="1" w:styleId="Reference">
    <w:name w:val="Reference"/>
    <w:basedOn w:val="Normal"/>
    <w:rsid w:val="00186139"/>
  </w:style>
  <w:style w:type="character" w:styleId="Strong">
    <w:name w:val="Strong"/>
    <w:uiPriority w:val="22"/>
    <w:qFormat/>
    <w:rsid w:val="00186139"/>
    <w:rPr>
      <w:b/>
    </w:rPr>
  </w:style>
  <w:style w:type="paragraph" w:customStyle="1" w:styleId="Style3">
    <w:name w:val="Style3"/>
    <w:basedOn w:val="Heading2"/>
    <w:autoRedefine/>
    <w:rsid w:val="00186139"/>
    <w:pPr>
      <w:spacing w:after="240" w:line="264" w:lineRule="auto"/>
      <w:outlineLvl w:val="9"/>
    </w:pPr>
    <w:rPr>
      <w:b w:val="0"/>
      <w:bCs/>
      <w:i/>
      <w:iCs/>
      <w:kern w:val="18"/>
      <w:sz w:val="26"/>
      <w:szCs w:val="20"/>
    </w:rPr>
  </w:style>
  <w:style w:type="paragraph" w:styleId="TableofFigures">
    <w:name w:val="table of figures"/>
    <w:basedOn w:val="Normal"/>
    <w:next w:val="Normal"/>
    <w:autoRedefine/>
    <w:uiPriority w:val="99"/>
    <w:rsid w:val="0084552C"/>
    <w:pPr>
      <w:tabs>
        <w:tab w:val="right" w:leader="dot" w:pos="8778"/>
      </w:tabs>
      <w:spacing w:after="0"/>
      <w:ind w:left="851" w:hanging="851"/>
    </w:pPr>
    <w:rPr>
      <w:b/>
      <w:noProof/>
      <w:sz w:val="24"/>
      <w:szCs w:val="24"/>
    </w:rPr>
  </w:style>
  <w:style w:type="paragraph" w:customStyle="1" w:styleId="text">
    <w:name w:val="text"/>
    <w:basedOn w:val="Normal"/>
    <w:rsid w:val="00186139"/>
    <w:pPr>
      <w:jc w:val="center"/>
    </w:pPr>
    <w:rPr>
      <w:bCs/>
      <w:sz w:val="20"/>
      <w:szCs w:val="20"/>
    </w:rPr>
  </w:style>
  <w:style w:type="paragraph" w:customStyle="1" w:styleId="Tieude">
    <w:name w:val="Tieude"/>
    <w:basedOn w:val="Normal"/>
    <w:rsid w:val="00186139"/>
    <w:pPr>
      <w:spacing w:before="240" w:after="240"/>
      <w:ind w:firstLine="397"/>
      <w:jc w:val="center"/>
    </w:pPr>
    <w:rPr>
      <w:b/>
      <w:sz w:val="28"/>
      <w:szCs w:val="28"/>
    </w:rPr>
  </w:style>
  <w:style w:type="paragraph" w:styleId="TOC1">
    <w:name w:val="toc 1"/>
    <w:basedOn w:val="Normal"/>
    <w:next w:val="Normal"/>
    <w:autoRedefine/>
    <w:uiPriority w:val="39"/>
    <w:qFormat/>
    <w:rsid w:val="003F2A78"/>
    <w:pPr>
      <w:tabs>
        <w:tab w:val="left" w:pos="360"/>
        <w:tab w:val="right" w:leader="dot" w:pos="8789"/>
      </w:tabs>
      <w:spacing w:before="60" w:after="60" w:line="264" w:lineRule="auto"/>
    </w:pPr>
    <w:rPr>
      <w:b/>
      <w:bCs/>
      <w:caps/>
      <w:noProof/>
      <w:sz w:val="24"/>
    </w:rPr>
  </w:style>
  <w:style w:type="paragraph" w:styleId="TOC2">
    <w:name w:val="toc 2"/>
    <w:basedOn w:val="Normal"/>
    <w:next w:val="Normal"/>
    <w:autoRedefine/>
    <w:uiPriority w:val="39"/>
    <w:qFormat/>
    <w:rsid w:val="0028498E"/>
    <w:pPr>
      <w:tabs>
        <w:tab w:val="right" w:leader="dot" w:pos="8789"/>
      </w:tabs>
      <w:snapToGrid w:val="0"/>
      <w:spacing w:after="0"/>
      <w:ind w:right="283" w:firstLine="180"/>
    </w:pPr>
    <w:rPr>
      <w:b/>
      <w:noProof/>
      <w:sz w:val="24"/>
    </w:rPr>
  </w:style>
  <w:style w:type="paragraph" w:styleId="TOC3">
    <w:name w:val="toc 3"/>
    <w:basedOn w:val="Normal"/>
    <w:next w:val="Normal"/>
    <w:autoRedefine/>
    <w:uiPriority w:val="39"/>
    <w:qFormat/>
    <w:rsid w:val="00F57AF6"/>
    <w:pPr>
      <w:tabs>
        <w:tab w:val="right" w:leader="dot" w:pos="8789"/>
      </w:tabs>
      <w:spacing w:before="60" w:after="60" w:line="264" w:lineRule="auto"/>
      <w:ind w:left="180"/>
    </w:pPr>
    <w:rPr>
      <w:i/>
      <w:iCs/>
      <w:sz w:val="24"/>
    </w:rPr>
  </w:style>
  <w:style w:type="paragraph" w:styleId="TOC4">
    <w:name w:val="toc 4"/>
    <w:basedOn w:val="Normal"/>
    <w:next w:val="Normal"/>
    <w:autoRedefine/>
    <w:uiPriority w:val="39"/>
    <w:rsid w:val="005C67F3"/>
    <w:pPr>
      <w:tabs>
        <w:tab w:val="right" w:leader="dot" w:pos="8778"/>
      </w:tabs>
      <w:spacing w:after="0"/>
      <w:ind w:left="782" w:firstLine="388"/>
    </w:pPr>
    <w:rPr>
      <w:sz w:val="22"/>
      <w:szCs w:val="18"/>
    </w:rPr>
  </w:style>
  <w:style w:type="paragraph" w:styleId="TOC5">
    <w:name w:val="toc 5"/>
    <w:basedOn w:val="Normal"/>
    <w:next w:val="Normal"/>
    <w:autoRedefine/>
    <w:semiHidden/>
    <w:rsid w:val="00D46ED1"/>
    <w:pPr>
      <w:spacing w:after="0"/>
    </w:pPr>
    <w:rPr>
      <w:sz w:val="24"/>
    </w:rPr>
  </w:style>
  <w:style w:type="paragraph" w:styleId="TOC6">
    <w:name w:val="toc 6"/>
    <w:basedOn w:val="Normal"/>
    <w:next w:val="Normal"/>
    <w:autoRedefine/>
    <w:semiHidden/>
    <w:rsid w:val="00186139"/>
    <w:pPr>
      <w:spacing w:after="0"/>
      <w:ind w:left="1200"/>
      <w:jc w:val="left"/>
    </w:pPr>
    <w:rPr>
      <w:sz w:val="24"/>
    </w:rPr>
  </w:style>
  <w:style w:type="paragraph" w:styleId="TOC9">
    <w:name w:val="toc 9"/>
    <w:basedOn w:val="Normal"/>
    <w:next w:val="Normal"/>
    <w:autoRedefine/>
    <w:semiHidden/>
    <w:rsid w:val="00186139"/>
    <w:pPr>
      <w:spacing w:after="0"/>
      <w:ind w:left="1920"/>
      <w:jc w:val="left"/>
    </w:pPr>
    <w:rPr>
      <w:sz w:val="24"/>
    </w:rPr>
  </w:style>
  <w:style w:type="paragraph" w:customStyle="1" w:styleId="StyleHeading4TimesNewRoman">
    <w:name w:val="Style Heading 4 + Times New Roman"/>
    <w:basedOn w:val="Normal"/>
    <w:rsid w:val="0089439C"/>
    <w:pPr>
      <w:spacing w:before="60" w:after="60" w:line="240" w:lineRule="auto"/>
      <w:ind w:left="864" w:hanging="864"/>
    </w:pPr>
    <w:rPr>
      <w:sz w:val="28"/>
      <w:szCs w:val="28"/>
    </w:rPr>
  </w:style>
  <w:style w:type="paragraph" w:customStyle="1" w:styleId="StyleHeading5Before3pt">
    <w:name w:val="Style Heading 5 + Before:  3 pt"/>
    <w:basedOn w:val="Normal"/>
    <w:rsid w:val="0089439C"/>
    <w:pPr>
      <w:tabs>
        <w:tab w:val="num" w:pos="1008"/>
      </w:tabs>
      <w:spacing w:after="0" w:line="240" w:lineRule="auto"/>
      <w:ind w:left="1008" w:hanging="1008"/>
    </w:pPr>
    <w:rPr>
      <w:sz w:val="28"/>
      <w:szCs w:val="28"/>
    </w:rPr>
  </w:style>
  <w:style w:type="table" w:styleId="TableGrid">
    <w:name w:val="Table Grid"/>
    <w:basedOn w:val="TableNormal"/>
    <w:uiPriority w:val="59"/>
    <w:rsid w:val="0089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Centered">
    <w:name w:val="Style Heading 1 + Centered"/>
    <w:basedOn w:val="Heading1"/>
    <w:rsid w:val="0089439C"/>
    <w:pPr>
      <w:numPr>
        <w:numId w:val="0"/>
      </w:numPr>
      <w:tabs>
        <w:tab w:val="num" w:pos="720"/>
      </w:tabs>
      <w:spacing w:line="240" w:lineRule="auto"/>
      <w:ind w:left="720" w:hanging="360"/>
    </w:pPr>
    <w:rPr>
      <w:szCs w:val="20"/>
    </w:rPr>
  </w:style>
  <w:style w:type="paragraph" w:customStyle="1" w:styleId="Thamkhao">
    <w:name w:val="Tham khao"/>
    <w:basedOn w:val="Caption"/>
    <w:link w:val="ThamkhaoChar"/>
    <w:autoRedefine/>
    <w:rsid w:val="00DB0422"/>
    <w:pPr>
      <w:spacing w:before="0" w:after="0" w:line="240" w:lineRule="auto"/>
      <w:ind w:left="420" w:hanging="420"/>
      <w:jc w:val="both"/>
    </w:pPr>
    <w:rPr>
      <w:b w:val="0"/>
      <w:bCs w:val="0"/>
    </w:rPr>
  </w:style>
  <w:style w:type="character" w:customStyle="1" w:styleId="ThamkhaoChar">
    <w:name w:val="Tham khao Char"/>
    <w:link w:val="Thamkhao"/>
    <w:rsid w:val="00DB0422"/>
    <w:rPr>
      <w:sz w:val="26"/>
      <w:szCs w:val="26"/>
      <w:lang w:val="en-US" w:eastAsia="en-US" w:bidi="ar-SA"/>
    </w:rPr>
  </w:style>
  <w:style w:type="paragraph" w:customStyle="1" w:styleId="SP200757">
    <w:name w:val="SP200757"/>
    <w:basedOn w:val="Normal"/>
    <w:next w:val="Normal"/>
    <w:rsid w:val="00183264"/>
    <w:pPr>
      <w:autoSpaceDE w:val="0"/>
      <w:autoSpaceDN w:val="0"/>
      <w:adjustRightInd w:val="0"/>
      <w:spacing w:before="120" w:after="40" w:line="240" w:lineRule="auto"/>
      <w:jc w:val="left"/>
    </w:pPr>
    <w:rPr>
      <w:rFonts w:ascii="Agilent Cond" w:hAnsi="Agilent Cond"/>
      <w:sz w:val="24"/>
      <w:szCs w:val="24"/>
    </w:rPr>
  </w:style>
  <w:style w:type="paragraph" w:customStyle="1" w:styleId="StyleHeading6NotItalic">
    <w:name w:val="Style Heading 6 + Not Italic"/>
    <w:basedOn w:val="Heading6"/>
    <w:rsid w:val="00F92B92"/>
    <w:rPr>
      <w:bCs w:val="0"/>
    </w:rPr>
  </w:style>
  <w:style w:type="paragraph" w:customStyle="1" w:styleId="Tabletext">
    <w:name w:val="Table_text"/>
    <w:basedOn w:val="Normal"/>
    <w:rsid w:val="002B63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sz w:val="22"/>
      <w:szCs w:val="20"/>
      <w:lang w:val="en-GB"/>
    </w:rPr>
  </w:style>
  <w:style w:type="numbering" w:customStyle="1" w:styleId="StyleNumbered">
    <w:name w:val="Style Numbered"/>
    <w:basedOn w:val="NoList"/>
    <w:rsid w:val="003B4E1B"/>
    <w:pPr>
      <w:numPr>
        <w:numId w:val="4"/>
      </w:numPr>
    </w:pPr>
  </w:style>
  <w:style w:type="paragraph" w:styleId="FootnoteText">
    <w:name w:val="footnote text"/>
    <w:basedOn w:val="Normal"/>
    <w:link w:val="FootnoteTextChar"/>
    <w:uiPriority w:val="99"/>
    <w:rsid w:val="004C1B01"/>
    <w:pPr>
      <w:spacing w:after="0" w:line="240" w:lineRule="auto"/>
      <w:jc w:val="left"/>
    </w:pPr>
    <w:rPr>
      <w:sz w:val="20"/>
      <w:szCs w:val="20"/>
    </w:rPr>
  </w:style>
  <w:style w:type="character" w:styleId="FootnoteReference">
    <w:name w:val="footnote reference"/>
    <w:uiPriority w:val="99"/>
    <w:semiHidden/>
    <w:rsid w:val="004C1B01"/>
    <w:rPr>
      <w:vertAlign w:val="superscript"/>
    </w:rPr>
  </w:style>
  <w:style w:type="paragraph" w:styleId="HTMLPreformatted">
    <w:name w:val="HTML Preformatted"/>
    <w:basedOn w:val="Normal"/>
    <w:link w:val="HTMLPreformattedChar"/>
    <w:uiPriority w:val="99"/>
    <w:rsid w:val="003B0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sz w:val="20"/>
      <w:szCs w:val="20"/>
    </w:rPr>
  </w:style>
  <w:style w:type="paragraph" w:customStyle="1" w:styleId="StyleHeading4LeftBefore9ptAfter0ptLinespacing">
    <w:name w:val="Style Heading 4 + Left Before:  9 pt After:  0 pt Line spacing: ..."/>
    <w:basedOn w:val="Heading4"/>
    <w:rsid w:val="00426B2E"/>
    <w:pPr>
      <w:spacing w:line="24" w:lineRule="atLeast"/>
      <w:jc w:val="left"/>
    </w:pPr>
    <w:rPr>
      <w:szCs w:val="20"/>
    </w:rPr>
  </w:style>
  <w:style w:type="paragraph" w:customStyle="1" w:styleId="StyleHeading3LinespacingAtleast12pt">
    <w:name w:val="Style Heading 3 + Line spacing:  At least 1.2 pt"/>
    <w:basedOn w:val="Heading3"/>
    <w:rsid w:val="00337765"/>
    <w:pPr>
      <w:spacing w:line="24" w:lineRule="atLeast"/>
    </w:pPr>
    <w:rPr>
      <w:i/>
      <w:iCs/>
      <w:szCs w:val="20"/>
    </w:rPr>
  </w:style>
  <w:style w:type="paragraph" w:customStyle="1" w:styleId="StyleHeading3LinespacingAtleast12pt1">
    <w:name w:val="Style Heading 3 + Line spacing:  At least 1.2 pt1"/>
    <w:basedOn w:val="Heading3"/>
    <w:rsid w:val="00D43FC9"/>
    <w:pPr>
      <w:numPr>
        <w:numId w:val="1"/>
      </w:numPr>
      <w:spacing w:line="24" w:lineRule="atLeast"/>
    </w:pPr>
    <w:rPr>
      <w:i/>
      <w:iCs/>
      <w:szCs w:val="20"/>
    </w:rPr>
  </w:style>
  <w:style w:type="paragraph" w:customStyle="1" w:styleId="Style14ptJustified">
    <w:name w:val="Style 14 pt Justified"/>
    <w:basedOn w:val="Normal"/>
    <w:rsid w:val="0034143D"/>
    <w:pPr>
      <w:spacing w:after="0"/>
    </w:pPr>
    <w:rPr>
      <w:sz w:val="28"/>
      <w:szCs w:val="20"/>
    </w:rPr>
  </w:style>
  <w:style w:type="paragraph" w:customStyle="1" w:styleId="doctext">
    <w:name w:val="doctext"/>
    <w:basedOn w:val="Normal"/>
    <w:rsid w:val="00B53629"/>
    <w:pPr>
      <w:spacing w:before="100" w:beforeAutospacing="1" w:after="100" w:afterAutospacing="1" w:line="240" w:lineRule="auto"/>
      <w:jc w:val="left"/>
    </w:pPr>
    <w:rPr>
      <w:sz w:val="24"/>
      <w:szCs w:val="24"/>
    </w:rPr>
  </w:style>
  <w:style w:type="character" w:customStyle="1" w:styleId="docemphstrong">
    <w:name w:val="docemphstrong"/>
    <w:basedOn w:val="DefaultParagraphFont"/>
    <w:rsid w:val="00B53629"/>
  </w:style>
  <w:style w:type="paragraph" w:customStyle="1" w:styleId="docfootnote">
    <w:name w:val="docfootnote"/>
    <w:basedOn w:val="Normal"/>
    <w:rsid w:val="00B53629"/>
    <w:pPr>
      <w:spacing w:before="100" w:beforeAutospacing="1" w:after="100" w:afterAutospacing="1" w:line="240" w:lineRule="auto"/>
      <w:jc w:val="left"/>
    </w:pPr>
    <w:rPr>
      <w:sz w:val="24"/>
      <w:szCs w:val="24"/>
    </w:rPr>
  </w:style>
  <w:style w:type="paragraph" w:customStyle="1" w:styleId="doclist">
    <w:name w:val="doclist"/>
    <w:basedOn w:val="Normal"/>
    <w:rsid w:val="00B53629"/>
    <w:pPr>
      <w:spacing w:before="100" w:beforeAutospacing="1" w:after="100" w:afterAutospacing="1" w:line="240" w:lineRule="auto"/>
      <w:jc w:val="left"/>
    </w:pPr>
    <w:rPr>
      <w:sz w:val="24"/>
      <w:szCs w:val="24"/>
    </w:rPr>
  </w:style>
  <w:style w:type="character" w:styleId="Emphasis">
    <w:name w:val="Emphasis"/>
    <w:uiPriority w:val="20"/>
    <w:qFormat/>
    <w:rsid w:val="008F2EFD"/>
    <w:rPr>
      <w:i/>
      <w:iCs/>
    </w:rPr>
  </w:style>
  <w:style w:type="character" w:styleId="FollowedHyperlink">
    <w:name w:val="FollowedHyperlink"/>
    <w:rsid w:val="00A83F2E"/>
    <w:rPr>
      <w:color w:val="800080"/>
      <w:u w:val="single"/>
    </w:rPr>
  </w:style>
  <w:style w:type="paragraph" w:styleId="BalloonText">
    <w:name w:val="Balloon Text"/>
    <w:basedOn w:val="Normal"/>
    <w:semiHidden/>
    <w:rsid w:val="005E21C9"/>
    <w:rPr>
      <w:rFonts w:ascii="Tahoma" w:hAnsi="Tahoma" w:cs="Tahoma"/>
      <w:sz w:val="16"/>
      <w:szCs w:val="16"/>
    </w:rPr>
  </w:style>
  <w:style w:type="paragraph" w:customStyle="1" w:styleId="listparagraph">
    <w:name w:val="listparagraph"/>
    <w:basedOn w:val="Normal"/>
    <w:rsid w:val="00781AF6"/>
    <w:pPr>
      <w:spacing w:before="100" w:beforeAutospacing="1" w:after="100" w:afterAutospacing="1" w:line="240" w:lineRule="auto"/>
      <w:jc w:val="left"/>
    </w:pPr>
    <w:rPr>
      <w:sz w:val="24"/>
      <w:szCs w:val="24"/>
    </w:rPr>
  </w:style>
  <w:style w:type="character" w:customStyle="1" w:styleId="BodyTextChar">
    <w:name w:val="Body Text Char"/>
    <w:link w:val="BodyText"/>
    <w:uiPriority w:val="1"/>
    <w:rsid w:val="00013A25"/>
    <w:rPr>
      <w:szCs w:val="26"/>
      <w:lang w:val="en-US" w:eastAsia="en-US" w:bidi="ar-SA"/>
    </w:rPr>
  </w:style>
  <w:style w:type="paragraph" w:styleId="ListParagraph0">
    <w:name w:val="List Paragraph"/>
    <w:aliases w:val="table_list,bullet,Cap 4,Mục 3"/>
    <w:basedOn w:val="Normal"/>
    <w:link w:val="ListParagraphChar"/>
    <w:uiPriority w:val="34"/>
    <w:qFormat/>
    <w:rsid w:val="001C35E1"/>
    <w:pPr>
      <w:spacing w:before="240" w:after="200" w:line="240" w:lineRule="auto"/>
      <w:ind w:left="720"/>
      <w:contextualSpacing/>
      <w:jc w:val="left"/>
    </w:pPr>
    <w:rPr>
      <w:rFonts w:ascii="Calibri" w:eastAsia="Calibri" w:hAnsi="Calibri"/>
      <w:sz w:val="22"/>
      <w:szCs w:val="22"/>
    </w:rPr>
  </w:style>
  <w:style w:type="character" w:customStyle="1" w:styleId="hps">
    <w:name w:val="hps"/>
    <w:basedOn w:val="DefaultParagraphFont"/>
    <w:rsid w:val="001C35E1"/>
  </w:style>
  <w:style w:type="character" w:customStyle="1" w:styleId="vietadtextlink">
    <w:name w:val="vietadtextlink"/>
    <w:basedOn w:val="DefaultParagraphFont"/>
    <w:rsid w:val="004D6BFC"/>
  </w:style>
  <w:style w:type="character" w:customStyle="1" w:styleId="toctoggle">
    <w:name w:val="toctoggle"/>
    <w:basedOn w:val="DefaultParagraphFont"/>
    <w:rsid w:val="005A7CC0"/>
  </w:style>
  <w:style w:type="character" w:customStyle="1" w:styleId="tocnumber">
    <w:name w:val="tocnumber"/>
    <w:basedOn w:val="DefaultParagraphFont"/>
    <w:rsid w:val="005A7CC0"/>
  </w:style>
  <w:style w:type="character" w:customStyle="1" w:styleId="toctext">
    <w:name w:val="toctext"/>
    <w:basedOn w:val="DefaultParagraphFont"/>
    <w:rsid w:val="005A7CC0"/>
  </w:style>
  <w:style w:type="character" w:customStyle="1" w:styleId="editsection">
    <w:name w:val="editsection"/>
    <w:basedOn w:val="DefaultParagraphFont"/>
    <w:rsid w:val="005A7CC0"/>
  </w:style>
  <w:style w:type="character" w:customStyle="1" w:styleId="mw-headline">
    <w:name w:val="mw-headline"/>
    <w:basedOn w:val="DefaultParagraphFont"/>
    <w:rsid w:val="005A7CC0"/>
  </w:style>
  <w:style w:type="character" w:customStyle="1" w:styleId="fbconnectbuttontext">
    <w:name w:val="fbconnectbutton_text"/>
    <w:basedOn w:val="DefaultParagraphFont"/>
    <w:rsid w:val="009C2641"/>
  </w:style>
  <w:style w:type="character" w:customStyle="1" w:styleId="fbsharecountinner">
    <w:name w:val="fb_share_count_inner"/>
    <w:basedOn w:val="DefaultParagraphFont"/>
    <w:rsid w:val="009C2641"/>
  </w:style>
  <w:style w:type="paragraph" w:customStyle="1" w:styleId="Normalaftertitle">
    <w:name w:val="Normal after title"/>
    <w:basedOn w:val="Normal"/>
    <w:next w:val="Normal"/>
    <w:rsid w:val="00060EFB"/>
    <w:pPr>
      <w:tabs>
        <w:tab w:val="left" w:pos="794"/>
        <w:tab w:val="left" w:pos="1191"/>
        <w:tab w:val="left" w:pos="1588"/>
        <w:tab w:val="left" w:pos="1985"/>
      </w:tabs>
      <w:overflowPunct w:val="0"/>
      <w:autoSpaceDE w:val="0"/>
      <w:autoSpaceDN w:val="0"/>
      <w:adjustRightInd w:val="0"/>
      <w:spacing w:before="320" w:after="0" w:line="240" w:lineRule="auto"/>
      <w:textAlignment w:val="baseline"/>
    </w:pPr>
    <w:rPr>
      <w:sz w:val="24"/>
      <w:szCs w:val="20"/>
      <w:lang w:val="en-GB"/>
    </w:rPr>
  </w:style>
  <w:style w:type="character" w:customStyle="1" w:styleId="Heading1Char">
    <w:name w:val="Heading 1 Char"/>
    <w:aliases w:val="h1 Char,1st level Char,l1 Char,1 Char,textst level Char,numreq Char,H1 Char,H1-Heading 1 Char,Header 1 Char,Legal Line 1 Char,head 1 Char,II+ Char,I Char,Heading1 Char,a Char"/>
    <w:link w:val="Heading1"/>
    <w:uiPriority w:val="9"/>
    <w:rsid w:val="0090518D"/>
    <w:rPr>
      <w:b/>
      <w:bCs/>
      <w:kern w:val="32"/>
      <w:sz w:val="26"/>
      <w:szCs w:val="26"/>
    </w:rPr>
  </w:style>
  <w:style w:type="character" w:customStyle="1" w:styleId="HTMLPreformattedChar">
    <w:name w:val="HTML Preformatted Char"/>
    <w:link w:val="HTMLPreformatted"/>
    <w:uiPriority w:val="99"/>
    <w:rsid w:val="00E92195"/>
    <w:rPr>
      <w:rFonts w:ascii="Courier New" w:eastAsia="Courier New" w:hAnsi="Courier New" w:cs="Courier New"/>
    </w:rPr>
  </w:style>
  <w:style w:type="paragraph" w:customStyle="1" w:styleId="Char">
    <w:name w:val="Char"/>
    <w:basedOn w:val="Normal"/>
    <w:rsid w:val="00A34E10"/>
    <w:pPr>
      <w:spacing w:after="160" w:line="240" w:lineRule="exact"/>
      <w:jc w:val="left"/>
    </w:pPr>
    <w:rPr>
      <w:rFonts w:ascii="Verdana" w:hAnsi="Verdana" w:cs="Arial"/>
      <w:sz w:val="20"/>
      <w:szCs w:val="20"/>
    </w:rPr>
  </w:style>
  <w:style w:type="paragraph" w:customStyle="1" w:styleId="Char1">
    <w:name w:val="Char1"/>
    <w:basedOn w:val="Normal"/>
    <w:rsid w:val="00F2610C"/>
    <w:pPr>
      <w:spacing w:after="160" w:line="240" w:lineRule="exact"/>
      <w:jc w:val="left"/>
    </w:pPr>
    <w:rPr>
      <w:rFonts w:ascii="Verdana" w:hAnsi="Verdana"/>
      <w:sz w:val="20"/>
      <w:szCs w:val="20"/>
    </w:rPr>
  </w:style>
  <w:style w:type="paragraph" w:customStyle="1" w:styleId="MTDisplayEquation">
    <w:name w:val="MTDisplayEquation"/>
    <w:basedOn w:val="Normal"/>
    <w:next w:val="Normal"/>
    <w:link w:val="MTDisplayEquationChar"/>
    <w:rsid w:val="0056080E"/>
    <w:pPr>
      <w:tabs>
        <w:tab w:val="center" w:pos="4400"/>
        <w:tab w:val="right" w:pos="8780"/>
      </w:tabs>
      <w:spacing w:before="120" w:after="0" w:line="240" w:lineRule="auto"/>
      <w:ind w:firstLine="567"/>
    </w:pPr>
    <w:rPr>
      <w:sz w:val="28"/>
      <w:szCs w:val="28"/>
    </w:rPr>
  </w:style>
  <w:style w:type="character" w:customStyle="1" w:styleId="MTDisplayEquationChar">
    <w:name w:val="MTDisplayEquation Char"/>
    <w:link w:val="MTDisplayEquation"/>
    <w:rsid w:val="0056080E"/>
    <w:rPr>
      <w:sz w:val="28"/>
      <w:szCs w:val="28"/>
    </w:rPr>
  </w:style>
  <w:style w:type="character" w:customStyle="1" w:styleId="st">
    <w:name w:val="st"/>
    <w:basedOn w:val="DefaultParagraphFont"/>
    <w:rsid w:val="004B47F8"/>
  </w:style>
  <w:style w:type="character" w:customStyle="1" w:styleId="Heading3Char">
    <w:name w:val="Heading 3 Char"/>
    <w:aliases w:val="Heading 3 Char Char Char Char,Heading 31 Char Char,h3 Char"/>
    <w:link w:val="Heading3"/>
    <w:locked/>
    <w:rsid w:val="000A49D1"/>
    <w:rPr>
      <w:rFonts w:ascii="Times New Roman Bold" w:hAnsi="Times New Roman Bold"/>
      <w:b/>
      <w:bCs/>
      <w:sz w:val="26"/>
      <w:szCs w:val="26"/>
      <w:lang w:val="nb-NO"/>
    </w:rPr>
  </w:style>
  <w:style w:type="character" w:customStyle="1" w:styleId="Heading4Char">
    <w:name w:val="Heading 4 Char"/>
    <w:aliases w:val="H4 Char,标题 4 Char Char"/>
    <w:link w:val="Heading4"/>
    <w:locked/>
    <w:rsid w:val="005C6064"/>
    <w:rPr>
      <w:b/>
      <w:bCs/>
      <w:sz w:val="26"/>
      <w:szCs w:val="26"/>
    </w:rPr>
  </w:style>
  <w:style w:type="character" w:customStyle="1" w:styleId="apple-tab-span">
    <w:name w:val="apple-tab-span"/>
    <w:basedOn w:val="DefaultParagraphFont"/>
    <w:rsid w:val="00B2342E"/>
  </w:style>
  <w:style w:type="paragraph" w:customStyle="1" w:styleId="msolistparagraph0">
    <w:name w:val="msolistparagraph"/>
    <w:basedOn w:val="Normal"/>
    <w:rsid w:val="00B2342E"/>
    <w:pPr>
      <w:spacing w:before="100" w:beforeAutospacing="1" w:after="100" w:afterAutospacing="1" w:line="240" w:lineRule="auto"/>
      <w:jc w:val="left"/>
    </w:pPr>
    <w:rPr>
      <w:sz w:val="24"/>
      <w:szCs w:val="24"/>
    </w:rPr>
  </w:style>
  <w:style w:type="paragraph" w:customStyle="1" w:styleId="msolistparagraphcxspmiddle">
    <w:name w:val="msolistparagraphcxspmiddle"/>
    <w:basedOn w:val="Normal"/>
    <w:rsid w:val="00B2342E"/>
    <w:pPr>
      <w:spacing w:before="100" w:beforeAutospacing="1" w:after="100" w:afterAutospacing="1" w:line="240" w:lineRule="auto"/>
      <w:jc w:val="left"/>
    </w:pPr>
    <w:rPr>
      <w:sz w:val="24"/>
      <w:szCs w:val="24"/>
    </w:rPr>
  </w:style>
  <w:style w:type="paragraph" w:customStyle="1" w:styleId="msolistparagraphcxsplast">
    <w:name w:val="msolistparagraphcxsplast"/>
    <w:basedOn w:val="Normal"/>
    <w:rsid w:val="00B2342E"/>
    <w:pPr>
      <w:spacing w:before="100" w:beforeAutospacing="1" w:after="100" w:afterAutospacing="1" w:line="240" w:lineRule="auto"/>
      <w:jc w:val="left"/>
    </w:pPr>
    <w:rPr>
      <w:sz w:val="24"/>
      <w:szCs w:val="24"/>
    </w:rPr>
  </w:style>
  <w:style w:type="character" w:customStyle="1" w:styleId="titledetail">
    <w:name w:val="_title_detail"/>
    <w:basedOn w:val="DefaultParagraphFont"/>
    <w:rsid w:val="00B2342E"/>
  </w:style>
  <w:style w:type="character" w:customStyle="1" w:styleId="ListParagraphChar">
    <w:name w:val="List Paragraph Char"/>
    <w:aliases w:val="table_list Char,bullet Char,Cap 4 Char,Mục 3 Char"/>
    <w:link w:val="ListParagraph0"/>
    <w:uiPriority w:val="34"/>
    <w:rsid w:val="00E16946"/>
    <w:rPr>
      <w:rFonts w:ascii="Calibri" w:eastAsia="Calibri" w:hAnsi="Calibri"/>
      <w:sz w:val="22"/>
      <w:szCs w:val="22"/>
    </w:rPr>
  </w:style>
  <w:style w:type="paragraph" w:customStyle="1" w:styleId="txt">
    <w:name w:val="txt"/>
    <w:basedOn w:val="Normal"/>
    <w:rsid w:val="00741CAF"/>
    <w:pPr>
      <w:spacing w:before="100" w:beforeAutospacing="1" w:after="100" w:afterAutospacing="1" w:line="240" w:lineRule="auto"/>
      <w:jc w:val="left"/>
    </w:pPr>
    <w:rPr>
      <w:sz w:val="24"/>
      <w:szCs w:val="24"/>
    </w:rPr>
  </w:style>
  <w:style w:type="paragraph" w:customStyle="1" w:styleId="Default">
    <w:name w:val="Default"/>
    <w:rsid w:val="007565FB"/>
    <w:pPr>
      <w:autoSpaceDE w:val="0"/>
      <w:autoSpaceDN w:val="0"/>
      <w:adjustRightInd w:val="0"/>
    </w:pPr>
    <w:rPr>
      <w:rFonts w:ascii="Calibri" w:hAnsi="Calibri" w:cs="Calibri"/>
      <w:color w:val="000000"/>
      <w:sz w:val="24"/>
      <w:szCs w:val="24"/>
    </w:rPr>
  </w:style>
  <w:style w:type="paragraph" w:customStyle="1" w:styleId="Tablehead">
    <w:name w:val="Table_head"/>
    <w:basedOn w:val="Tabletext"/>
    <w:rsid w:val="001B3867"/>
    <w:pPr>
      <w:spacing w:before="80" w:after="80"/>
      <w:jc w:val="center"/>
    </w:pPr>
    <w:rPr>
      <w:b/>
    </w:rPr>
  </w:style>
  <w:style w:type="paragraph" w:customStyle="1" w:styleId="Hnh">
    <w:name w:val="Hình"/>
    <w:basedOn w:val="Normal"/>
    <w:qFormat/>
    <w:rsid w:val="00885AB5"/>
    <w:pPr>
      <w:numPr>
        <w:numId w:val="6"/>
      </w:numPr>
      <w:spacing w:before="120" w:after="0"/>
      <w:ind w:left="0" w:firstLine="0"/>
      <w:jc w:val="center"/>
    </w:pPr>
    <w:rPr>
      <w:rFonts w:ascii="Arial" w:hAnsi="Arial" w:cs="Arial"/>
      <w:sz w:val="22"/>
      <w:szCs w:val="22"/>
    </w:rPr>
  </w:style>
  <w:style w:type="paragraph" w:styleId="Title">
    <w:name w:val="Title"/>
    <w:basedOn w:val="Normal"/>
    <w:link w:val="TitleChar"/>
    <w:qFormat/>
    <w:rsid w:val="00BE2C96"/>
    <w:pPr>
      <w:spacing w:before="240" w:after="60" w:line="240" w:lineRule="auto"/>
      <w:jc w:val="center"/>
      <w:outlineLvl w:val="0"/>
    </w:pPr>
    <w:rPr>
      <w:rFonts w:ascii="Arial" w:hAnsi="Arial"/>
      <w:b/>
      <w:bCs/>
      <w:kern w:val="28"/>
      <w:sz w:val="32"/>
      <w:szCs w:val="32"/>
    </w:rPr>
  </w:style>
  <w:style w:type="character" w:customStyle="1" w:styleId="TitleChar">
    <w:name w:val="Title Char"/>
    <w:link w:val="Title"/>
    <w:rsid w:val="00BE2C96"/>
    <w:rPr>
      <w:rFonts w:ascii="Arial" w:hAnsi="Arial" w:cs="Arial"/>
      <w:b/>
      <w:bCs/>
      <w:kern w:val="28"/>
      <w:sz w:val="32"/>
      <w:szCs w:val="32"/>
    </w:rPr>
  </w:style>
  <w:style w:type="character" w:customStyle="1" w:styleId="apple-converted-space">
    <w:name w:val="apple-converted-space"/>
    <w:basedOn w:val="DefaultParagraphFont"/>
    <w:rsid w:val="007D339C"/>
  </w:style>
  <w:style w:type="character" w:customStyle="1" w:styleId="Heading3Char1">
    <w:name w:val="Heading 3 Char1"/>
    <w:locked/>
    <w:rsid w:val="004874B3"/>
    <w:rPr>
      <w:rFonts w:ascii="Times New Roman Bold" w:hAnsi="Times New Roman Bold" w:cs="Arial"/>
      <w:b/>
      <w:bCs/>
      <w:i/>
      <w:sz w:val="28"/>
      <w:szCs w:val="26"/>
    </w:rPr>
  </w:style>
  <w:style w:type="character" w:customStyle="1" w:styleId="Heading2Char">
    <w:name w:val="Heading 2 Char"/>
    <w:aliases w:val="Heading 2_2 Char,h 2 Char,h2 Char,2nd level Char,l2 Char,2 Char,nms MainSect Char,H2 Char,H2-Heading 2 Char,Header 2 Char,Header2 Char,22 Char,heading2 Char,list2 Char,A Char,B Char,C Char,list 2 Char,Heading2 Char,Titre 2 Char"/>
    <w:link w:val="Heading2"/>
    <w:uiPriority w:val="1"/>
    <w:rsid w:val="00B80289"/>
    <w:rPr>
      <w:rFonts w:eastAsiaTheme="majorEastAsia"/>
      <w:b/>
      <w:sz w:val="28"/>
      <w:szCs w:val="28"/>
    </w:rPr>
  </w:style>
  <w:style w:type="paragraph" w:customStyle="1" w:styleId="CM31">
    <w:name w:val="CM31"/>
    <w:basedOn w:val="Default"/>
    <w:next w:val="Default"/>
    <w:rsid w:val="006362A6"/>
    <w:pPr>
      <w:widowControl w:val="0"/>
      <w:spacing w:before="120" w:after="448" w:line="276" w:lineRule="auto"/>
    </w:pPr>
    <w:rPr>
      <w:rFonts w:ascii="Times New Roman" w:eastAsia="Calibri" w:hAnsi="Times New Roman" w:cs="Times New Roman"/>
      <w:color w:val="auto"/>
    </w:rPr>
  </w:style>
  <w:style w:type="paragraph" w:customStyle="1" w:styleId="CM33">
    <w:name w:val="CM33"/>
    <w:basedOn w:val="Default"/>
    <w:next w:val="Default"/>
    <w:rsid w:val="006362A6"/>
    <w:pPr>
      <w:widowControl w:val="0"/>
      <w:spacing w:before="120" w:after="378" w:line="276" w:lineRule="auto"/>
    </w:pPr>
    <w:rPr>
      <w:rFonts w:ascii="Times New Roman" w:eastAsia="Calibri" w:hAnsi="Times New Roman" w:cs="Times New Roman"/>
      <w:color w:val="auto"/>
    </w:rPr>
  </w:style>
  <w:style w:type="paragraph" w:customStyle="1" w:styleId="formula">
    <w:name w:val="formula"/>
    <w:basedOn w:val="Normal"/>
    <w:rsid w:val="006362A6"/>
    <w:pPr>
      <w:spacing w:before="100"/>
      <w:jc w:val="right"/>
    </w:pPr>
    <w:rPr>
      <w:rFonts w:eastAsia="Calibri"/>
      <w:i/>
      <w:szCs w:val="20"/>
    </w:rPr>
  </w:style>
  <w:style w:type="character" w:customStyle="1" w:styleId="CaptionChar2">
    <w:name w:val="Caption Char2"/>
    <w:aliases w:val="Caption Char1 Char1,Caption Char Char Char1,Fig Char Char Char1,Fig Char Char2,Fig Char2"/>
    <w:link w:val="Caption"/>
    <w:rsid w:val="006362A6"/>
    <w:rPr>
      <w:b/>
      <w:bCs/>
      <w:sz w:val="26"/>
      <w:szCs w:val="26"/>
    </w:rPr>
  </w:style>
  <w:style w:type="paragraph" w:customStyle="1" w:styleId="Danhmucbang">
    <w:name w:val="Danh muc bang"/>
    <w:basedOn w:val="Caption"/>
    <w:qFormat/>
    <w:rsid w:val="006362A6"/>
    <w:pPr>
      <w:spacing w:before="60"/>
      <w:jc w:val="both"/>
    </w:pPr>
    <w:rPr>
      <w:rFonts w:eastAsia="Calibri"/>
      <w:b w:val="0"/>
      <w:i/>
    </w:rPr>
  </w:style>
  <w:style w:type="paragraph" w:customStyle="1" w:styleId="Reftext">
    <w:name w:val="Ref_text"/>
    <w:basedOn w:val="Normal"/>
    <w:rsid w:val="00771366"/>
    <w:pPr>
      <w:tabs>
        <w:tab w:val="left" w:pos="794"/>
        <w:tab w:val="left" w:pos="1191"/>
        <w:tab w:val="left" w:pos="1588"/>
        <w:tab w:val="left" w:pos="1985"/>
      </w:tabs>
      <w:overflowPunct w:val="0"/>
      <w:autoSpaceDE w:val="0"/>
      <w:autoSpaceDN w:val="0"/>
      <w:adjustRightInd w:val="0"/>
      <w:spacing w:before="120" w:after="0" w:line="240" w:lineRule="auto"/>
      <w:ind w:left="794" w:hanging="794"/>
      <w:jc w:val="left"/>
      <w:textAlignment w:val="baseline"/>
    </w:pPr>
    <w:rPr>
      <w:rFonts w:eastAsia="Calibri"/>
      <w:sz w:val="24"/>
      <w:szCs w:val="20"/>
      <w:lang w:val="en-GB"/>
    </w:rPr>
  </w:style>
  <w:style w:type="paragraph" w:customStyle="1" w:styleId="NO">
    <w:name w:val="NO"/>
    <w:basedOn w:val="Normal"/>
    <w:link w:val="NOZchn"/>
    <w:rsid w:val="0013787C"/>
    <w:pPr>
      <w:keepLines/>
      <w:overflowPunct w:val="0"/>
      <w:autoSpaceDE w:val="0"/>
      <w:autoSpaceDN w:val="0"/>
      <w:adjustRightInd w:val="0"/>
      <w:spacing w:after="180" w:line="240" w:lineRule="auto"/>
      <w:ind w:left="1135" w:hanging="851"/>
      <w:jc w:val="left"/>
      <w:textAlignment w:val="baseline"/>
    </w:pPr>
    <w:rPr>
      <w:sz w:val="20"/>
      <w:szCs w:val="20"/>
      <w:lang w:val="en-GB"/>
    </w:rPr>
  </w:style>
  <w:style w:type="character" w:customStyle="1" w:styleId="NOZchn">
    <w:name w:val="NO Zchn"/>
    <w:link w:val="NO"/>
    <w:rsid w:val="0013787C"/>
    <w:rPr>
      <w:lang w:val="en-GB"/>
    </w:rPr>
  </w:style>
  <w:style w:type="paragraph" w:customStyle="1" w:styleId="TableNoTitle">
    <w:name w:val="Table_NoTitle"/>
    <w:basedOn w:val="Normal"/>
    <w:next w:val="Tablehead"/>
    <w:rsid w:val="00F54233"/>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b/>
      <w:sz w:val="24"/>
      <w:szCs w:val="20"/>
      <w:lang w:val="en-GB"/>
    </w:rPr>
  </w:style>
  <w:style w:type="character" w:customStyle="1" w:styleId="FooterChar">
    <w:name w:val="Footer Char"/>
    <w:link w:val="Footer"/>
    <w:rsid w:val="00A60693"/>
    <w:rPr>
      <w:sz w:val="26"/>
      <w:szCs w:val="26"/>
    </w:rPr>
  </w:style>
  <w:style w:type="character" w:customStyle="1" w:styleId="HeaderChar">
    <w:name w:val="Header Char"/>
    <w:link w:val="Header"/>
    <w:uiPriority w:val="99"/>
    <w:rsid w:val="00A60693"/>
    <w:rPr>
      <w:sz w:val="26"/>
      <w:szCs w:val="26"/>
    </w:rPr>
  </w:style>
  <w:style w:type="paragraph" w:customStyle="1" w:styleId="BngQCVN41">
    <w:name w:val="Bảng QCVN 41"/>
    <w:basedOn w:val="ListParagraph0"/>
    <w:link w:val="BngQCVN41Char"/>
    <w:qFormat/>
    <w:rsid w:val="00A32D59"/>
    <w:pPr>
      <w:keepNext/>
      <w:keepLines/>
      <w:numPr>
        <w:numId w:val="7"/>
      </w:numPr>
      <w:spacing w:before="120" w:after="120"/>
      <w:contextualSpacing w:val="0"/>
      <w:jc w:val="center"/>
    </w:pPr>
    <w:rPr>
      <w:rFonts w:ascii="Arial" w:hAnsi="Arial"/>
      <w:b/>
      <w:sz w:val="24"/>
      <w:szCs w:val="24"/>
    </w:rPr>
  </w:style>
  <w:style w:type="character" w:customStyle="1" w:styleId="BngQCVN41Char">
    <w:name w:val="Bảng QCVN 41 Char"/>
    <w:link w:val="BngQCVN41"/>
    <w:rsid w:val="00A32D59"/>
    <w:rPr>
      <w:rFonts w:ascii="Arial" w:eastAsia="Calibri" w:hAnsi="Arial"/>
      <w:b/>
      <w:sz w:val="24"/>
      <w:szCs w:val="24"/>
    </w:rPr>
  </w:style>
  <w:style w:type="paragraph" w:customStyle="1" w:styleId="m-body">
    <w:name w:val="m-body"/>
    <w:basedOn w:val="Normal"/>
    <w:link w:val="m-bodyChar"/>
    <w:rsid w:val="00A32D59"/>
    <w:pPr>
      <w:spacing w:before="80" w:after="0"/>
      <w:ind w:firstLine="567"/>
    </w:pPr>
    <w:rPr>
      <w:sz w:val="28"/>
      <w:szCs w:val="28"/>
    </w:rPr>
  </w:style>
  <w:style w:type="character" w:customStyle="1" w:styleId="m-bodyChar">
    <w:name w:val="m-body Char"/>
    <w:link w:val="m-body"/>
    <w:rsid w:val="00A32D59"/>
    <w:rPr>
      <w:sz w:val="28"/>
      <w:szCs w:val="28"/>
    </w:rPr>
  </w:style>
  <w:style w:type="paragraph" w:customStyle="1" w:styleId="Summary">
    <w:name w:val="Summary"/>
    <w:basedOn w:val="Normal"/>
    <w:next w:val="Normal"/>
    <w:autoRedefine/>
    <w:rsid w:val="00A905FB"/>
    <w:pPr>
      <w:tabs>
        <w:tab w:val="left" w:pos="794"/>
        <w:tab w:val="left" w:pos="1191"/>
        <w:tab w:val="left" w:pos="1588"/>
        <w:tab w:val="left" w:pos="1985"/>
      </w:tabs>
      <w:overflowPunct w:val="0"/>
      <w:autoSpaceDE w:val="0"/>
      <w:autoSpaceDN w:val="0"/>
      <w:adjustRightInd w:val="0"/>
      <w:spacing w:before="120" w:after="480" w:line="240" w:lineRule="auto"/>
    </w:pPr>
    <w:rPr>
      <w:sz w:val="22"/>
      <w:szCs w:val="22"/>
      <w:lang w:val="en-GB"/>
    </w:rPr>
  </w:style>
  <w:style w:type="paragraph" w:customStyle="1" w:styleId="m-bang">
    <w:name w:val="m-bang"/>
    <w:basedOn w:val="m-body"/>
    <w:rsid w:val="00002E56"/>
    <w:pPr>
      <w:spacing w:before="120" w:after="40"/>
      <w:ind w:firstLine="0"/>
      <w:jc w:val="center"/>
    </w:pPr>
    <w:rPr>
      <w:i/>
    </w:rPr>
  </w:style>
  <w:style w:type="paragraph" w:customStyle="1" w:styleId="Char0">
    <w:name w:val="Char"/>
    <w:basedOn w:val="Normal"/>
    <w:rsid w:val="00002E56"/>
    <w:pPr>
      <w:spacing w:after="160" w:line="240" w:lineRule="exact"/>
      <w:jc w:val="left"/>
    </w:pPr>
    <w:rPr>
      <w:rFonts w:ascii="Verdana" w:hAnsi="Verdana"/>
      <w:sz w:val="20"/>
      <w:szCs w:val="20"/>
    </w:rPr>
  </w:style>
  <w:style w:type="paragraph" w:customStyle="1" w:styleId="m-5muc">
    <w:name w:val="m-5muc"/>
    <w:basedOn w:val="m-body"/>
    <w:link w:val="m-5mucChar"/>
    <w:rsid w:val="00D444A8"/>
    <w:pPr>
      <w:spacing w:before="160"/>
      <w:ind w:firstLine="0"/>
    </w:pPr>
  </w:style>
  <w:style w:type="character" w:customStyle="1" w:styleId="m-5mucChar">
    <w:name w:val="m-5muc Char"/>
    <w:link w:val="m-5muc"/>
    <w:rsid w:val="00D444A8"/>
  </w:style>
  <w:style w:type="paragraph" w:customStyle="1" w:styleId="m-hinh">
    <w:name w:val="m-hinh"/>
    <w:basedOn w:val="m-body"/>
    <w:rsid w:val="006A241B"/>
    <w:pPr>
      <w:spacing w:before="120" w:after="180"/>
      <w:ind w:firstLine="0"/>
      <w:jc w:val="center"/>
    </w:pPr>
    <w:rPr>
      <w:i/>
    </w:rPr>
  </w:style>
  <w:style w:type="paragraph" w:customStyle="1" w:styleId="CharCharChar">
    <w:name w:val="Char Char Char"/>
    <w:basedOn w:val="Normal"/>
    <w:rsid w:val="001F42A4"/>
    <w:pPr>
      <w:spacing w:before="120" w:after="160" w:line="240" w:lineRule="exact"/>
    </w:pPr>
    <w:rPr>
      <w:b/>
      <w:i/>
      <w:sz w:val="28"/>
      <w:szCs w:val="20"/>
    </w:rPr>
  </w:style>
  <w:style w:type="paragraph" w:customStyle="1" w:styleId="Standard">
    <w:name w:val="Standard"/>
    <w:rsid w:val="00FC48E1"/>
    <w:pPr>
      <w:suppressAutoHyphens/>
      <w:autoSpaceDN w:val="0"/>
    </w:pPr>
    <w:rPr>
      <w:rFonts w:ascii="Arial" w:hAnsi="Arial"/>
      <w:kern w:val="3"/>
      <w:sz w:val="26"/>
      <w:szCs w:val="26"/>
      <w:lang w:eastAsia="zh-CN"/>
    </w:rPr>
  </w:style>
  <w:style w:type="paragraph" w:customStyle="1" w:styleId="Stylem-bodyTimesNewRomanBefore96pt">
    <w:name w:val="Style m-body + Times New Roman Before:  9.6 pt"/>
    <w:basedOn w:val="m-body"/>
    <w:rsid w:val="00613480"/>
    <w:rPr>
      <w:szCs w:val="20"/>
    </w:rPr>
  </w:style>
  <w:style w:type="paragraph" w:customStyle="1" w:styleId="CM27">
    <w:name w:val="CM27"/>
    <w:basedOn w:val="Default"/>
    <w:next w:val="Default"/>
    <w:rsid w:val="00F1770F"/>
    <w:pPr>
      <w:widowControl w:val="0"/>
      <w:spacing w:after="190"/>
    </w:pPr>
    <w:rPr>
      <w:rFonts w:ascii="Arial" w:hAnsi="Arial" w:cs="Arial"/>
      <w:color w:val="auto"/>
    </w:rPr>
  </w:style>
  <w:style w:type="paragraph" w:customStyle="1" w:styleId="TAH">
    <w:name w:val="TAH"/>
    <w:basedOn w:val="Normal"/>
    <w:link w:val="TAHCar"/>
    <w:uiPriority w:val="99"/>
    <w:qFormat/>
    <w:rsid w:val="00DE293D"/>
    <w:pPr>
      <w:keepNext/>
      <w:keepLines/>
      <w:spacing w:after="0" w:line="276" w:lineRule="auto"/>
      <w:jc w:val="center"/>
    </w:pPr>
    <w:rPr>
      <w:rFonts w:ascii="Arial" w:eastAsia="MS Mincho" w:hAnsi="Arial"/>
      <w:b/>
      <w:sz w:val="18"/>
      <w:szCs w:val="20"/>
      <w:lang w:val="en-GB" w:eastAsia="vi-VN"/>
    </w:rPr>
  </w:style>
  <w:style w:type="character" w:customStyle="1" w:styleId="TAHCar">
    <w:name w:val="TAH Car"/>
    <w:link w:val="TAH"/>
    <w:uiPriority w:val="99"/>
    <w:qFormat/>
    <w:locked/>
    <w:rsid w:val="00DE293D"/>
    <w:rPr>
      <w:rFonts w:ascii="Arial" w:eastAsia="MS Mincho" w:hAnsi="Arial"/>
      <w:b/>
      <w:sz w:val="18"/>
      <w:lang w:val="en-GB" w:eastAsia="vi-VN"/>
    </w:rPr>
  </w:style>
  <w:style w:type="paragraph" w:customStyle="1" w:styleId="TableParagraph">
    <w:name w:val="Table Paragraph"/>
    <w:basedOn w:val="Normal"/>
    <w:uiPriority w:val="1"/>
    <w:qFormat/>
    <w:rsid w:val="00E816D0"/>
    <w:pPr>
      <w:widowControl w:val="0"/>
      <w:spacing w:after="0" w:line="240" w:lineRule="auto"/>
      <w:jc w:val="left"/>
    </w:pPr>
    <w:rPr>
      <w:rFonts w:ascii="Calibri" w:eastAsia="Calibri" w:hAnsi="Calibri"/>
      <w:sz w:val="22"/>
      <w:szCs w:val="22"/>
    </w:rPr>
  </w:style>
  <w:style w:type="paragraph" w:styleId="TOCHeading">
    <w:name w:val="TOC Heading"/>
    <w:basedOn w:val="Heading1"/>
    <w:next w:val="Normal"/>
    <w:uiPriority w:val="39"/>
    <w:unhideWhenUsed/>
    <w:qFormat/>
    <w:rsid w:val="00E96B2C"/>
    <w:pPr>
      <w:keepLines/>
      <w:numPr>
        <w:numId w:val="0"/>
      </w:numPr>
      <w:spacing w:before="480" w:after="0" w:line="276" w:lineRule="auto"/>
      <w:outlineLvl w:val="9"/>
    </w:pPr>
    <w:rPr>
      <w:rFonts w:ascii="Cambria" w:eastAsia="MS Gothic" w:hAnsi="Cambria"/>
      <w:color w:val="365F91"/>
      <w:kern w:val="0"/>
      <w:sz w:val="28"/>
      <w:szCs w:val="28"/>
      <w:lang w:eastAsia="ja-JP"/>
    </w:rPr>
  </w:style>
  <w:style w:type="character" w:customStyle="1" w:styleId="fontstyle01">
    <w:name w:val="fontstyle01"/>
    <w:rsid w:val="00833B4C"/>
    <w:rPr>
      <w:rFonts w:ascii="Segoe UI" w:hAnsi="Segoe UI" w:cs="Segoe UI" w:hint="default"/>
      <w:b w:val="0"/>
      <w:bCs w:val="0"/>
      <w:i w:val="0"/>
      <w:iCs w:val="0"/>
      <w:color w:val="000000"/>
      <w:sz w:val="18"/>
      <w:szCs w:val="18"/>
    </w:rPr>
  </w:style>
  <w:style w:type="character" w:customStyle="1" w:styleId="FootnoteTextChar">
    <w:name w:val="Footnote Text Char"/>
    <w:basedOn w:val="DefaultParagraphFont"/>
    <w:link w:val="FootnoteText"/>
    <w:uiPriority w:val="99"/>
    <w:rsid w:val="0076499E"/>
  </w:style>
  <w:style w:type="paragraph" w:styleId="Revision">
    <w:name w:val="Revision"/>
    <w:hidden/>
    <w:uiPriority w:val="99"/>
    <w:semiHidden/>
    <w:rsid w:val="0057270A"/>
    <w:rPr>
      <w:sz w:val="26"/>
      <w:szCs w:val="26"/>
    </w:rPr>
  </w:style>
  <w:style w:type="character" w:styleId="CommentReference">
    <w:name w:val="annotation reference"/>
    <w:basedOn w:val="DefaultParagraphFont"/>
    <w:semiHidden/>
    <w:unhideWhenUsed/>
    <w:rsid w:val="00AF6E65"/>
    <w:rPr>
      <w:sz w:val="16"/>
      <w:szCs w:val="16"/>
    </w:rPr>
  </w:style>
  <w:style w:type="paragraph" w:styleId="CommentText">
    <w:name w:val="annotation text"/>
    <w:basedOn w:val="Normal"/>
    <w:link w:val="CommentTextChar"/>
    <w:semiHidden/>
    <w:unhideWhenUsed/>
    <w:rsid w:val="00AF6E65"/>
    <w:pPr>
      <w:spacing w:line="240" w:lineRule="auto"/>
    </w:pPr>
    <w:rPr>
      <w:sz w:val="20"/>
      <w:szCs w:val="20"/>
    </w:rPr>
  </w:style>
  <w:style w:type="character" w:customStyle="1" w:styleId="CommentTextChar">
    <w:name w:val="Comment Text Char"/>
    <w:basedOn w:val="DefaultParagraphFont"/>
    <w:link w:val="CommentText"/>
    <w:semiHidden/>
    <w:rsid w:val="00AF6E65"/>
  </w:style>
  <w:style w:type="paragraph" w:styleId="CommentSubject">
    <w:name w:val="annotation subject"/>
    <w:basedOn w:val="CommentText"/>
    <w:next w:val="CommentText"/>
    <w:link w:val="CommentSubjectChar"/>
    <w:semiHidden/>
    <w:unhideWhenUsed/>
    <w:rsid w:val="00AF6E65"/>
    <w:rPr>
      <w:b/>
      <w:bCs/>
    </w:rPr>
  </w:style>
  <w:style w:type="character" w:customStyle="1" w:styleId="CommentSubjectChar">
    <w:name w:val="Comment Subject Char"/>
    <w:basedOn w:val="CommentTextChar"/>
    <w:link w:val="CommentSubject"/>
    <w:semiHidden/>
    <w:rsid w:val="00AF6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caption" w:uiPriority="35"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C1"/>
    <w:pPr>
      <w:spacing w:after="120" w:line="288" w:lineRule="auto"/>
      <w:jc w:val="both"/>
    </w:pPr>
    <w:rPr>
      <w:sz w:val="26"/>
      <w:szCs w:val="26"/>
    </w:rPr>
  </w:style>
  <w:style w:type="paragraph" w:styleId="Heading1">
    <w:name w:val="heading 1"/>
    <w:aliases w:val="h1,1st level,l1,1,textst level,numreq,H1,H1-Heading 1,Header 1,Legal Line 1,head 1,II+,I,Heading1,a"/>
    <w:basedOn w:val="Normal"/>
    <w:next w:val="Normal"/>
    <w:link w:val="Heading1Char"/>
    <w:autoRedefine/>
    <w:uiPriority w:val="9"/>
    <w:qFormat/>
    <w:rsid w:val="0090518D"/>
    <w:pPr>
      <w:keepNext/>
      <w:numPr>
        <w:numId w:val="13"/>
      </w:numPr>
      <w:spacing w:before="60" w:after="60"/>
      <w:jc w:val="left"/>
      <w:outlineLvl w:val="0"/>
    </w:pPr>
    <w:rPr>
      <w:b/>
      <w:bCs/>
      <w:kern w:val="32"/>
    </w:rPr>
  </w:style>
  <w:style w:type="paragraph" w:styleId="Heading2">
    <w:name w:val="heading 2"/>
    <w:aliases w:val="Heading 2_2,h 2,h2,2nd level,l2,2,nms MainSect,H2,H2-Heading 2,Header 2,Header2,22,heading2,list2,A,B,C,list 2,Heading2,Heading Indent No L2,Titre 2"/>
    <w:basedOn w:val="Normal"/>
    <w:next w:val="Normal"/>
    <w:link w:val="Heading2Char"/>
    <w:autoRedefine/>
    <w:uiPriority w:val="1"/>
    <w:qFormat/>
    <w:rsid w:val="00B80289"/>
    <w:pPr>
      <w:keepNext/>
      <w:keepLines/>
      <w:spacing w:after="0" w:line="360" w:lineRule="auto"/>
      <w:ind w:left="709"/>
      <w:outlineLvl w:val="1"/>
    </w:pPr>
    <w:rPr>
      <w:rFonts w:eastAsiaTheme="majorEastAsia"/>
      <w:b/>
      <w:sz w:val="28"/>
      <w:szCs w:val="28"/>
    </w:rPr>
  </w:style>
  <w:style w:type="paragraph" w:styleId="Heading3">
    <w:name w:val="heading 3"/>
    <w:aliases w:val="Heading 3 Char Char Char,Heading 31 Char,h3"/>
    <w:basedOn w:val="Normal"/>
    <w:next w:val="Normal"/>
    <w:link w:val="Heading3Char"/>
    <w:autoRedefine/>
    <w:qFormat/>
    <w:rsid w:val="000A49D1"/>
    <w:pPr>
      <w:numPr>
        <w:ilvl w:val="2"/>
        <w:numId w:val="13"/>
      </w:numPr>
      <w:spacing w:before="60" w:after="60"/>
      <w:outlineLvl w:val="2"/>
    </w:pPr>
    <w:rPr>
      <w:rFonts w:ascii="Times New Roman Bold" w:hAnsi="Times New Roman Bold"/>
      <w:b/>
      <w:bCs/>
      <w:lang w:val="nb-NO"/>
    </w:rPr>
  </w:style>
  <w:style w:type="paragraph" w:styleId="Heading4">
    <w:name w:val="heading 4"/>
    <w:aliases w:val="H4,标题 4 Char"/>
    <w:basedOn w:val="Normal"/>
    <w:next w:val="Normal"/>
    <w:link w:val="Heading4Char"/>
    <w:autoRedefine/>
    <w:qFormat/>
    <w:rsid w:val="005C6064"/>
    <w:pPr>
      <w:keepNext/>
      <w:numPr>
        <w:ilvl w:val="3"/>
        <w:numId w:val="13"/>
      </w:numPr>
      <w:spacing w:before="120"/>
      <w:outlineLvl w:val="3"/>
    </w:pPr>
    <w:rPr>
      <w:b/>
      <w:bCs/>
    </w:rPr>
  </w:style>
  <w:style w:type="paragraph" w:styleId="Heading5">
    <w:name w:val="heading 5"/>
    <w:aliases w:val="标题 5 Char,H5,h5,Second Subheading"/>
    <w:basedOn w:val="Normal"/>
    <w:next w:val="Normal"/>
    <w:qFormat/>
    <w:rsid w:val="00D729EE"/>
    <w:pPr>
      <w:numPr>
        <w:ilvl w:val="4"/>
        <w:numId w:val="13"/>
      </w:numPr>
      <w:spacing w:before="240"/>
      <w:outlineLvl w:val="4"/>
    </w:pPr>
    <w:rPr>
      <w:b/>
      <w:bCs/>
      <w:i/>
      <w:iCs/>
    </w:rPr>
  </w:style>
  <w:style w:type="paragraph" w:styleId="Heading6">
    <w:name w:val="heading 6"/>
    <w:basedOn w:val="Normal"/>
    <w:next w:val="Normal"/>
    <w:qFormat/>
    <w:rsid w:val="00D729EE"/>
    <w:pPr>
      <w:numPr>
        <w:ilvl w:val="5"/>
        <w:numId w:val="13"/>
      </w:numPr>
      <w:spacing w:before="240" w:after="60"/>
      <w:outlineLvl w:val="5"/>
    </w:pPr>
    <w:rPr>
      <w:bCs/>
      <w:i/>
    </w:rPr>
  </w:style>
  <w:style w:type="paragraph" w:styleId="Heading7">
    <w:name w:val="heading 7"/>
    <w:basedOn w:val="Normal"/>
    <w:next w:val="Normal"/>
    <w:qFormat/>
    <w:rsid w:val="00D729EE"/>
    <w:pPr>
      <w:numPr>
        <w:ilvl w:val="6"/>
        <w:numId w:val="13"/>
      </w:numPr>
      <w:spacing w:before="240" w:after="60"/>
      <w:outlineLvl w:val="6"/>
    </w:pPr>
    <w:rPr>
      <w:sz w:val="24"/>
    </w:rPr>
  </w:style>
  <w:style w:type="paragraph" w:styleId="Heading8">
    <w:name w:val="heading 8"/>
    <w:basedOn w:val="Normal"/>
    <w:next w:val="Normal"/>
    <w:qFormat/>
    <w:rsid w:val="00D729EE"/>
    <w:pPr>
      <w:numPr>
        <w:ilvl w:val="7"/>
        <w:numId w:val="5"/>
      </w:numPr>
      <w:spacing w:before="240" w:after="60"/>
      <w:outlineLvl w:val="7"/>
    </w:pPr>
    <w:rPr>
      <w:i/>
      <w:iCs/>
      <w:sz w:val="24"/>
    </w:rPr>
  </w:style>
  <w:style w:type="paragraph" w:styleId="Heading9">
    <w:name w:val="heading 9"/>
    <w:basedOn w:val="Normal"/>
    <w:next w:val="Normal"/>
    <w:qFormat/>
    <w:rsid w:val="00D729EE"/>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Normal"/>
    <w:rsid w:val="00186139"/>
    <w:pPr>
      <w:pageBreakBefore/>
      <w:framePr w:hSpace="181" w:vSpace="181" w:wrap="around" w:vAnchor="text" w:hAnchor="text" w:y="1"/>
      <w:numPr>
        <w:numId w:val="0"/>
      </w:numPr>
      <w:spacing w:before="120" w:after="480" w:line="264" w:lineRule="auto"/>
      <w:jc w:val="both"/>
    </w:pPr>
    <w:rPr>
      <w:bCs w:val="0"/>
      <w:kern w:val="28"/>
      <w:sz w:val="32"/>
      <w:szCs w:val="32"/>
    </w:rPr>
  </w:style>
  <w:style w:type="paragraph" w:customStyle="1" w:styleId="Appendix2">
    <w:name w:val="Appendix 2"/>
    <w:basedOn w:val="Heading2"/>
    <w:rsid w:val="00186139"/>
    <w:pPr>
      <w:spacing w:line="264" w:lineRule="auto"/>
    </w:pPr>
    <w:rPr>
      <w:bCs/>
      <w:i/>
      <w:iCs/>
      <w:kern w:val="18"/>
      <w:sz w:val="32"/>
      <w:szCs w:val="32"/>
    </w:rPr>
  </w:style>
  <w:style w:type="paragraph" w:customStyle="1" w:styleId="Appendix3">
    <w:name w:val="Appendix 3"/>
    <w:basedOn w:val="Appendix2"/>
    <w:next w:val="Normal"/>
    <w:rsid w:val="00186139"/>
    <w:pPr>
      <w:outlineLvl w:val="2"/>
    </w:pPr>
    <w:rPr>
      <w:sz w:val="24"/>
      <w:szCs w:val="24"/>
    </w:rPr>
  </w:style>
  <w:style w:type="paragraph" w:customStyle="1" w:styleId="AppendixLevel2">
    <w:name w:val="Appendix Level 2"/>
    <w:basedOn w:val="Normal"/>
    <w:rsid w:val="00186139"/>
    <w:pPr>
      <w:spacing w:before="120" w:after="240"/>
    </w:pPr>
    <w:rPr>
      <w:rFonts w:ascii=".VnTimeH" w:hAnsi=".VnTimeH"/>
      <w:b/>
      <w:kern w:val="18"/>
      <w:szCs w:val="20"/>
    </w:rPr>
  </w:style>
  <w:style w:type="paragraph" w:customStyle="1" w:styleId="Sectiontitle">
    <w:name w:val="Section title"/>
    <w:basedOn w:val="Heading1"/>
    <w:autoRedefine/>
    <w:rsid w:val="00186139"/>
    <w:pPr>
      <w:pageBreakBefore/>
      <w:numPr>
        <w:numId w:val="0"/>
      </w:numPr>
      <w:spacing w:before="120" w:after="560" w:line="264" w:lineRule="auto"/>
      <w:jc w:val="both"/>
    </w:pPr>
    <w:rPr>
      <w:bCs w:val="0"/>
      <w:kern w:val="28"/>
      <w:sz w:val="32"/>
      <w:szCs w:val="20"/>
    </w:rPr>
  </w:style>
  <w:style w:type="paragraph" w:customStyle="1" w:styleId="Articlesectiontitle">
    <w:name w:val="Article section title"/>
    <w:basedOn w:val="Sectiontitle"/>
    <w:next w:val="Normal"/>
    <w:rsid w:val="00186139"/>
    <w:pPr>
      <w:jc w:val="center"/>
    </w:pPr>
    <w:rPr>
      <w:sz w:val="24"/>
    </w:rPr>
  </w:style>
  <w:style w:type="paragraph" w:customStyle="1" w:styleId="Articletext">
    <w:name w:val="Article text"/>
    <w:basedOn w:val="Normal"/>
    <w:rsid w:val="00186139"/>
    <w:pPr>
      <w:spacing w:before="120" w:line="264" w:lineRule="auto"/>
    </w:pPr>
    <w:rPr>
      <w:kern w:val="18"/>
      <w:szCs w:val="20"/>
    </w:rPr>
  </w:style>
  <w:style w:type="paragraph" w:customStyle="1" w:styleId="Author">
    <w:name w:val="Author"/>
    <w:basedOn w:val="Normal"/>
    <w:next w:val="Normal"/>
    <w:rsid w:val="00186139"/>
    <w:pPr>
      <w:spacing w:before="120" w:line="264" w:lineRule="auto"/>
      <w:jc w:val="center"/>
    </w:pPr>
    <w:rPr>
      <w:kern w:val="18"/>
      <w:szCs w:val="20"/>
    </w:rPr>
  </w:style>
  <w:style w:type="paragraph" w:customStyle="1" w:styleId="bang">
    <w:name w:val="bang"/>
    <w:rsid w:val="00186139"/>
    <w:pPr>
      <w:jc w:val="center"/>
    </w:pPr>
    <w:rPr>
      <w:rFonts w:ascii=".VnTime" w:hAnsi=".VnTime"/>
      <w:noProof/>
      <w:sz w:val="22"/>
    </w:rPr>
  </w:style>
  <w:style w:type="paragraph" w:styleId="BodyText">
    <w:name w:val="Body Text"/>
    <w:basedOn w:val="Normal"/>
    <w:link w:val="BodyTextChar"/>
    <w:uiPriority w:val="1"/>
    <w:qFormat/>
    <w:rsid w:val="00186139"/>
    <w:pPr>
      <w:jc w:val="center"/>
    </w:pPr>
    <w:rPr>
      <w:sz w:val="20"/>
    </w:rPr>
  </w:style>
  <w:style w:type="paragraph" w:styleId="BodyText2">
    <w:name w:val="Body Text 2"/>
    <w:basedOn w:val="Normal"/>
    <w:rsid w:val="00186139"/>
    <w:rPr>
      <w:sz w:val="22"/>
    </w:rPr>
  </w:style>
  <w:style w:type="paragraph" w:styleId="BodyText3">
    <w:name w:val="Body Text 3"/>
    <w:basedOn w:val="Normal"/>
    <w:rsid w:val="00186139"/>
    <w:pPr>
      <w:jc w:val="center"/>
    </w:pPr>
    <w:rPr>
      <w:sz w:val="24"/>
    </w:rPr>
  </w:style>
  <w:style w:type="paragraph" w:styleId="BodyTextIndent">
    <w:name w:val="Body Text Indent"/>
    <w:basedOn w:val="Normal"/>
    <w:rsid w:val="00186139"/>
    <w:pPr>
      <w:ind w:firstLine="397"/>
    </w:pPr>
  </w:style>
  <w:style w:type="paragraph" w:styleId="BodyTextIndent3">
    <w:name w:val="Body Text Indent 3"/>
    <w:basedOn w:val="Normal"/>
    <w:rsid w:val="00186139"/>
    <w:pPr>
      <w:ind w:firstLine="426"/>
    </w:pPr>
  </w:style>
  <w:style w:type="paragraph" w:styleId="Caption">
    <w:name w:val="caption"/>
    <w:aliases w:val="Caption Char1,Caption Char Char,Fig Char Char,Fig Char,Fig"/>
    <w:basedOn w:val="Normal"/>
    <w:next w:val="Normal"/>
    <w:link w:val="CaptionChar2"/>
    <w:qFormat/>
    <w:rsid w:val="00152058"/>
    <w:pPr>
      <w:spacing w:before="120"/>
      <w:jc w:val="center"/>
    </w:pPr>
    <w:rPr>
      <w:b/>
      <w:bCs/>
    </w:rPr>
  </w:style>
  <w:style w:type="character" w:customStyle="1" w:styleId="CaptionChar">
    <w:name w:val="Caption Char"/>
    <w:aliases w:val="Caption Char1 Char,Caption Char Char Char,Fig Char Char Char,Fig Char Char1,Fig Char1"/>
    <w:rsid w:val="00186139"/>
    <w:rPr>
      <w:bCs/>
      <w:i/>
      <w:sz w:val="26"/>
      <w:szCs w:val="24"/>
      <w:lang w:val="en-US" w:eastAsia="en-US" w:bidi="ar-SA"/>
    </w:rPr>
  </w:style>
  <w:style w:type="paragraph" w:customStyle="1" w:styleId="CompanyName">
    <w:name w:val="Company Name"/>
    <w:basedOn w:val="Normal"/>
    <w:rsid w:val="00186139"/>
    <w:pPr>
      <w:spacing w:before="120" w:line="264" w:lineRule="auto"/>
      <w:jc w:val="center"/>
    </w:pPr>
    <w:rPr>
      <w:rFonts w:ascii="Arial" w:hAnsi="Arial"/>
      <w:b/>
      <w:kern w:val="18"/>
      <w:sz w:val="22"/>
      <w:szCs w:val="20"/>
    </w:rPr>
  </w:style>
  <w:style w:type="paragraph" w:customStyle="1" w:styleId="EUNormal">
    <w:name w:val="EUNormal"/>
    <w:basedOn w:val="Normal"/>
    <w:rsid w:val="00186139"/>
    <w:pPr>
      <w:numPr>
        <w:numId w:val="3"/>
      </w:numPr>
      <w:tabs>
        <w:tab w:val="clear" w:pos="567"/>
        <w:tab w:val="num" w:pos="720"/>
      </w:tabs>
      <w:spacing w:before="120" w:line="264" w:lineRule="auto"/>
      <w:ind w:left="720" w:hanging="360"/>
    </w:pPr>
    <w:rPr>
      <w:kern w:val="18"/>
      <w:sz w:val="22"/>
      <w:szCs w:val="20"/>
      <w:lang w:val="en-GB"/>
    </w:rPr>
  </w:style>
  <w:style w:type="paragraph" w:customStyle="1" w:styleId="Evel1">
    <w:name w:val="Evel 1"/>
    <w:basedOn w:val="Normal"/>
    <w:autoRedefine/>
    <w:rsid w:val="00186139"/>
    <w:rPr>
      <w:b/>
      <w:bCs/>
      <w:i/>
      <w:iCs/>
    </w:rPr>
  </w:style>
  <w:style w:type="paragraph" w:customStyle="1" w:styleId="ExampleText">
    <w:name w:val="Example Text"/>
    <w:basedOn w:val="Normal"/>
    <w:next w:val="Normal"/>
    <w:rsid w:val="00186139"/>
    <w:pPr>
      <w:numPr>
        <w:numId w:val="2"/>
      </w:numPr>
      <w:tabs>
        <w:tab w:val="clear" w:pos="360"/>
        <w:tab w:val="num" w:pos="567"/>
      </w:tabs>
      <w:spacing w:before="120" w:line="264" w:lineRule="auto"/>
      <w:ind w:left="567" w:hanging="567"/>
    </w:pPr>
    <w:rPr>
      <w:kern w:val="18"/>
      <w:sz w:val="28"/>
      <w:szCs w:val="20"/>
    </w:rPr>
  </w:style>
  <w:style w:type="paragraph" w:styleId="Footer">
    <w:name w:val="footer"/>
    <w:basedOn w:val="Normal"/>
    <w:link w:val="FooterChar"/>
    <w:rsid w:val="00186139"/>
    <w:pPr>
      <w:tabs>
        <w:tab w:val="center" w:pos="4320"/>
        <w:tab w:val="right" w:pos="8640"/>
      </w:tabs>
      <w:ind w:firstLine="397"/>
    </w:pPr>
  </w:style>
  <w:style w:type="paragraph" w:styleId="Header">
    <w:name w:val="header"/>
    <w:basedOn w:val="Normal"/>
    <w:link w:val="HeaderChar"/>
    <w:uiPriority w:val="99"/>
    <w:rsid w:val="00186139"/>
    <w:pPr>
      <w:tabs>
        <w:tab w:val="center" w:pos="4320"/>
        <w:tab w:val="right" w:pos="8640"/>
      </w:tabs>
    </w:pPr>
  </w:style>
  <w:style w:type="paragraph" w:customStyle="1" w:styleId="Hinh8C">
    <w:name w:val="Hinh8C"/>
    <w:basedOn w:val="Normal"/>
    <w:rsid w:val="00186139"/>
    <w:pPr>
      <w:jc w:val="center"/>
    </w:pPr>
    <w:rPr>
      <w:sz w:val="16"/>
      <w:szCs w:val="16"/>
    </w:rPr>
  </w:style>
  <w:style w:type="paragraph" w:customStyle="1" w:styleId="HinhT">
    <w:name w:val="HinhT"/>
    <w:basedOn w:val="Normal"/>
    <w:rsid w:val="00186139"/>
    <w:pPr>
      <w:snapToGrid w:val="0"/>
      <w:jc w:val="center"/>
    </w:pPr>
    <w:rPr>
      <w:rFonts w:ascii="Arial" w:eastAsia="SimSun" w:hAnsi="Arial"/>
      <w:sz w:val="16"/>
      <w:lang w:eastAsia="zh-CN"/>
    </w:rPr>
  </w:style>
  <w:style w:type="character" w:styleId="Hyperlink">
    <w:name w:val="Hyperlink"/>
    <w:uiPriority w:val="99"/>
    <w:rsid w:val="00186139"/>
    <w:rPr>
      <w:color w:val="0000FF"/>
      <w:u w:val="single"/>
    </w:rPr>
  </w:style>
  <w:style w:type="paragraph" w:styleId="Index1">
    <w:name w:val="index 1"/>
    <w:basedOn w:val="Normal"/>
    <w:next w:val="Normal"/>
    <w:autoRedefine/>
    <w:semiHidden/>
    <w:rsid w:val="00186139"/>
    <w:pPr>
      <w:ind w:left="260" w:hanging="260"/>
    </w:pPr>
  </w:style>
  <w:style w:type="paragraph" w:styleId="List">
    <w:name w:val="List"/>
    <w:basedOn w:val="Normal"/>
    <w:rsid w:val="00186139"/>
    <w:pPr>
      <w:tabs>
        <w:tab w:val="num" w:pos="360"/>
      </w:tabs>
      <w:spacing w:before="120" w:after="240"/>
      <w:ind w:left="360" w:hanging="360"/>
    </w:pPr>
    <w:rPr>
      <w:rFonts w:ascii=".VnTime" w:hAnsi=".VnTime"/>
      <w:kern w:val="18"/>
      <w:szCs w:val="20"/>
    </w:rPr>
  </w:style>
  <w:style w:type="paragraph" w:styleId="ListBullet">
    <w:name w:val="List Bullet"/>
    <w:basedOn w:val="Normal"/>
    <w:autoRedefine/>
    <w:rsid w:val="00186139"/>
    <w:pPr>
      <w:spacing w:before="120" w:line="264" w:lineRule="auto"/>
    </w:pPr>
    <w:rPr>
      <w:kern w:val="18"/>
      <w:sz w:val="28"/>
      <w:szCs w:val="20"/>
    </w:rPr>
  </w:style>
  <w:style w:type="paragraph" w:customStyle="1" w:styleId="Lt">
    <w:name w:val="LÝt"/>
    <w:basedOn w:val="Normal"/>
    <w:rsid w:val="00186139"/>
    <w:pPr>
      <w:spacing w:before="120" w:line="312" w:lineRule="auto"/>
    </w:pPr>
    <w:rPr>
      <w:rFonts w:ascii=".VnTime" w:hAnsi=".VnTime"/>
      <w:kern w:val="18"/>
      <w:szCs w:val="20"/>
    </w:rPr>
  </w:style>
  <w:style w:type="paragraph" w:styleId="NormalWeb">
    <w:name w:val="Normal (Web)"/>
    <w:basedOn w:val="Normal"/>
    <w:uiPriority w:val="99"/>
    <w:rsid w:val="00186139"/>
    <w:pPr>
      <w:spacing w:before="120" w:line="264" w:lineRule="auto"/>
    </w:pPr>
    <w:rPr>
      <w:kern w:val="18"/>
      <w:sz w:val="24"/>
    </w:rPr>
  </w:style>
  <w:style w:type="character" w:styleId="PageNumber">
    <w:name w:val="page number"/>
    <w:basedOn w:val="DefaultParagraphFont"/>
    <w:rsid w:val="00186139"/>
  </w:style>
  <w:style w:type="paragraph" w:customStyle="1" w:styleId="Reference">
    <w:name w:val="Reference"/>
    <w:basedOn w:val="Normal"/>
    <w:rsid w:val="00186139"/>
  </w:style>
  <w:style w:type="character" w:styleId="Strong">
    <w:name w:val="Strong"/>
    <w:uiPriority w:val="22"/>
    <w:qFormat/>
    <w:rsid w:val="00186139"/>
    <w:rPr>
      <w:b/>
    </w:rPr>
  </w:style>
  <w:style w:type="paragraph" w:customStyle="1" w:styleId="Style3">
    <w:name w:val="Style3"/>
    <w:basedOn w:val="Heading2"/>
    <w:autoRedefine/>
    <w:rsid w:val="00186139"/>
    <w:pPr>
      <w:spacing w:after="240" w:line="264" w:lineRule="auto"/>
      <w:outlineLvl w:val="9"/>
    </w:pPr>
    <w:rPr>
      <w:b w:val="0"/>
      <w:bCs/>
      <w:i/>
      <w:iCs/>
      <w:kern w:val="18"/>
      <w:sz w:val="26"/>
      <w:szCs w:val="20"/>
    </w:rPr>
  </w:style>
  <w:style w:type="paragraph" w:styleId="TableofFigures">
    <w:name w:val="table of figures"/>
    <w:basedOn w:val="Normal"/>
    <w:next w:val="Normal"/>
    <w:autoRedefine/>
    <w:uiPriority w:val="99"/>
    <w:rsid w:val="0084552C"/>
    <w:pPr>
      <w:tabs>
        <w:tab w:val="right" w:leader="dot" w:pos="8778"/>
      </w:tabs>
      <w:spacing w:after="0"/>
      <w:ind w:left="851" w:hanging="851"/>
    </w:pPr>
    <w:rPr>
      <w:b/>
      <w:noProof/>
      <w:sz w:val="24"/>
      <w:szCs w:val="24"/>
    </w:rPr>
  </w:style>
  <w:style w:type="paragraph" w:customStyle="1" w:styleId="text">
    <w:name w:val="text"/>
    <w:basedOn w:val="Normal"/>
    <w:rsid w:val="00186139"/>
    <w:pPr>
      <w:jc w:val="center"/>
    </w:pPr>
    <w:rPr>
      <w:bCs/>
      <w:sz w:val="20"/>
      <w:szCs w:val="20"/>
    </w:rPr>
  </w:style>
  <w:style w:type="paragraph" w:customStyle="1" w:styleId="Tieude">
    <w:name w:val="Tieude"/>
    <w:basedOn w:val="Normal"/>
    <w:rsid w:val="00186139"/>
    <w:pPr>
      <w:spacing w:before="240" w:after="240"/>
      <w:ind w:firstLine="397"/>
      <w:jc w:val="center"/>
    </w:pPr>
    <w:rPr>
      <w:b/>
      <w:sz w:val="28"/>
      <w:szCs w:val="28"/>
    </w:rPr>
  </w:style>
  <w:style w:type="paragraph" w:styleId="TOC1">
    <w:name w:val="toc 1"/>
    <w:basedOn w:val="Normal"/>
    <w:next w:val="Normal"/>
    <w:autoRedefine/>
    <w:uiPriority w:val="39"/>
    <w:qFormat/>
    <w:rsid w:val="003F2A78"/>
    <w:pPr>
      <w:tabs>
        <w:tab w:val="left" w:pos="360"/>
        <w:tab w:val="right" w:leader="dot" w:pos="8789"/>
      </w:tabs>
      <w:spacing w:before="60" w:after="60" w:line="264" w:lineRule="auto"/>
    </w:pPr>
    <w:rPr>
      <w:b/>
      <w:bCs/>
      <w:caps/>
      <w:noProof/>
      <w:sz w:val="24"/>
    </w:rPr>
  </w:style>
  <w:style w:type="paragraph" w:styleId="TOC2">
    <w:name w:val="toc 2"/>
    <w:basedOn w:val="Normal"/>
    <w:next w:val="Normal"/>
    <w:autoRedefine/>
    <w:uiPriority w:val="39"/>
    <w:qFormat/>
    <w:rsid w:val="0028498E"/>
    <w:pPr>
      <w:tabs>
        <w:tab w:val="right" w:leader="dot" w:pos="8789"/>
      </w:tabs>
      <w:snapToGrid w:val="0"/>
      <w:spacing w:after="0"/>
      <w:ind w:right="283" w:firstLine="180"/>
    </w:pPr>
    <w:rPr>
      <w:b/>
      <w:noProof/>
      <w:sz w:val="24"/>
    </w:rPr>
  </w:style>
  <w:style w:type="paragraph" w:styleId="TOC3">
    <w:name w:val="toc 3"/>
    <w:basedOn w:val="Normal"/>
    <w:next w:val="Normal"/>
    <w:autoRedefine/>
    <w:uiPriority w:val="39"/>
    <w:qFormat/>
    <w:rsid w:val="00F57AF6"/>
    <w:pPr>
      <w:tabs>
        <w:tab w:val="right" w:leader="dot" w:pos="8789"/>
      </w:tabs>
      <w:spacing w:before="60" w:after="60" w:line="264" w:lineRule="auto"/>
      <w:ind w:left="180"/>
    </w:pPr>
    <w:rPr>
      <w:i/>
      <w:iCs/>
      <w:sz w:val="24"/>
    </w:rPr>
  </w:style>
  <w:style w:type="paragraph" w:styleId="TOC4">
    <w:name w:val="toc 4"/>
    <w:basedOn w:val="Normal"/>
    <w:next w:val="Normal"/>
    <w:autoRedefine/>
    <w:uiPriority w:val="39"/>
    <w:rsid w:val="005C67F3"/>
    <w:pPr>
      <w:tabs>
        <w:tab w:val="right" w:leader="dot" w:pos="8778"/>
      </w:tabs>
      <w:spacing w:after="0"/>
      <w:ind w:left="782" w:firstLine="388"/>
    </w:pPr>
    <w:rPr>
      <w:sz w:val="22"/>
      <w:szCs w:val="18"/>
    </w:rPr>
  </w:style>
  <w:style w:type="paragraph" w:styleId="TOC5">
    <w:name w:val="toc 5"/>
    <w:basedOn w:val="Normal"/>
    <w:next w:val="Normal"/>
    <w:autoRedefine/>
    <w:semiHidden/>
    <w:rsid w:val="00D46ED1"/>
    <w:pPr>
      <w:spacing w:after="0"/>
    </w:pPr>
    <w:rPr>
      <w:sz w:val="24"/>
    </w:rPr>
  </w:style>
  <w:style w:type="paragraph" w:styleId="TOC6">
    <w:name w:val="toc 6"/>
    <w:basedOn w:val="Normal"/>
    <w:next w:val="Normal"/>
    <w:autoRedefine/>
    <w:semiHidden/>
    <w:rsid w:val="00186139"/>
    <w:pPr>
      <w:spacing w:after="0"/>
      <w:ind w:left="1200"/>
      <w:jc w:val="left"/>
    </w:pPr>
    <w:rPr>
      <w:sz w:val="24"/>
    </w:rPr>
  </w:style>
  <w:style w:type="paragraph" w:styleId="TOC9">
    <w:name w:val="toc 9"/>
    <w:basedOn w:val="Normal"/>
    <w:next w:val="Normal"/>
    <w:autoRedefine/>
    <w:semiHidden/>
    <w:rsid w:val="00186139"/>
    <w:pPr>
      <w:spacing w:after="0"/>
      <w:ind w:left="1920"/>
      <w:jc w:val="left"/>
    </w:pPr>
    <w:rPr>
      <w:sz w:val="24"/>
    </w:rPr>
  </w:style>
  <w:style w:type="paragraph" w:customStyle="1" w:styleId="StyleHeading4TimesNewRoman">
    <w:name w:val="Style Heading 4 + Times New Roman"/>
    <w:basedOn w:val="Normal"/>
    <w:rsid w:val="0089439C"/>
    <w:pPr>
      <w:spacing w:before="60" w:after="60" w:line="240" w:lineRule="auto"/>
      <w:ind w:left="864" w:hanging="864"/>
    </w:pPr>
    <w:rPr>
      <w:sz w:val="28"/>
      <w:szCs w:val="28"/>
    </w:rPr>
  </w:style>
  <w:style w:type="paragraph" w:customStyle="1" w:styleId="StyleHeading5Before3pt">
    <w:name w:val="Style Heading 5 + Before:  3 pt"/>
    <w:basedOn w:val="Normal"/>
    <w:rsid w:val="0089439C"/>
    <w:pPr>
      <w:tabs>
        <w:tab w:val="num" w:pos="1008"/>
      </w:tabs>
      <w:spacing w:after="0" w:line="240" w:lineRule="auto"/>
      <w:ind w:left="1008" w:hanging="1008"/>
    </w:pPr>
    <w:rPr>
      <w:sz w:val="28"/>
      <w:szCs w:val="28"/>
    </w:rPr>
  </w:style>
  <w:style w:type="table" w:styleId="TableGrid">
    <w:name w:val="Table Grid"/>
    <w:basedOn w:val="TableNormal"/>
    <w:uiPriority w:val="59"/>
    <w:rsid w:val="0089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Centered">
    <w:name w:val="Style Heading 1 + Centered"/>
    <w:basedOn w:val="Heading1"/>
    <w:rsid w:val="0089439C"/>
    <w:pPr>
      <w:numPr>
        <w:numId w:val="0"/>
      </w:numPr>
      <w:tabs>
        <w:tab w:val="num" w:pos="720"/>
      </w:tabs>
      <w:spacing w:line="240" w:lineRule="auto"/>
      <w:ind w:left="720" w:hanging="360"/>
    </w:pPr>
    <w:rPr>
      <w:szCs w:val="20"/>
    </w:rPr>
  </w:style>
  <w:style w:type="paragraph" w:customStyle="1" w:styleId="Thamkhao">
    <w:name w:val="Tham khao"/>
    <w:basedOn w:val="Caption"/>
    <w:link w:val="ThamkhaoChar"/>
    <w:autoRedefine/>
    <w:rsid w:val="00DB0422"/>
    <w:pPr>
      <w:spacing w:before="0" w:after="0" w:line="240" w:lineRule="auto"/>
      <w:ind w:left="420" w:hanging="420"/>
      <w:jc w:val="both"/>
    </w:pPr>
    <w:rPr>
      <w:b w:val="0"/>
      <w:bCs w:val="0"/>
    </w:rPr>
  </w:style>
  <w:style w:type="character" w:customStyle="1" w:styleId="ThamkhaoChar">
    <w:name w:val="Tham khao Char"/>
    <w:link w:val="Thamkhao"/>
    <w:rsid w:val="00DB0422"/>
    <w:rPr>
      <w:sz w:val="26"/>
      <w:szCs w:val="26"/>
      <w:lang w:val="en-US" w:eastAsia="en-US" w:bidi="ar-SA"/>
    </w:rPr>
  </w:style>
  <w:style w:type="paragraph" w:customStyle="1" w:styleId="SP200757">
    <w:name w:val="SP200757"/>
    <w:basedOn w:val="Normal"/>
    <w:next w:val="Normal"/>
    <w:rsid w:val="00183264"/>
    <w:pPr>
      <w:autoSpaceDE w:val="0"/>
      <w:autoSpaceDN w:val="0"/>
      <w:adjustRightInd w:val="0"/>
      <w:spacing w:before="120" w:after="40" w:line="240" w:lineRule="auto"/>
      <w:jc w:val="left"/>
    </w:pPr>
    <w:rPr>
      <w:rFonts w:ascii="Agilent Cond" w:hAnsi="Agilent Cond"/>
      <w:sz w:val="24"/>
      <w:szCs w:val="24"/>
    </w:rPr>
  </w:style>
  <w:style w:type="paragraph" w:customStyle="1" w:styleId="StyleHeading6NotItalic">
    <w:name w:val="Style Heading 6 + Not Italic"/>
    <w:basedOn w:val="Heading6"/>
    <w:rsid w:val="00F92B92"/>
    <w:rPr>
      <w:bCs w:val="0"/>
    </w:rPr>
  </w:style>
  <w:style w:type="paragraph" w:customStyle="1" w:styleId="Tabletext">
    <w:name w:val="Table_text"/>
    <w:basedOn w:val="Normal"/>
    <w:rsid w:val="002B63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sz w:val="22"/>
      <w:szCs w:val="20"/>
      <w:lang w:val="en-GB"/>
    </w:rPr>
  </w:style>
  <w:style w:type="numbering" w:customStyle="1" w:styleId="StyleNumbered">
    <w:name w:val="Style Numbered"/>
    <w:basedOn w:val="NoList"/>
    <w:rsid w:val="003B4E1B"/>
    <w:pPr>
      <w:numPr>
        <w:numId w:val="4"/>
      </w:numPr>
    </w:pPr>
  </w:style>
  <w:style w:type="paragraph" w:styleId="FootnoteText">
    <w:name w:val="footnote text"/>
    <w:basedOn w:val="Normal"/>
    <w:link w:val="FootnoteTextChar"/>
    <w:uiPriority w:val="99"/>
    <w:rsid w:val="004C1B01"/>
    <w:pPr>
      <w:spacing w:after="0" w:line="240" w:lineRule="auto"/>
      <w:jc w:val="left"/>
    </w:pPr>
    <w:rPr>
      <w:sz w:val="20"/>
      <w:szCs w:val="20"/>
    </w:rPr>
  </w:style>
  <w:style w:type="character" w:styleId="FootnoteReference">
    <w:name w:val="footnote reference"/>
    <w:uiPriority w:val="99"/>
    <w:semiHidden/>
    <w:rsid w:val="004C1B01"/>
    <w:rPr>
      <w:vertAlign w:val="superscript"/>
    </w:rPr>
  </w:style>
  <w:style w:type="paragraph" w:styleId="HTMLPreformatted">
    <w:name w:val="HTML Preformatted"/>
    <w:basedOn w:val="Normal"/>
    <w:link w:val="HTMLPreformattedChar"/>
    <w:uiPriority w:val="99"/>
    <w:rsid w:val="003B0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sz w:val="20"/>
      <w:szCs w:val="20"/>
    </w:rPr>
  </w:style>
  <w:style w:type="paragraph" w:customStyle="1" w:styleId="StyleHeading4LeftBefore9ptAfter0ptLinespacing">
    <w:name w:val="Style Heading 4 + Left Before:  9 pt After:  0 pt Line spacing: ..."/>
    <w:basedOn w:val="Heading4"/>
    <w:rsid w:val="00426B2E"/>
    <w:pPr>
      <w:spacing w:line="24" w:lineRule="atLeast"/>
      <w:jc w:val="left"/>
    </w:pPr>
    <w:rPr>
      <w:szCs w:val="20"/>
    </w:rPr>
  </w:style>
  <w:style w:type="paragraph" w:customStyle="1" w:styleId="StyleHeading3LinespacingAtleast12pt">
    <w:name w:val="Style Heading 3 + Line spacing:  At least 1.2 pt"/>
    <w:basedOn w:val="Heading3"/>
    <w:rsid w:val="00337765"/>
    <w:pPr>
      <w:spacing w:line="24" w:lineRule="atLeast"/>
    </w:pPr>
    <w:rPr>
      <w:i/>
      <w:iCs/>
      <w:szCs w:val="20"/>
    </w:rPr>
  </w:style>
  <w:style w:type="paragraph" w:customStyle="1" w:styleId="StyleHeading3LinespacingAtleast12pt1">
    <w:name w:val="Style Heading 3 + Line spacing:  At least 1.2 pt1"/>
    <w:basedOn w:val="Heading3"/>
    <w:rsid w:val="00D43FC9"/>
    <w:pPr>
      <w:numPr>
        <w:numId w:val="1"/>
      </w:numPr>
      <w:spacing w:line="24" w:lineRule="atLeast"/>
    </w:pPr>
    <w:rPr>
      <w:i/>
      <w:iCs/>
      <w:szCs w:val="20"/>
    </w:rPr>
  </w:style>
  <w:style w:type="paragraph" w:customStyle="1" w:styleId="Style14ptJustified">
    <w:name w:val="Style 14 pt Justified"/>
    <w:basedOn w:val="Normal"/>
    <w:rsid w:val="0034143D"/>
    <w:pPr>
      <w:spacing w:after="0"/>
    </w:pPr>
    <w:rPr>
      <w:sz w:val="28"/>
      <w:szCs w:val="20"/>
    </w:rPr>
  </w:style>
  <w:style w:type="paragraph" w:customStyle="1" w:styleId="doctext">
    <w:name w:val="doctext"/>
    <w:basedOn w:val="Normal"/>
    <w:rsid w:val="00B53629"/>
    <w:pPr>
      <w:spacing w:before="100" w:beforeAutospacing="1" w:after="100" w:afterAutospacing="1" w:line="240" w:lineRule="auto"/>
      <w:jc w:val="left"/>
    </w:pPr>
    <w:rPr>
      <w:sz w:val="24"/>
      <w:szCs w:val="24"/>
    </w:rPr>
  </w:style>
  <w:style w:type="character" w:customStyle="1" w:styleId="docemphstrong">
    <w:name w:val="docemphstrong"/>
    <w:basedOn w:val="DefaultParagraphFont"/>
    <w:rsid w:val="00B53629"/>
  </w:style>
  <w:style w:type="paragraph" w:customStyle="1" w:styleId="docfootnote">
    <w:name w:val="docfootnote"/>
    <w:basedOn w:val="Normal"/>
    <w:rsid w:val="00B53629"/>
    <w:pPr>
      <w:spacing w:before="100" w:beforeAutospacing="1" w:after="100" w:afterAutospacing="1" w:line="240" w:lineRule="auto"/>
      <w:jc w:val="left"/>
    </w:pPr>
    <w:rPr>
      <w:sz w:val="24"/>
      <w:szCs w:val="24"/>
    </w:rPr>
  </w:style>
  <w:style w:type="paragraph" w:customStyle="1" w:styleId="doclist">
    <w:name w:val="doclist"/>
    <w:basedOn w:val="Normal"/>
    <w:rsid w:val="00B53629"/>
    <w:pPr>
      <w:spacing w:before="100" w:beforeAutospacing="1" w:after="100" w:afterAutospacing="1" w:line="240" w:lineRule="auto"/>
      <w:jc w:val="left"/>
    </w:pPr>
    <w:rPr>
      <w:sz w:val="24"/>
      <w:szCs w:val="24"/>
    </w:rPr>
  </w:style>
  <w:style w:type="character" w:styleId="Emphasis">
    <w:name w:val="Emphasis"/>
    <w:uiPriority w:val="20"/>
    <w:qFormat/>
    <w:rsid w:val="008F2EFD"/>
    <w:rPr>
      <w:i/>
      <w:iCs/>
    </w:rPr>
  </w:style>
  <w:style w:type="character" w:styleId="FollowedHyperlink">
    <w:name w:val="FollowedHyperlink"/>
    <w:rsid w:val="00A83F2E"/>
    <w:rPr>
      <w:color w:val="800080"/>
      <w:u w:val="single"/>
    </w:rPr>
  </w:style>
  <w:style w:type="paragraph" w:styleId="BalloonText">
    <w:name w:val="Balloon Text"/>
    <w:basedOn w:val="Normal"/>
    <w:semiHidden/>
    <w:rsid w:val="005E21C9"/>
    <w:rPr>
      <w:rFonts w:ascii="Tahoma" w:hAnsi="Tahoma" w:cs="Tahoma"/>
      <w:sz w:val="16"/>
      <w:szCs w:val="16"/>
    </w:rPr>
  </w:style>
  <w:style w:type="paragraph" w:customStyle="1" w:styleId="listparagraph">
    <w:name w:val="listparagraph"/>
    <w:basedOn w:val="Normal"/>
    <w:rsid w:val="00781AF6"/>
    <w:pPr>
      <w:spacing w:before="100" w:beforeAutospacing="1" w:after="100" w:afterAutospacing="1" w:line="240" w:lineRule="auto"/>
      <w:jc w:val="left"/>
    </w:pPr>
    <w:rPr>
      <w:sz w:val="24"/>
      <w:szCs w:val="24"/>
    </w:rPr>
  </w:style>
  <w:style w:type="character" w:customStyle="1" w:styleId="BodyTextChar">
    <w:name w:val="Body Text Char"/>
    <w:link w:val="BodyText"/>
    <w:uiPriority w:val="1"/>
    <w:rsid w:val="00013A25"/>
    <w:rPr>
      <w:szCs w:val="26"/>
      <w:lang w:val="en-US" w:eastAsia="en-US" w:bidi="ar-SA"/>
    </w:rPr>
  </w:style>
  <w:style w:type="paragraph" w:styleId="ListParagraph0">
    <w:name w:val="List Paragraph"/>
    <w:aliases w:val="table_list,bullet,Cap 4,Mục 3"/>
    <w:basedOn w:val="Normal"/>
    <w:link w:val="ListParagraphChar"/>
    <w:uiPriority w:val="34"/>
    <w:qFormat/>
    <w:rsid w:val="001C35E1"/>
    <w:pPr>
      <w:spacing w:before="240" w:after="200" w:line="240" w:lineRule="auto"/>
      <w:ind w:left="720"/>
      <w:contextualSpacing/>
      <w:jc w:val="left"/>
    </w:pPr>
    <w:rPr>
      <w:rFonts w:ascii="Calibri" w:eastAsia="Calibri" w:hAnsi="Calibri"/>
      <w:sz w:val="22"/>
      <w:szCs w:val="22"/>
    </w:rPr>
  </w:style>
  <w:style w:type="character" w:customStyle="1" w:styleId="hps">
    <w:name w:val="hps"/>
    <w:basedOn w:val="DefaultParagraphFont"/>
    <w:rsid w:val="001C35E1"/>
  </w:style>
  <w:style w:type="character" w:customStyle="1" w:styleId="vietadtextlink">
    <w:name w:val="vietadtextlink"/>
    <w:basedOn w:val="DefaultParagraphFont"/>
    <w:rsid w:val="004D6BFC"/>
  </w:style>
  <w:style w:type="character" w:customStyle="1" w:styleId="toctoggle">
    <w:name w:val="toctoggle"/>
    <w:basedOn w:val="DefaultParagraphFont"/>
    <w:rsid w:val="005A7CC0"/>
  </w:style>
  <w:style w:type="character" w:customStyle="1" w:styleId="tocnumber">
    <w:name w:val="tocnumber"/>
    <w:basedOn w:val="DefaultParagraphFont"/>
    <w:rsid w:val="005A7CC0"/>
  </w:style>
  <w:style w:type="character" w:customStyle="1" w:styleId="toctext">
    <w:name w:val="toctext"/>
    <w:basedOn w:val="DefaultParagraphFont"/>
    <w:rsid w:val="005A7CC0"/>
  </w:style>
  <w:style w:type="character" w:customStyle="1" w:styleId="editsection">
    <w:name w:val="editsection"/>
    <w:basedOn w:val="DefaultParagraphFont"/>
    <w:rsid w:val="005A7CC0"/>
  </w:style>
  <w:style w:type="character" w:customStyle="1" w:styleId="mw-headline">
    <w:name w:val="mw-headline"/>
    <w:basedOn w:val="DefaultParagraphFont"/>
    <w:rsid w:val="005A7CC0"/>
  </w:style>
  <w:style w:type="character" w:customStyle="1" w:styleId="fbconnectbuttontext">
    <w:name w:val="fbconnectbutton_text"/>
    <w:basedOn w:val="DefaultParagraphFont"/>
    <w:rsid w:val="009C2641"/>
  </w:style>
  <w:style w:type="character" w:customStyle="1" w:styleId="fbsharecountinner">
    <w:name w:val="fb_share_count_inner"/>
    <w:basedOn w:val="DefaultParagraphFont"/>
    <w:rsid w:val="009C2641"/>
  </w:style>
  <w:style w:type="paragraph" w:customStyle="1" w:styleId="Normalaftertitle">
    <w:name w:val="Normal after title"/>
    <w:basedOn w:val="Normal"/>
    <w:next w:val="Normal"/>
    <w:rsid w:val="00060EFB"/>
    <w:pPr>
      <w:tabs>
        <w:tab w:val="left" w:pos="794"/>
        <w:tab w:val="left" w:pos="1191"/>
        <w:tab w:val="left" w:pos="1588"/>
        <w:tab w:val="left" w:pos="1985"/>
      </w:tabs>
      <w:overflowPunct w:val="0"/>
      <w:autoSpaceDE w:val="0"/>
      <w:autoSpaceDN w:val="0"/>
      <w:adjustRightInd w:val="0"/>
      <w:spacing w:before="320" w:after="0" w:line="240" w:lineRule="auto"/>
      <w:textAlignment w:val="baseline"/>
    </w:pPr>
    <w:rPr>
      <w:sz w:val="24"/>
      <w:szCs w:val="20"/>
      <w:lang w:val="en-GB"/>
    </w:rPr>
  </w:style>
  <w:style w:type="character" w:customStyle="1" w:styleId="Heading1Char">
    <w:name w:val="Heading 1 Char"/>
    <w:aliases w:val="h1 Char,1st level Char,l1 Char,1 Char,textst level Char,numreq Char,H1 Char,H1-Heading 1 Char,Header 1 Char,Legal Line 1 Char,head 1 Char,II+ Char,I Char,Heading1 Char,a Char"/>
    <w:link w:val="Heading1"/>
    <w:uiPriority w:val="9"/>
    <w:rsid w:val="0090518D"/>
    <w:rPr>
      <w:b/>
      <w:bCs/>
      <w:kern w:val="32"/>
      <w:sz w:val="26"/>
      <w:szCs w:val="26"/>
    </w:rPr>
  </w:style>
  <w:style w:type="character" w:customStyle="1" w:styleId="HTMLPreformattedChar">
    <w:name w:val="HTML Preformatted Char"/>
    <w:link w:val="HTMLPreformatted"/>
    <w:uiPriority w:val="99"/>
    <w:rsid w:val="00E92195"/>
    <w:rPr>
      <w:rFonts w:ascii="Courier New" w:eastAsia="Courier New" w:hAnsi="Courier New" w:cs="Courier New"/>
    </w:rPr>
  </w:style>
  <w:style w:type="paragraph" w:customStyle="1" w:styleId="Char">
    <w:name w:val="Char"/>
    <w:basedOn w:val="Normal"/>
    <w:rsid w:val="00A34E10"/>
    <w:pPr>
      <w:spacing w:after="160" w:line="240" w:lineRule="exact"/>
      <w:jc w:val="left"/>
    </w:pPr>
    <w:rPr>
      <w:rFonts w:ascii="Verdana" w:hAnsi="Verdana" w:cs="Arial"/>
      <w:sz w:val="20"/>
      <w:szCs w:val="20"/>
    </w:rPr>
  </w:style>
  <w:style w:type="paragraph" w:customStyle="1" w:styleId="Char1">
    <w:name w:val="Char1"/>
    <w:basedOn w:val="Normal"/>
    <w:rsid w:val="00F2610C"/>
    <w:pPr>
      <w:spacing w:after="160" w:line="240" w:lineRule="exact"/>
      <w:jc w:val="left"/>
    </w:pPr>
    <w:rPr>
      <w:rFonts w:ascii="Verdana" w:hAnsi="Verdana"/>
      <w:sz w:val="20"/>
      <w:szCs w:val="20"/>
    </w:rPr>
  </w:style>
  <w:style w:type="paragraph" w:customStyle="1" w:styleId="MTDisplayEquation">
    <w:name w:val="MTDisplayEquation"/>
    <w:basedOn w:val="Normal"/>
    <w:next w:val="Normal"/>
    <w:link w:val="MTDisplayEquationChar"/>
    <w:rsid w:val="0056080E"/>
    <w:pPr>
      <w:tabs>
        <w:tab w:val="center" w:pos="4400"/>
        <w:tab w:val="right" w:pos="8780"/>
      </w:tabs>
      <w:spacing w:before="120" w:after="0" w:line="240" w:lineRule="auto"/>
      <w:ind w:firstLine="567"/>
    </w:pPr>
    <w:rPr>
      <w:sz w:val="28"/>
      <w:szCs w:val="28"/>
    </w:rPr>
  </w:style>
  <w:style w:type="character" w:customStyle="1" w:styleId="MTDisplayEquationChar">
    <w:name w:val="MTDisplayEquation Char"/>
    <w:link w:val="MTDisplayEquation"/>
    <w:rsid w:val="0056080E"/>
    <w:rPr>
      <w:sz w:val="28"/>
      <w:szCs w:val="28"/>
    </w:rPr>
  </w:style>
  <w:style w:type="character" w:customStyle="1" w:styleId="st">
    <w:name w:val="st"/>
    <w:basedOn w:val="DefaultParagraphFont"/>
    <w:rsid w:val="004B47F8"/>
  </w:style>
  <w:style w:type="character" w:customStyle="1" w:styleId="Heading3Char">
    <w:name w:val="Heading 3 Char"/>
    <w:aliases w:val="Heading 3 Char Char Char Char,Heading 31 Char Char,h3 Char"/>
    <w:link w:val="Heading3"/>
    <w:locked/>
    <w:rsid w:val="000A49D1"/>
    <w:rPr>
      <w:rFonts w:ascii="Times New Roman Bold" w:hAnsi="Times New Roman Bold"/>
      <w:b/>
      <w:bCs/>
      <w:sz w:val="26"/>
      <w:szCs w:val="26"/>
      <w:lang w:val="nb-NO"/>
    </w:rPr>
  </w:style>
  <w:style w:type="character" w:customStyle="1" w:styleId="Heading4Char">
    <w:name w:val="Heading 4 Char"/>
    <w:aliases w:val="H4 Char,标题 4 Char Char"/>
    <w:link w:val="Heading4"/>
    <w:locked/>
    <w:rsid w:val="005C6064"/>
    <w:rPr>
      <w:b/>
      <w:bCs/>
      <w:sz w:val="26"/>
      <w:szCs w:val="26"/>
    </w:rPr>
  </w:style>
  <w:style w:type="character" w:customStyle="1" w:styleId="apple-tab-span">
    <w:name w:val="apple-tab-span"/>
    <w:basedOn w:val="DefaultParagraphFont"/>
    <w:rsid w:val="00B2342E"/>
  </w:style>
  <w:style w:type="paragraph" w:customStyle="1" w:styleId="msolistparagraph0">
    <w:name w:val="msolistparagraph"/>
    <w:basedOn w:val="Normal"/>
    <w:rsid w:val="00B2342E"/>
    <w:pPr>
      <w:spacing w:before="100" w:beforeAutospacing="1" w:after="100" w:afterAutospacing="1" w:line="240" w:lineRule="auto"/>
      <w:jc w:val="left"/>
    </w:pPr>
    <w:rPr>
      <w:sz w:val="24"/>
      <w:szCs w:val="24"/>
    </w:rPr>
  </w:style>
  <w:style w:type="paragraph" w:customStyle="1" w:styleId="msolistparagraphcxspmiddle">
    <w:name w:val="msolistparagraphcxspmiddle"/>
    <w:basedOn w:val="Normal"/>
    <w:rsid w:val="00B2342E"/>
    <w:pPr>
      <w:spacing w:before="100" w:beforeAutospacing="1" w:after="100" w:afterAutospacing="1" w:line="240" w:lineRule="auto"/>
      <w:jc w:val="left"/>
    </w:pPr>
    <w:rPr>
      <w:sz w:val="24"/>
      <w:szCs w:val="24"/>
    </w:rPr>
  </w:style>
  <w:style w:type="paragraph" w:customStyle="1" w:styleId="msolistparagraphcxsplast">
    <w:name w:val="msolistparagraphcxsplast"/>
    <w:basedOn w:val="Normal"/>
    <w:rsid w:val="00B2342E"/>
    <w:pPr>
      <w:spacing w:before="100" w:beforeAutospacing="1" w:after="100" w:afterAutospacing="1" w:line="240" w:lineRule="auto"/>
      <w:jc w:val="left"/>
    </w:pPr>
    <w:rPr>
      <w:sz w:val="24"/>
      <w:szCs w:val="24"/>
    </w:rPr>
  </w:style>
  <w:style w:type="character" w:customStyle="1" w:styleId="titledetail">
    <w:name w:val="_title_detail"/>
    <w:basedOn w:val="DefaultParagraphFont"/>
    <w:rsid w:val="00B2342E"/>
  </w:style>
  <w:style w:type="character" w:customStyle="1" w:styleId="ListParagraphChar">
    <w:name w:val="List Paragraph Char"/>
    <w:aliases w:val="table_list Char,bullet Char,Cap 4 Char,Mục 3 Char"/>
    <w:link w:val="ListParagraph0"/>
    <w:uiPriority w:val="34"/>
    <w:rsid w:val="00E16946"/>
    <w:rPr>
      <w:rFonts w:ascii="Calibri" w:eastAsia="Calibri" w:hAnsi="Calibri"/>
      <w:sz w:val="22"/>
      <w:szCs w:val="22"/>
    </w:rPr>
  </w:style>
  <w:style w:type="paragraph" w:customStyle="1" w:styleId="txt">
    <w:name w:val="txt"/>
    <w:basedOn w:val="Normal"/>
    <w:rsid w:val="00741CAF"/>
    <w:pPr>
      <w:spacing w:before="100" w:beforeAutospacing="1" w:after="100" w:afterAutospacing="1" w:line="240" w:lineRule="auto"/>
      <w:jc w:val="left"/>
    </w:pPr>
    <w:rPr>
      <w:sz w:val="24"/>
      <w:szCs w:val="24"/>
    </w:rPr>
  </w:style>
  <w:style w:type="paragraph" w:customStyle="1" w:styleId="Default">
    <w:name w:val="Default"/>
    <w:rsid w:val="007565FB"/>
    <w:pPr>
      <w:autoSpaceDE w:val="0"/>
      <w:autoSpaceDN w:val="0"/>
      <w:adjustRightInd w:val="0"/>
    </w:pPr>
    <w:rPr>
      <w:rFonts w:ascii="Calibri" w:hAnsi="Calibri" w:cs="Calibri"/>
      <w:color w:val="000000"/>
      <w:sz w:val="24"/>
      <w:szCs w:val="24"/>
    </w:rPr>
  </w:style>
  <w:style w:type="paragraph" w:customStyle="1" w:styleId="Tablehead">
    <w:name w:val="Table_head"/>
    <w:basedOn w:val="Tabletext"/>
    <w:rsid w:val="001B3867"/>
    <w:pPr>
      <w:spacing w:before="80" w:after="80"/>
      <w:jc w:val="center"/>
    </w:pPr>
    <w:rPr>
      <w:b/>
    </w:rPr>
  </w:style>
  <w:style w:type="paragraph" w:customStyle="1" w:styleId="Hnh">
    <w:name w:val="Hình"/>
    <w:basedOn w:val="Normal"/>
    <w:qFormat/>
    <w:rsid w:val="00885AB5"/>
    <w:pPr>
      <w:numPr>
        <w:numId w:val="6"/>
      </w:numPr>
      <w:spacing w:before="120" w:after="0"/>
      <w:ind w:left="0" w:firstLine="0"/>
      <w:jc w:val="center"/>
    </w:pPr>
    <w:rPr>
      <w:rFonts w:ascii="Arial" w:hAnsi="Arial" w:cs="Arial"/>
      <w:sz w:val="22"/>
      <w:szCs w:val="22"/>
    </w:rPr>
  </w:style>
  <w:style w:type="paragraph" w:styleId="Title">
    <w:name w:val="Title"/>
    <w:basedOn w:val="Normal"/>
    <w:link w:val="TitleChar"/>
    <w:qFormat/>
    <w:rsid w:val="00BE2C96"/>
    <w:pPr>
      <w:spacing w:before="240" w:after="60" w:line="240" w:lineRule="auto"/>
      <w:jc w:val="center"/>
      <w:outlineLvl w:val="0"/>
    </w:pPr>
    <w:rPr>
      <w:rFonts w:ascii="Arial" w:hAnsi="Arial"/>
      <w:b/>
      <w:bCs/>
      <w:kern w:val="28"/>
      <w:sz w:val="32"/>
      <w:szCs w:val="32"/>
    </w:rPr>
  </w:style>
  <w:style w:type="character" w:customStyle="1" w:styleId="TitleChar">
    <w:name w:val="Title Char"/>
    <w:link w:val="Title"/>
    <w:rsid w:val="00BE2C96"/>
    <w:rPr>
      <w:rFonts w:ascii="Arial" w:hAnsi="Arial" w:cs="Arial"/>
      <w:b/>
      <w:bCs/>
      <w:kern w:val="28"/>
      <w:sz w:val="32"/>
      <w:szCs w:val="32"/>
    </w:rPr>
  </w:style>
  <w:style w:type="character" w:customStyle="1" w:styleId="apple-converted-space">
    <w:name w:val="apple-converted-space"/>
    <w:basedOn w:val="DefaultParagraphFont"/>
    <w:rsid w:val="007D339C"/>
  </w:style>
  <w:style w:type="character" w:customStyle="1" w:styleId="Heading3Char1">
    <w:name w:val="Heading 3 Char1"/>
    <w:locked/>
    <w:rsid w:val="004874B3"/>
    <w:rPr>
      <w:rFonts w:ascii="Times New Roman Bold" w:hAnsi="Times New Roman Bold" w:cs="Arial"/>
      <w:b/>
      <w:bCs/>
      <w:i/>
      <w:sz w:val="28"/>
      <w:szCs w:val="26"/>
    </w:rPr>
  </w:style>
  <w:style w:type="character" w:customStyle="1" w:styleId="Heading2Char">
    <w:name w:val="Heading 2 Char"/>
    <w:aliases w:val="Heading 2_2 Char,h 2 Char,h2 Char,2nd level Char,l2 Char,2 Char,nms MainSect Char,H2 Char,H2-Heading 2 Char,Header 2 Char,Header2 Char,22 Char,heading2 Char,list2 Char,A Char,B Char,C Char,list 2 Char,Heading2 Char,Titre 2 Char"/>
    <w:link w:val="Heading2"/>
    <w:uiPriority w:val="1"/>
    <w:rsid w:val="00B80289"/>
    <w:rPr>
      <w:rFonts w:eastAsiaTheme="majorEastAsia"/>
      <w:b/>
      <w:sz w:val="28"/>
      <w:szCs w:val="28"/>
    </w:rPr>
  </w:style>
  <w:style w:type="paragraph" w:customStyle="1" w:styleId="CM31">
    <w:name w:val="CM31"/>
    <w:basedOn w:val="Default"/>
    <w:next w:val="Default"/>
    <w:rsid w:val="006362A6"/>
    <w:pPr>
      <w:widowControl w:val="0"/>
      <w:spacing w:before="120" w:after="448" w:line="276" w:lineRule="auto"/>
    </w:pPr>
    <w:rPr>
      <w:rFonts w:ascii="Times New Roman" w:eastAsia="Calibri" w:hAnsi="Times New Roman" w:cs="Times New Roman"/>
      <w:color w:val="auto"/>
    </w:rPr>
  </w:style>
  <w:style w:type="paragraph" w:customStyle="1" w:styleId="CM33">
    <w:name w:val="CM33"/>
    <w:basedOn w:val="Default"/>
    <w:next w:val="Default"/>
    <w:rsid w:val="006362A6"/>
    <w:pPr>
      <w:widowControl w:val="0"/>
      <w:spacing w:before="120" w:after="378" w:line="276" w:lineRule="auto"/>
    </w:pPr>
    <w:rPr>
      <w:rFonts w:ascii="Times New Roman" w:eastAsia="Calibri" w:hAnsi="Times New Roman" w:cs="Times New Roman"/>
      <w:color w:val="auto"/>
    </w:rPr>
  </w:style>
  <w:style w:type="paragraph" w:customStyle="1" w:styleId="formula">
    <w:name w:val="formula"/>
    <w:basedOn w:val="Normal"/>
    <w:rsid w:val="006362A6"/>
    <w:pPr>
      <w:spacing w:before="100"/>
      <w:jc w:val="right"/>
    </w:pPr>
    <w:rPr>
      <w:rFonts w:eastAsia="Calibri"/>
      <w:i/>
      <w:szCs w:val="20"/>
    </w:rPr>
  </w:style>
  <w:style w:type="character" w:customStyle="1" w:styleId="CaptionChar2">
    <w:name w:val="Caption Char2"/>
    <w:aliases w:val="Caption Char1 Char1,Caption Char Char Char1,Fig Char Char Char1,Fig Char Char2,Fig Char2"/>
    <w:link w:val="Caption"/>
    <w:rsid w:val="006362A6"/>
    <w:rPr>
      <w:b/>
      <w:bCs/>
      <w:sz w:val="26"/>
      <w:szCs w:val="26"/>
    </w:rPr>
  </w:style>
  <w:style w:type="paragraph" w:customStyle="1" w:styleId="Danhmucbang">
    <w:name w:val="Danh muc bang"/>
    <w:basedOn w:val="Caption"/>
    <w:qFormat/>
    <w:rsid w:val="006362A6"/>
    <w:pPr>
      <w:spacing w:before="60"/>
      <w:jc w:val="both"/>
    </w:pPr>
    <w:rPr>
      <w:rFonts w:eastAsia="Calibri"/>
      <w:b w:val="0"/>
      <w:i/>
    </w:rPr>
  </w:style>
  <w:style w:type="paragraph" w:customStyle="1" w:styleId="Reftext">
    <w:name w:val="Ref_text"/>
    <w:basedOn w:val="Normal"/>
    <w:rsid w:val="00771366"/>
    <w:pPr>
      <w:tabs>
        <w:tab w:val="left" w:pos="794"/>
        <w:tab w:val="left" w:pos="1191"/>
        <w:tab w:val="left" w:pos="1588"/>
        <w:tab w:val="left" w:pos="1985"/>
      </w:tabs>
      <w:overflowPunct w:val="0"/>
      <w:autoSpaceDE w:val="0"/>
      <w:autoSpaceDN w:val="0"/>
      <w:adjustRightInd w:val="0"/>
      <w:spacing w:before="120" w:after="0" w:line="240" w:lineRule="auto"/>
      <w:ind w:left="794" w:hanging="794"/>
      <w:jc w:val="left"/>
      <w:textAlignment w:val="baseline"/>
    </w:pPr>
    <w:rPr>
      <w:rFonts w:eastAsia="Calibri"/>
      <w:sz w:val="24"/>
      <w:szCs w:val="20"/>
      <w:lang w:val="en-GB"/>
    </w:rPr>
  </w:style>
  <w:style w:type="paragraph" w:customStyle="1" w:styleId="NO">
    <w:name w:val="NO"/>
    <w:basedOn w:val="Normal"/>
    <w:link w:val="NOZchn"/>
    <w:rsid w:val="0013787C"/>
    <w:pPr>
      <w:keepLines/>
      <w:overflowPunct w:val="0"/>
      <w:autoSpaceDE w:val="0"/>
      <w:autoSpaceDN w:val="0"/>
      <w:adjustRightInd w:val="0"/>
      <w:spacing w:after="180" w:line="240" w:lineRule="auto"/>
      <w:ind w:left="1135" w:hanging="851"/>
      <w:jc w:val="left"/>
      <w:textAlignment w:val="baseline"/>
    </w:pPr>
    <w:rPr>
      <w:sz w:val="20"/>
      <w:szCs w:val="20"/>
      <w:lang w:val="en-GB"/>
    </w:rPr>
  </w:style>
  <w:style w:type="character" w:customStyle="1" w:styleId="NOZchn">
    <w:name w:val="NO Zchn"/>
    <w:link w:val="NO"/>
    <w:rsid w:val="0013787C"/>
    <w:rPr>
      <w:lang w:val="en-GB"/>
    </w:rPr>
  </w:style>
  <w:style w:type="paragraph" w:customStyle="1" w:styleId="TableNoTitle">
    <w:name w:val="Table_NoTitle"/>
    <w:basedOn w:val="Normal"/>
    <w:next w:val="Tablehead"/>
    <w:rsid w:val="00F54233"/>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b/>
      <w:sz w:val="24"/>
      <w:szCs w:val="20"/>
      <w:lang w:val="en-GB"/>
    </w:rPr>
  </w:style>
  <w:style w:type="character" w:customStyle="1" w:styleId="FooterChar">
    <w:name w:val="Footer Char"/>
    <w:link w:val="Footer"/>
    <w:rsid w:val="00A60693"/>
    <w:rPr>
      <w:sz w:val="26"/>
      <w:szCs w:val="26"/>
    </w:rPr>
  </w:style>
  <w:style w:type="character" w:customStyle="1" w:styleId="HeaderChar">
    <w:name w:val="Header Char"/>
    <w:link w:val="Header"/>
    <w:uiPriority w:val="99"/>
    <w:rsid w:val="00A60693"/>
    <w:rPr>
      <w:sz w:val="26"/>
      <w:szCs w:val="26"/>
    </w:rPr>
  </w:style>
  <w:style w:type="paragraph" w:customStyle="1" w:styleId="BngQCVN41">
    <w:name w:val="Bảng QCVN 41"/>
    <w:basedOn w:val="ListParagraph0"/>
    <w:link w:val="BngQCVN41Char"/>
    <w:qFormat/>
    <w:rsid w:val="00A32D59"/>
    <w:pPr>
      <w:keepNext/>
      <w:keepLines/>
      <w:numPr>
        <w:numId w:val="7"/>
      </w:numPr>
      <w:spacing w:before="120" w:after="120"/>
      <w:contextualSpacing w:val="0"/>
      <w:jc w:val="center"/>
    </w:pPr>
    <w:rPr>
      <w:rFonts w:ascii="Arial" w:hAnsi="Arial"/>
      <w:b/>
      <w:sz w:val="24"/>
      <w:szCs w:val="24"/>
    </w:rPr>
  </w:style>
  <w:style w:type="character" w:customStyle="1" w:styleId="BngQCVN41Char">
    <w:name w:val="Bảng QCVN 41 Char"/>
    <w:link w:val="BngQCVN41"/>
    <w:rsid w:val="00A32D59"/>
    <w:rPr>
      <w:rFonts w:ascii="Arial" w:eastAsia="Calibri" w:hAnsi="Arial"/>
      <w:b/>
      <w:sz w:val="24"/>
      <w:szCs w:val="24"/>
    </w:rPr>
  </w:style>
  <w:style w:type="paragraph" w:customStyle="1" w:styleId="m-body">
    <w:name w:val="m-body"/>
    <w:basedOn w:val="Normal"/>
    <w:link w:val="m-bodyChar"/>
    <w:rsid w:val="00A32D59"/>
    <w:pPr>
      <w:spacing w:before="80" w:after="0"/>
      <w:ind w:firstLine="567"/>
    </w:pPr>
    <w:rPr>
      <w:sz w:val="28"/>
      <w:szCs w:val="28"/>
    </w:rPr>
  </w:style>
  <w:style w:type="character" w:customStyle="1" w:styleId="m-bodyChar">
    <w:name w:val="m-body Char"/>
    <w:link w:val="m-body"/>
    <w:rsid w:val="00A32D59"/>
    <w:rPr>
      <w:sz w:val="28"/>
      <w:szCs w:val="28"/>
    </w:rPr>
  </w:style>
  <w:style w:type="paragraph" w:customStyle="1" w:styleId="Summary">
    <w:name w:val="Summary"/>
    <w:basedOn w:val="Normal"/>
    <w:next w:val="Normal"/>
    <w:autoRedefine/>
    <w:rsid w:val="00A905FB"/>
    <w:pPr>
      <w:tabs>
        <w:tab w:val="left" w:pos="794"/>
        <w:tab w:val="left" w:pos="1191"/>
        <w:tab w:val="left" w:pos="1588"/>
        <w:tab w:val="left" w:pos="1985"/>
      </w:tabs>
      <w:overflowPunct w:val="0"/>
      <w:autoSpaceDE w:val="0"/>
      <w:autoSpaceDN w:val="0"/>
      <w:adjustRightInd w:val="0"/>
      <w:spacing w:before="120" w:after="480" w:line="240" w:lineRule="auto"/>
    </w:pPr>
    <w:rPr>
      <w:sz w:val="22"/>
      <w:szCs w:val="22"/>
      <w:lang w:val="en-GB"/>
    </w:rPr>
  </w:style>
  <w:style w:type="paragraph" w:customStyle="1" w:styleId="m-bang">
    <w:name w:val="m-bang"/>
    <w:basedOn w:val="m-body"/>
    <w:rsid w:val="00002E56"/>
    <w:pPr>
      <w:spacing w:before="120" w:after="40"/>
      <w:ind w:firstLine="0"/>
      <w:jc w:val="center"/>
    </w:pPr>
    <w:rPr>
      <w:i/>
    </w:rPr>
  </w:style>
  <w:style w:type="paragraph" w:customStyle="1" w:styleId="Char0">
    <w:name w:val="Char"/>
    <w:basedOn w:val="Normal"/>
    <w:rsid w:val="00002E56"/>
    <w:pPr>
      <w:spacing w:after="160" w:line="240" w:lineRule="exact"/>
      <w:jc w:val="left"/>
    </w:pPr>
    <w:rPr>
      <w:rFonts w:ascii="Verdana" w:hAnsi="Verdana"/>
      <w:sz w:val="20"/>
      <w:szCs w:val="20"/>
    </w:rPr>
  </w:style>
  <w:style w:type="paragraph" w:customStyle="1" w:styleId="m-5muc">
    <w:name w:val="m-5muc"/>
    <w:basedOn w:val="m-body"/>
    <w:link w:val="m-5mucChar"/>
    <w:rsid w:val="00D444A8"/>
    <w:pPr>
      <w:spacing w:before="160"/>
      <w:ind w:firstLine="0"/>
    </w:pPr>
  </w:style>
  <w:style w:type="character" w:customStyle="1" w:styleId="m-5mucChar">
    <w:name w:val="m-5muc Char"/>
    <w:link w:val="m-5muc"/>
    <w:rsid w:val="00D444A8"/>
  </w:style>
  <w:style w:type="paragraph" w:customStyle="1" w:styleId="m-hinh">
    <w:name w:val="m-hinh"/>
    <w:basedOn w:val="m-body"/>
    <w:rsid w:val="006A241B"/>
    <w:pPr>
      <w:spacing w:before="120" w:after="180"/>
      <w:ind w:firstLine="0"/>
      <w:jc w:val="center"/>
    </w:pPr>
    <w:rPr>
      <w:i/>
    </w:rPr>
  </w:style>
  <w:style w:type="paragraph" w:customStyle="1" w:styleId="CharCharChar">
    <w:name w:val="Char Char Char"/>
    <w:basedOn w:val="Normal"/>
    <w:rsid w:val="001F42A4"/>
    <w:pPr>
      <w:spacing w:before="120" w:after="160" w:line="240" w:lineRule="exact"/>
    </w:pPr>
    <w:rPr>
      <w:b/>
      <w:i/>
      <w:sz w:val="28"/>
      <w:szCs w:val="20"/>
    </w:rPr>
  </w:style>
  <w:style w:type="paragraph" w:customStyle="1" w:styleId="Standard">
    <w:name w:val="Standard"/>
    <w:rsid w:val="00FC48E1"/>
    <w:pPr>
      <w:suppressAutoHyphens/>
      <w:autoSpaceDN w:val="0"/>
    </w:pPr>
    <w:rPr>
      <w:rFonts w:ascii="Arial" w:hAnsi="Arial"/>
      <w:kern w:val="3"/>
      <w:sz w:val="26"/>
      <w:szCs w:val="26"/>
      <w:lang w:eastAsia="zh-CN"/>
    </w:rPr>
  </w:style>
  <w:style w:type="paragraph" w:customStyle="1" w:styleId="Stylem-bodyTimesNewRomanBefore96pt">
    <w:name w:val="Style m-body + Times New Roman Before:  9.6 pt"/>
    <w:basedOn w:val="m-body"/>
    <w:rsid w:val="00613480"/>
    <w:rPr>
      <w:szCs w:val="20"/>
    </w:rPr>
  </w:style>
  <w:style w:type="paragraph" w:customStyle="1" w:styleId="CM27">
    <w:name w:val="CM27"/>
    <w:basedOn w:val="Default"/>
    <w:next w:val="Default"/>
    <w:rsid w:val="00F1770F"/>
    <w:pPr>
      <w:widowControl w:val="0"/>
      <w:spacing w:after="190"/>
    </w:pPr>
    <w:rPr>
      <w:rFonts w:ascii="Arial" w:hAnsi="Arial" w:cs="Arial"/>
      <w:color w:val="auto"/>
    </w:rPr>
  </w:style>
  <w:style w:type="paragraph" w:customStyle="1" w:styleId="TAH">
    <w:name w:val="TAH"/>
    <w:basedOn w:val="Normal"/>
    <w:link w:val="TAHCar"/>
    <w:uiPriority w:val="99"/>
    <w:qFormat/>
    <w:rsid w:val="00DE293D"/>
    <w:pPr>
      <w:keepNext/>
      <w:keepLines/>
      <w:spacing w:after="0" w:line="276" w:lineRule="auto"/>
      <w:jc w:val="center"/>
    </w:pPr>
    <w:rPr>
      <w:rFonts w:ascii="Arial" w:eastAsia="MS Mincho" w:hAnsi="Arial"/>
      <w:b/>
      <w:sz w:val="18"/>
      <w:szCs w:val="20"/>
      <w:lang w:val="en-GB" w:eastAsia="vi-VN"/>
    </w:rPr>
  </w:style>
  <w:style w:type="character" w:customStyle="1" w:styleId="TAHCar">
    <w:name w:val="TAH Car"/>
    <w:link w:val="TAH"/>
    <w:uiPriority w:val="99"/>
    <w:qFormat/>
    <w:locked/>
    <w:rsid w:val="00DE293D"/>
    <w:rPr>
      <w:rFonts w:ascii="Arial" w:eastAsia="MS Mincho" w:hAnsi="Arial"/>
      <w:b/>
      <w:sz w:val="18"/>
      <w:lang w:val="en-GB" w:eastAsia="vi-VN"/>
    </w:rPr>
  </w:style>
  <w:style w:type="paragraph" w:customStyle="1" w:styleId="TableParagraph">
    <w:name w:val="Table Paragraph"/>
    <w:basedOn w:val="Normal"/>
    <w:uiPriority w:val="1"/>
    <w:qFormat/>
    <w:rsid w:val="00E816D0"/>
    <w:pPr>
      <w:widowControl w:val="0"/>
      <w:spacing w:after="0" w:line="240" w:lineRule="auto"/>
      <w:jc w:val="left"/>
    </w:pPr>
    <w:rPr>
      <w:rFonts w:ascii="Calibri" w:eastAsia="Calibri" w:hAnsi="Calibri"/>
      <w:sz w:val="22"/>
      <w:szCs w:val="22"/>
    </w:rPr>
  </w:style>
  <w:style w:type="paragraph" w:styleId="TOCHeading">
    <w:name w:val="TOC Heading"/>
    <w:basedOn w:val="Heading1"/>
    <w:next w:val="Normal"/>
    <w:uiPriority w:val="39"/>
    <w:unhideWhenUsed/>
    <w:qFormat/>
    <w:rsid w:val="00E96B2C"/>
    <w:pPr>
      <w:keepLines/>
      <w:numPr>
        <w:numId w:val="0"/>
      </w:numPr>
      <w:spacing w:before="480" w:after="0" w:line="276" w:lineRule="auto"/>
      <w:outlineLvl w:val="9"/>
    </w:pPr>
    <w:rPr>
      <w:rFonts w:ascii="Cambria" w:eastAsia="MS Gothic" w:hAnsi="Cambria"/>
      <w:color w:val="365F91"/>
      <w:kern w:val="0"/>
      <w:sz w:val="28"/>
      <w:szCs w:val="28"/>
      <w:lang w:eastAsia="ja-JP"/>
    </w:rPr>
  </w:style>
  <w:style w:type="character" w:customStyle="1" w:styleId="fontstyle01">
    <w:name w:val="fontstyle01"/>
    <w:rsid w:val="00833B4C"/>
    <w:rPr>
      <w:rFonts w:ascii="Segoe UI" w:hAnsi="Segoe UI" w:cs="Segoe UI" w:hint="default"/>
      <w:b w:val="0"/>
      <w:bCs w:val="0"/>
      <w:i w:val="0"/>
      <w:iCs w:val="0"/>
      <w:color w:val="000000"/>
      <w:sz w:val="18"/>
      <w:szCs w:val="18"/>
    </w:rPr>
  </w:style>
  <w:style w:type="character" w:customStyle="1" w:styleId="FootnoteTextChar">
    <w:name w:val="Footnote Text Char"/>
    <w:basedOn w:val="DefaultParagraphFont"/>
    <w:link w:val="FootnoteText"/>
    <w:uiPriority w:val="99"/>
    <w:rsid w:val="0076499E"/>
  </w:style>
  <w:style w:type="paragraph" w:styleId="Revision">
    <w:name w:val="Revision"/>
    <w:hidden/>
    <w:uiPriority w:val="99"/>
    <w:semiHidden/>
    <w:rsid w:val="0057270A"/>
    <w:rPr>
      <w:sz w:val="26"/>
      <w:szCs w:val="26"/>
    </w:rPr>
  </w:style>
  <w:style w:type="character" w:styleId="CommentReference">
    <w:name w:val="annotation reference"/>
    <w:basedOn w:val="DefaultParagraphFont"/>
    <w:semiHidden/>
    <w:unhideWhenUsed/>
    <w:rsid w:val="00AF6E65"/>
    <w:rPr>
      <w:sz w:val="16"/>
      <w:szCs w:val="16"/>
    </w:rPr>
  </w:style>
  <w:style w:type="paragraph" w:styleId="CommentText">
    <w:name w:val="annotation text"/>
    <w:basedOn w:val="Normal"/>
    <w:link w:val="CommentTextChar"/>
    <w:semiHidden/>
    <w:unhideWhenUsed/>
    <w:rsid w:val="00AF6E65"/>
    <w:pPr>
      <w:spacing w:line="240" w:lineRule="auto"/>
    </w:pPr>
    <w:rPr>
      <w:sz w:val="20"/>
      <w:szCs w:val="20"/>
    </w:rPr>
  </w:style>
  <w:style w:type="character" w:customStyle="1" w:styleId="CommentTextChar">
    <w:name w:val="Comment Text Char"/>
    <w:basedOn w:val="DefaultParagraphFont"/>
    <w:link w:val="CommentText"/>
    <w:semiHidden/>
    <w:rsid w:val="00AF6E65"/>
  </w:style>
  <w:style w:type="paragraph" w:styleId="CommentSubject">
    <w:name w:val="annotation subject"/>
    <w:basedOn w:val="CommentText"/>
    <w:next w:val="CommentText"/>
    <w:link w:val="CommentSubjectChar"/>
    <w:semiHidden/>
    <w:unhideWhenUsed/>
    <w:rsid w:val="00AF6E65"/>
    <w:rPr>
      <w:b/>
      <w:bCs/>
    </w:rPr>
  </w:style>
  <w:style w:type="character" w:customStyle="1" w:styleId="CommentSubjectChar">
    <w:name w:val="Comment Subject Char"/>
    <w:basedOn w:val="CommentTextChar"/>
    <w:link w:val="CommentSubject"/>
    <w:semiHidden/>
    <w:rsid w:val="00AF6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657">
      <w:bodyDiv w:val="1"/>
      <w:marLeft w:val="0"/>
      <w:marRight w:val="0"/>
      <w:marTop w:val="0"/>
      <w:marBottom w:val="0"/>
      <w:divBdr>
        <w:top w:val="none" w:sz="0" w:space="0" w:color="auto"/>
        <w:left w:val="none" w:sz="0" w:space="0" w:color="auto"/>
        <w:bottom w:val="none" w:sz="0" w:space="0" w:color="auto"/>
        <w:right w:val="none" w:sz="0" w:space="0" w:color="auto"/>
      </w:divBdr>
    </w:div>
    <w:div w:id="103817524">
      <w:bodyDiv w:val="1"/>
      <w:marLeft w:val="0"/>
      <w:marRight w:val="0"/>
      <w:marTop w:val="0"/>
      <w:marBottom w:val="0"/>
      <w:divBdr>
        <w:top w:val="none" w:sz="0" w:space="0" w:color="auto"/>
        <w:left w:val="none" w:sz="0" w:space="0" w:color="auto"/>
        <w:bottom w:val="none" w:sz="0" w:space="0" w:color="auto"/>
        <w:right w:val="none" w:sz="0" w:space="0" w:color="auto"/>
      </w:divBdr>
    </w:div>
    <w:div w:id="108084668">
      <w:bodyDiv w:val="1"/>
      <w:marLeft w:val="0"/>
      <w:marRight w:val="0"/>
      <w:marTop w:val="0"/>
      <w:marBottom w:val="0"/>
      <w:divBdr>
        <w:top w:val="none" w:sz="0" w:space="0" w:color="auto"/>
        <w:left w:val="none" w:sz="0" w:space="0" w:color="auto"/>
        <w:bottom w:val="none" w:sz="0" w:space="0" w:color="auto"/>
        <w:right w:val="none" w:sz="0" w:space="0" w:color="auto"/>
      </w:divBdr>
    </w:div>
    <w:div w:id="163404466">
      <w:bodyDiv w:val="1"/>
      <w:marLeft w:val="0"/>
      <w:marRight w:val="0"/>
      <w:marTop w:val="0"/>
      <w:marBottom w:val="0"/>
      <w:divBdr>
        <w:top w:val="none" w:sz="0" w:space="0" w:color="auto"/>
        <w:left w:val="none" w:sz="0" w:space="0" w:color="auto"/>
        <w:bottom w:val="none" w:sz="0" w:space="0" w:color="auto"/>
        <w:right w:val="none" w:sz="0" w:space="0" w:color="auto"/>
      </w:divBdr>
    </w:div>
    <w:div w:id="180171969">
      <w:bodyDiv w:val="1"/>
      <w:marLeft w:val="0"/>
      <w:marRight w:val="0"/>
      <w:marTop w:val="0"/>
      <w:marBottom w:val="0"/>
      <w:divBdr>
        <w:top w:val="none" w:sz="0" w:space="0" w:color="auto"/>
        <w:left w:val="none" w:sz="0" w:space="0" w:color="auto"/>
        <w:bottom w:val="none" w:sz="0" w:space="0" w:color="auto"/>
        <w:right w:val="none" w:sz="0" w:space="0" w:color="auto"/>
      </w:divBdr>
    </w:div>
    <w:div w:id="225918014">
      <w:bodyDiv w:val="1"/>
      <w:marLeft w:val="0"/>
      <w:marRight w:val="0"/>
      <w:marTop w:val="0"/>
      <w:marBottom w:val="0"/>
      <w:divBdr>
        <w:top w:val="none" w:sz="0" w:space="0" w:color="auto"/>
        <w:left w:val="none" w:sz="0" w:space="0" w:color="auto"/>
        <w:bottom w:val="none" w:sz="0" w:space="0" w:color="auto"/>
        <w:right w:val="none" w:sz="0" w:space="0" w:color="auto"/>
      </w:divBdr>
    </w:div>
    <w:div w:id="252209153">
      <w:bodyDiv w:val="1"/>
      <w:marLeft w:val="0"/>
      <w:marRight w:val="0"/>
      <w:marTop w:val="0"/>
      <w:marBottom w:val="0"/>
      <w:divBdr>
        <w:top w:val="none" w:sz="0" w:space="0" w:color="auto"/>
        <w:left w:val="none" w:sz="0" w:space="0" w:color="auto"/>
        <w:bottom w:val="none" w:sz="0" w:space="0" w:color="auto"/>
        <w:right w:val="none" w:sz="0" w:space="0" w:color="auto"/>
      </w:divBdr>
      <w:divsChild>
        <w:div w:id="1838687354">
          <w:marLeft w:val="0"/>
          <w:marRight w:val="0"/>
          <w:marTop w:val="0"/>
          <w:marBottom w:val="0"/>
          <w:divBdr>
            <w:top w:val="none" w:sz="0" w:space="0" w:color="auto"/>
            <w:left w:val="none" w:sz="0" w:space="0" w:color="auto"/>
            <w:bottom w:val="none" w:sz="0" w:space="0" w:color="auto"/>
            <w:right w:val="none" w:sz="0" w:space="0" w:color="auto"/>
          </w:divBdr>
        </w:div>
      </w:divsChild>
    </w:div>
    <w:div w:id="299530983">
      <w:bodyDiv w:val="1"/>
      <w:marLeft w:val="0"/>
      <w:marRight w:val="0"/>
      <w:marTop w:val="0"/>
      <w:marBottom w:val="0"/>
      <w:divBdr>
        <w:top w:val="none" w:sz="0" w:space="0" w:color="auto"/>
        <w:left w:val="none" w:sz="0" w:space="0" w:color="auto"/>
        <w:bottom w:val="none" w:sz="0" w:space="0" w:color="auto"/>
        <w:right w:val="none" w:sz="0" w:space="0" w:color="auto"/>
      </w:divBdr>
      <w:divsChild>
        <w:div w:id="729504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968939">
      <w:bodyDiv w:val="1"/>
      <w:marLeft w:val="0"/>
      <w:marRight w:val="0"/>
      <w:marTop w:val="0"/>
      <w:marBottom w:val="0"/>
      <w:divBdr>
        <w:top w:val="none" w:sz="0" w:space="0" w:color="auto"/>
        <w:left w:val="none" w:sz="0" w:space="0" w:color="auto"/>
        <w:bottom w:val="none" w:sz="0" w:space="0" w:color="auto"/>
        <w:right w:val="none" w:sz="0" w:space="0" w:color="auto"/>
      </w:divBdr>
    </w:div>
    <w:div w:id="313990291">
      <w:bodyDiv w:val="1"/>
      <w:marLeft w:val="0"/>
      <w:marRight w:val="0"/>
      <w:marTop w:val="0"/>
      <w:marBottom w:val="0"/>
      <w:divBdr>
        <w:top w:val="none" w:sz="0" w:space="0" w:color="auto"/>
        <w:left w:val="none" w:sz="0" w:space="0" w:color="auto"/>
        <w:bottom w:val="none" w:sz="0" w:space="0" w:color="auto"/>
        <w:right w:val="none" w:sz="0" w:space="0" w:color="auto"/>
      </w:divBdr>
    </w:div>
    <w:div w:id="320351518">
      <w:bodyDiv w:val="1"/>
      <w:marLeft w:val="0"/>
      <w:marRight w:val="0"/>
      <w:marTop w:val="0"/>
      <w:marBottom w:val="0"/>
      <w:divBdr>
        <w:top w:val="none" w:sz="0" w:space="0" w:color="auto"/>
        <w:left w:val="none" w:sz="0" w:space="0" w:color="auto"/>
        <w:bottom w:val="none" w:sz="0" w:space="0" w:color="auto"/>
        <w:right w:val="none" w:sz="0" w:space="0" w:color="auto"/>
      </w:divBdr>
    </w:div>
    <w:div w:id="351802698">
      <w:bodyDiv w:val="1"/>
      <w:marLeft w:val="0"/>
      <w:marRight w:val="0"/>
      <w:marTop w:val="0"/>
      <w:marBottom w:val="0"/>
      <w:divBdr>
        <w:top w:val="none" w:sz="0" w:space="0" w:color="auto"/>
        <w:left w:val="none" w:sz="0" w:space="0" w:color="auto"/>
        <w:bottom w:val="none" w:sz="0" w:space="0" w:color="auto"/>
        <w:right w:val="none" w:sz="0" w:space="0" w:color="auto"/>
      </w:divBdr>
    </w:div>
    <w:div w:id="434138078">
      <w:bodyDiv w:val="1"/>
      <w:marLeft w:val="0"/>
      <w:marRight w:val="0"/>
      <w:marTop w:val="0"/>
      <w:marBottom w:val="0"/>
      <w:divBdr>
        <w:top w:val="none" w:sz="0" w:space="0" w:color="auto"/>
        <w:left w:val="none" w:sz="0" w:space="0" w:color="auto"/>
        <w:bottom w:val="none" w:sz="0" w:space="0" w:color="auto"/>
        <w:right w:val="none" w:sz="0" w:space="0" w:color="auto"/>
      </w:divBdr>
    </w:div>
    <w:div w:id="457067455">
      <w:bodyDiv w:val="1"/>
      <w:marLeft w:val="0"/>
      <w:marRight w:val="0"/>
      <w:marTop w:val="0"/>
      <w:marBottom w:val="0"/>
      <w:divBdr>
        <w:top w:val="none" w:sz="0" w:space="0" w:color="auto"/>
        <w:left w:val="none" w:sz="0" w:space="0" w:color="auto"/>
        <w:bottom w:val="none" w:sz="0" w:space="0" w:color="auto"/>
        <w:right w:val="none" w:sz="0" w:space="0" w:color="auto"/>
      </w:divBdr>
      <w:divsChild>
        <w:div w:id="1020666165">
          <w:marLeft w:val="0"/>
          <w:marRight w:val="0"/>
          <w:marTop w:val="0"/>
          <w:marBottom w:val="0"/>
          <w:divBdr>
            <w:top w:val="none" w:sz="0" w:space="0" w:color="auto"/>
            <w:left w:val="none" w:sz="0" w:space="0" w:color="auto"/>
            <w:bottom w:val="none" w:sz="0" w:space="0" w:color="auto"/>
            <w:right w:val="none" w:sz="0" w:space="0" w:color="auto"/>
          </w:divBdr>
          <w:divsChild>
            <w:div w:id="1378698476">
              <w:marLeft w:val="0"/>
              <w:marRight w:val="0"/>
              <w:marTop w:val="0"/>
              <w:marBottom w:val="0"/>
              <w:divBdr>
                <w:top w:val="none" w:sz="0" w:space="0" w:color="auto"/>
                <w:left w:val="none" w:sz="0" w:space="0" w:color="auto"/>
                <w:bottom w:val="none" w:sz="0" w:space="0" w:color="auto"/>
                <w:right w:val="none" w:sz="0" w:space="0" w:color="auto"/>
              </w:divBdr>
            </w:div>
          </w:divsChild>
        </w:div>
        <w:div w:id="1985306565">
          <w:marLeft w:val="0"/>
          <w:marRight w:val="0"/>
          <w:marTop w:val="0"/>
          <w:marBottom w:val="0"/>
          <w:divBdr>
            <w:top w:val="none" w:sz="0" w:space="0" w:color="auto"/>
            <w:left w:val="none" w:sz="0" w:space="0" w:color="auto"/>
            <w:bottom w:val="none" w:sz="0" w:space="0" w:color="auto"/>
            <w:right w:val="none" w:sz="0" w:space="0" w:color="auto"/>
          </w:divBdr>
          <w:divsChild>
            <w:div w:id="889338393">
              <w:marLeft w:val="0"/>
              <w:marRight w:val="0"/>
              <w:marTop w:val="0"/>
              <w:marBottom w:val="0"/>
              <w:divBdr>
                <w:top w:val="none" w:sz="0" w:space="0" w:color="auto"/>
                <w:left w:val="none" w:sz="0" w:space="0" w:color="auto"/>
                <w:bottom w:val="none" w:sz="0" w:space="0" w:color="auto"/>
                <w:right w:val="none" w:sz="0" w:space="0" w:color="auto"/>
              </w:divBdr>
              <w:divsChild>
                <w:div w:id="13033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7651">
      <w:bodyDiv w:val="1"/>
      <w:marLeft w:val="0"/>
      <w:marRight w:val="0"/>
      <w:marTop w:val="0"/>
      <w:marBottom w:val="0"/>
      <w:divBdr>
        <w:top w:val="none" w:sz="0" w:space="0" w:color="auto"/>
        <w:left w:val="none" w:sz="0" w:space="0" w:color="auto"/>
        <w:bottom w:val="none" w:sz="0" w:space="0" w:color="auto"/>
        <w:right w:val="none" w:sz="0" w:space="0" w:color="auto"/>
      </w:divBdr>
    </w:div>
    <w:div w:id="606231643">
      <w:bodyDiv w:val="1"/>
      <w:marLeft w:val="0"/>
      <w:marRight w:val="0"/>
      <w:marTop w:val="0"/>
      <w:marBottom w:val="0"/>
      <w:divBdr>
        <w:top w:val="none" w:sz="0" w:space="0" w:color="auto"/>
        <w:left w:val="none" w:sz="0" w:space="0" w:color="auto"/>
        <w:bottom w:val="none" w:sz="0" w:space="0" w:color="auto"/>
        <w:right w:val="none" w:sz="0" w:space="0" w:color="auto"/>
      </w:divBdr>
    </w:div>
    <w:div w:id="697705851">
      <w:bodyDiv w:val="1"/>
      <w:marLeft w:val="0"/>
      <w:marRight w:val="0"/>
      <w:marTop w:val="0"/>
      <w:marBottom w:val="0"/>
      <w:divBdr>
        <w:top w:val="none" w:sz="0" w:space="0" w:color="auto"/>
        <w:left w:val="none" w:sz="0" w:space="0" w:color="auto"/>
        <w:bottom w:val="none" w:sz="0" w:space="0" w:color="auto"/>
        <w:right w:val="none" w:sz="0" w:space="0" w:color="auto"/>
      </w:divBdr>
    </w:div>
    <w:div w:id="728266500">
      <w:bodyDiv w:val="1"/>
      <w:marLeft w:val="0"/>
      <w:marRight w:val="0"/>
      <w:marTop w:val="0"/>
      <w:marBottom w:val="0"/>
      <w:divBdr>
        <w:top w:val="none" w:sz="0" w:space="0" w:color="auto"/>
        <w:left w:val="none" w:sz="0" w:space="0" w:color="auto"/>
        <w:bottom w:val="none" w:sz="0" w:space="0" w:color="auto"/>
        <w:right w:val="none" w:sz="0" w:space="0" w:color="auto"/>
      </w:divBdr>
    </w:div>
    <w:div w:id="747651276">
      <w:bodyDiv w:val="1"/>
      <w:marLeft w:val="0"/>
      <w:marRight w:val="0"/>
      <w:marTop w:val="0"/>
      <w:marBottom w:val="0"/>
      <w:divBdr>
        <w:top w:val="none" w:sz="0" w:space="0" w:color="auto"/>
        <w:left w:val="none" w:sz="0" w:space="0" w:color="auto"/>
        <w:bottom w:val="none" w:sz="0" w:space="0" w:color="auto"/>
        <w:right w:val="none" w:sz="0" w:space="0" w:color="auto"/>
      </w:divBdr>
    </w:div>
    <w:div w:id="754279042">
      <w:bodyDiv w:val="1"/>
      <w:marLeft w:val="0"/>
      <w:marRight w:val="0"/>
      <w:marTop w:val="0"/>
      <w:marBottom w:val="0"/>
      <w:divBdr>
        <w:top w:val="none" w:sz="0" w:space="0" w:color="auto"/>
        <w:left w:val="none" w:sz="0" w:space="0" w:color="auto"/>
        <w:bottom w:val="none" w:sz="0" w:space="0" w:color="auto"/>
        <w:right w:val="none" w:sz="0" w:space="0" w:color="auto"/>
      </w:divBdr>
    </w:div>
    <w:div w:id="809400516">
      <w:bodyDiv w:val="1"/>
      <w:marLeft w:val="0"/>
      <w:marRight w:val="0"/>
      <w:marTop w:val="0"/>
      <w:marBottom w:val="0"/>
      <w:divBdr>
        <w:top w:val="none" w:sz="0" w:space="0" w:color="auto"/>
        <w:left w:val="none" w:sz="0" w:space="0" w:color="auto"/>
        <w:bottom w:val="none" w:sz="0" w:space="0" w:color="auto"/>
        <w:right w:val="none" w:sz="0" w:space="0" w:color="auto"/>
      </w:divBdr>
    </w:div>
    <w:div w:id="908341451">
      <w:bodyDiv w:val="1"/>
      <w:marLeft w:val="0"/>
      <w:marRight w:val="0"/>
      <w:marTop w:val="0"/>
      <w:marBottom w:val="0"/>
      <w:divBdr>
        <w:top w:val="none" w:sz="0" w:space="0" w:color="auto"/>
        <w:left w:val="none" w:sz="0" w:space="0" w:color="auto"/>
        <w:bottom w:val="none" w:sz="0" w:space="0" w:color="auto"/>
        <w:right w:val="none" w:sz="0" w:space="0" w:color="auto"/>
      </w:divBdr>
    </w:div>
    <w:div w:id="971323105">
      <w:bodyDiv w:val="1"/>
      <w:marLeft w:val="0"/>
      <w:marRight w:val="0"/>
      <w:marTop w:val="0"/>
      <w:marBottom w:val="0"/>
      <w:divBdr>
        <w:top w:val="none" w:sz="0" w:space="0" w:color="auto"/>
        <w:left w:val="none" w:sz="0" w:space="0" w:color="auto"/>
        <w:bottom w:val="none" w:sz="0" w:space="0" w:color="auto"/>
        <w:right w:val="none" w:sz="0" w:space="0" w:color="auto"/>
      </w:divBdr>
    </w:div>
    <w:div w:id="973212919">
      <w:bodyDiv w:val="1"/>
      <w:marLeft w:val="0"/>
      <w:marRight w:val="0"/>
      <w:marTop w:val="0"/>
      <w:marBottom w:val="0"/>
      <w:divBdr>
        <w:top w:val="none" w:sz="0" w:space="0" w:color="auto"/>
        <w:left w:val="none" w:sz="0" w:space="0" w:color="auto"/>
        <w:bottom w:val="none" w:sz="0" w:space="0" w:color="auto"/>
        <w:right w:val="none" w:sz="0" w:space="0" w:color="auto"/>
      </w:divBdr>
    </w:div>
    <w:div w:id="1062870873">
      <w:bodyDiv w:val="1"/>
      <w:marLeft w:val="0"/>
      <w:marRight w:val="0"/>
      <w:marTop w:val="0"/>
      <w:marBottom w:val="0"/>
      <w:divBdr>
        <w:top w:val="none" w:sz="0" w:space="0" w:color="auto"/>
        <w:left w:val="none" w:sz="0" w:space="0" w:color="auto"/>
        <w:bottom w:val="none" w:sz="0" w:space="0" w:color="auto"/>
        <w:right w:val="none" w:sz="0" w:space="0" w:color="auto"/>
      </w:divBdr>
    </w:div>
    <w:div w:id="1098915577">
      <w:bodyDiv w:val="1"/>
      <w:marLeft w:val="0"/>
      <w:marRight w:val="0"/>
      <w:marTop w:val="0"/>
      <w:marBottom w:val="0"/>
      <w:divBdr>
        <w:top w:val="none" w:sz="0" w:space="0" w:color="auto"/>
        <w:left w:val="none" w:sz="0" w:space="0" w:color="auto"/>
        <w:bottom w:val="none" w:sz="0" w:space="0" w:color="auto"/>
        <w:right w:val="none" w:sz="0" w:space="0" w:color="auto"/>
      </w:divBdr>
    </w:div>
    <w:div w:id="1140346300">
      <w:bodyDiv w:val="1"/>
      <w:marLeft w:val="0"/>
      <w:marRight w:val="0"/>
      <w:marTop w:val="0"/>
      <w:marBottom w:val="0"/>
      <w:divBdr>
        <w:top w:val="none" w:sz="0" w:space="0" w:color="auto"/>
        <w:left w:val="none" w:sz="0" w:space="0" w:color="auto"/>
        <w:bottom w:val="none" w:sz="0" w:space="0" w:color="auto"/>
        <w:right w:val="none" w:sz="0" w:space="0" w:color="auto"/>
      </w:divBdr>
      <w:divsChild>
        <w:div w:id="1704479691">
          <w:marLeft w:val="0"/>
          <w:marRight w:val="0"/>
          <w:marTop w:val="0"/>
          <w:marBottom w:val="0"/>
          <w:divBdr>
            <w:top w:val="none" w:sz="0" w:space="0" w:color="auto"/>
            <w:left w:val="none" w:sz="0" w:space="0" w:color="auto"/>
            <w:bottom w:val="none" w:sz="0" w:space="0" w:color="auto"/>
            <w:right w:val="none" w:sz="0" w:space="0" w:color="auto"/>
          </w:divBdr>
        </w:div>
      </w:divsChild>
    </w:div>
    <w:div w:id="1214197267">
      <w:bodyDiv w:val="1"/>
      <w:marLeft w:val="0"/>
      <w:marRight w:val="0"/>
      <w:marTop w:val="0"/>
      <w:marBottom w:val="0"/>
      <w:divBdr>
        <w:top w:val="none" w:sz="0" w:space="0" w:color="auto"/>
        <w:left w:val="none" w:sz="0" w:space="0" w:color="auto"/>
        <w:bottom w:val="none" w:sz="0" w:space="0" w:color="auto"/>
        <w:right w:val="none" w:sz="0" w:space="0" w:color="auto"/>
      </w:divBdr>
    </w:div>
    <w:div w:id="1266694964">
      <w:bodyDiv w:val="1"/>
      <w:marLeft w:val="0"/>
      <w:marRight w:val="0"/>
      <w:marTop w:val="0"/>
      <w:marBottom w:val="0"/>
      <w:divBdr>
        <w:top w:val="none" w:sz="0" w:space="0" w:color="auto"/>
        <w:left w:val="none" w:sz="0" w:space="0" w:color="auto"/>
        <w:bottom w:val="none" w:sz="0" w:space="0" w:color="auto"/>
        <w:right w:val="none" w:sz="0" w:space="0" w:color="auto"/>
      </w:divBdr>
    </w:div>
    <w:div w:id="1381710000">
      <w:bodyDiv w:val="1"/>
      <w:marLeft w:val="0"/>
      <w:marRight w:val="0"/>
      <w:marTop w:val="0"/>
      <w:marBottom w:val="0"/>
      <w:divBdr>
        <w:top w:val="none" w:sz="0" w:space="0" w:color="auto"/>
        <w:left w:val="none" w:sz="0" w:space="0" w:color="auto"/>
        <w:bottom w:val="none" w:sz="0" w:space="0" w:color="auto"/>
        <w:right w:val="none" w:sz="0" w:space="0" w:color="auto"/>
      </w:divBdr>
    </w:div>
    <w:div w:id="1393851253">
      <w:bodyDiv w:val="1"/>
      <w:marLeft w:val="0"/>
      <w:marRight w:val="0"/>
      <w:marTop w:val="0"/>
      <w:marBottom w:val="0"/>
      <w:divBdr>
        <w:top w:val="none" w:sz="0" w:space="0" w:color="auto"/>
        <w:left w:val="none" w:sz="0" w:space="0" w:color="auto"/>
        <w:bottom w:val="none" w:sz="0" w:space="0" w:color="auto"/>
        <w:right w:val="none" w:sz="0" w:space="0" w:color="auto"/>
      </w:divBdr>
    </w:div>
    <w:div w:id="1412004771">
      <w:bodyDiv w:val="1"/>
      <w:marLeft w:val="0"/>
      <w:marRight w:val="0"/>
      <w:marTop w:val="0"/>
      <w:marBottom w:val="0"/>
      <w:divBdr>
        <w:top w:val="none" w:sz="0" w:space="0" w:color="auto"/>
        <w:left w:val="none" w:sz="0" w:space="0" w:color="auto"/>
        <w:bottom w:val="none" w:sz="0" w:space="0" w:color="auto"/>
        <w:right w:val="none" w:sz="0" w:space="0" w:color="auto"/>
      </w:divBdr>
    </w:div>
    <w:div w:id="1458375167">
      <w:bodyDiv w:val="1"/>
      <w:marLeft w:val="0"/>
      <w:marRight w:val="0"/>
      <w:marTop w:val="0"/>
      <w:marBottom w:val="0"/>
      <w:divBdr>
        <w:top w:val="none" w:sz="0" w:space="0" w:color="auto"/>
        <w:left w:val="none" w:sz="0" w:space="0" w:color="auto"/>
        <w:bottom w:val="none" w:sz="0" w:space="0" w:color="auto"/>
        <w:right w:val="none" w:sz="0" w:space="0" w:color="auto"/>
      </w:divBdr>
    </w:div>
    <w:div w:id="1474906775">
      <w:bodyDiv w:val="1"/>
      <w:marLeft w:val="0"/>
      <w:marRight w:val="0"/>
      <w:marTop w:val="0"/>
      <w:marBottom w:val="0"/>
      <w:divBdr>
        <w:top w:val="none" w:sz="0" w:space="0" w:color="auto"/>
        <w:left w:val="none" w:sz="0" w:space="0" w:color="auto"/>
        <w:bottom w:val="none" w:sz="0" w:space="0" w:color="auto"/>
        <w:right w:val="none" w:sz="0" w:space="0" w:color="auto"/>
      </w:divBdr>
    </w:div>
    <w:div w:id="1568103634">
      <w:bodyDiv w:val="1"/>
      <w:marLeft w:val="0"/>
      <w:marRight w:val="0"/>
      <w:marTop w:val="0"/>
      <w:marBottom w:val="0"/>
      <w:divBdr>
        <w:top w:val="none" w:sz="0" w:space="0" w:color="auto"/>
        <w:left w:val="none" w:sz="0" w:space="0" w:color="auto"/>
        <w:bottom w:val="none" w:sz="0" w:space="0" w:color="auto"/>
        <w:right w:val="none" w:sz="0" w:space="0" w:color="auto"/>
      </w:divBdr>
    </w:div>
    <w:div w:id="1657227588">
      <w:bodyDiv w:val="1"/>
      <w:marLeft w:val="0"/>
      <w:marRight w:val="0"/>
      <w:marTop w:val="0"/>
      <w:marBottom w:val="0"/>
      <w:divBdr>
        <w:top w:val="none" w:sz="0" w:space="0" w:color="auto"/>
        <w:left w:val="none" w:sz="0" w:space="0" w:color="auto"/>
        <w:bottom w:val="none" w:sz="0" w:space="0" w:color="auto"/>
        <w:right w:val="none" w:sz="0" w:space="0" w:color="auto"/>
      </w:divBdr>
    </w:div>
    <w:div w:id="1668707182">
      <w:bodyDiv w:val="1"/>
      <w:marLeft w:val="0"/>
      <w:marRight w:val="0"/>
      <w:marTop w:val="0"/>
      <w:marBottom w:val="0"/>
      <w:divBdr>
        <w:top w:val="none" w:sz="0" w:space="0" w:color="auto"/>
        <w:left w:val="none" w:sz="0" w:space="0" w:color="auto"/>
        <w:bottom w:val="none" w:sz="0" w:space="0" w:color="auto"/>
        <w:right w:val="none" w:sz="0" w:space="0" w:color="auto"/>
      </w:divBdr>
    </w:div>
    <w:div w:id="1707755431">
      <w:bodyDiv w:val="1"/>
      <w:marLeft w:val="0"/>
      <w:marRight w:val="0"/>
      <w:marTop w:val="0"/>
      <w:marBottom w:val="0"/>
      <w:divBdr>
        <w:top w:val="none" w:sz="0" w:space="0" w:color="auto"/>
        <w:left w:val="none" w:sz="0" w:space="0" w:color="auto"/>
        <w:bottom w:val="none" w:sz="0" w:space="0" w:color="auto"/>
        <w:right w:val="none" w:sz="0" w:space="0" w:color="auto"/>
      </w:divBdr>
    </w:div>
    <w:div w:id="1738892359">
      <w:bodyDiv w:val="1"/>
      <w:marLeft w:val="0"/>
      <w:marRight w:val="0"/>
      <w:marTop w:val="0"/>
      <w:marBottom w:val="0"/>
      <w:divBdr>
        <w:top w:val="none" w:sz="0" w:space="0" w:color="auto"/>
        <w:left w:val="none" w:sz="0" w:space="0" w:color="auto"/>
        <w:bottom w:val="none" w:sz="0" w:space="0" w:color="auto"/>
        <w:right w:val="none" w:sz="0" w:space="0" w:color="auto"/>
      </w:divBdr>
    </w:div>
    <w:div w:id="1813523229">
      <w:bodyDiv w:val="1"/>
      <w:marLeft w:val="0"/>
      <w:marRight w:val="0"/>
      <w:marTop w:val="0"/>
      <w:marBottom w:val="0"/>
      <w:divBdr>
        <w:top w:val="none" w:sz="0" w:space="0" w:color="auto"/>
        <w:left w:val="none" w:sz="0" w:space="0" w:color="auto"/>
        <w:bottom w:val="none" w:sz="0" w:space="0" w:color="auto"/>
        <w:right w:val="none" w:sz="0" w:space="0" w:color="auto"/>
      </w:divBdr>
    </w:div>
    <w:div w:id="1814254768">
      <w:bodyDiv w:val="1"/>
      <w:marLeft w:val="0"/>
      <w:marRight w:val="0"/>
      <w:marTop w:val="0"/>
      <w:marBottom w:val="0"/>
      <w:divBdr>
        <w:top w:val="none" w:sz="0" w:space="0" w:color="auto"/>
        <w:left w:val="none" w:sz="0" w:space="0" w:color="auto"/>
        <w:bottom w:val="none" w:sz="0" w:space="0" w:color="auto"/>
        <w:right w:val="none" w:sz="0" w:space="0" w:color="auto"/>
      </w:divBdr>
    </w:div>
    <w:div w:id="1821341150">
      <w:bodyDiv w:val="1"/>
      <w:marLeft w:val="0"/>
      <w:marRight w:val="0"/>
      <w:marTop w:val="0"/>
      <w:marBottom w:val="0"/>
      <w:divBdr>
        <w:top w:val="none" w:sz="0" w:space="0" w:color="auto"/>
        <w:left w:val="none" w:sz="0" w:space="0" w:color="auto"/>
        <w:bottom w:val="none" w:sz="0" w:space="0" w:color="auto"/>
        <w:right w:val="none" w:sz="0" w:space="0" w:color="auto"/>
      </w:divBdr>
    </w:div>
    <w:div w:id="1840194800">
      <w:bodyDiv w:val="1"/>
      <w:marLeft w:val="0"/>
      <w:marRight w:val="0"/>
      <w:marTop w:val="0"/>
      <w:marBottom w:val="0"/>
      <w:divBdr>
        <w:top w:val="none" w:sz="0" w:space="0" w:color="auto"/>
        <w:left w:val="none" w:sz="0" w:space="0" w:color="auto"/>
        <w:bottom w:val="none" w:sz="0" w:space="0" w:color="auto"/>
        <w:right w:val="none" w:sz="0" w:space="0" w:color="auto"/>
      </w:divBdr>
    </w:div>
    <w:div w:id="2005938530">
      <w:bodyDiv w:val="1"/>
      <w:marLeft w:val="0"/>
      <w:marRight w:val="0"/>
      <w:marTop w:val="0"/>
      <w:marBottom w:val="0"/>
      <w:divBdr>
        <w:top w:val="none" w:sz="0" w:space="0" w:color="auto"/>
        <w:left w:val="none" w:sz="0" w:space="0" w:color="auto"/>
        <w:bottom w:val="none" w:sz="0" w:space="0" w:color="auto"/>
        <w:right w:val="none" w:sz="0" w:space="0" w:color="auto"/>
      </w:divBdr>
    </w:div>
    <w:div w:id="214238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lex.europa.eu/legal-content/EN/TXT/?uri=CELEX:32014L0053&amp;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0D2C-83F2-45DB-99E1-42DC0254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Thuyet minh de tai 24-11-KHKT-TC</vt:lpstr>
    </vt:vector>
  </TitlesOfParts>
  <Company>do luong</Company>
  <LinksUpToDate>false</LinksUpToDate>
  <CharactersWithSpaces>30853</CharactersWithSpaces>
  <SharedDoc>false</SharedDoc>
  <HLinks>
    <vt:vector size="78" baseType="variant">
      <vt:variant>
        <vt:i4>7012416</vt:i4>
      </vt:variant>
      <vt:variant>
        <vt:i4>117</vt:i4>
      </vt:variant>
      <vt:variant>
        <vt:i4>0</vt:i4>
      </vt:variant>
      <vt:variant>
        <vt:i4>5</vt:i4>
      </vt:variant>
      <vt:variant>
        <vt:lpwstr/>
      </vt:variant>
      <vt:variant>
        <vt:lpwstr>_EN-US_TOPIC_0123584841</vt:lpwstr>
      </vt:variant>
      <vt:variant>
        <vt:i4>6946880</vt:i4>
      </vt:variant>
      <vt:variant>
        <vt:i4>114</vt:i4>
      </vt:variant>
      <vt:variant>
        <vt:i4>0</vt:i4>
      </vt:variant>
      <vt:variant>
        <vt:i4>5</vt:i4>
      </vt:variant>
      <vt:variant>
        <vt:lpwstr/>
      </vt:variant>
      <vt:variant>
        <vt:lpwstr>_EN-US_TOPIC_0123584853</vt:lpwstr>
      </vt:variant>
      <vt:variant>
        <vt:i4>6946880</vt:i4>
      </vt:variant>
      <vt:variant>
        <vt:i4>111</vt:i4>
      </vt:variant>
      <vt:variant>
        <vt:i4>0</vt:i4>
      </vt:variant>
      <vt:variant>
        <vt:i4>5</vt:i4>
      </vt:variant>
      <vt:variant>
        <vt:lpwstr/>
      </vt:variant>
      <vt:variant>
        <vt:lpwstr>_EN-US_TOPIC_0123584855</vt:lpwstr>
      </vt:variant>
      <vt:variant>
        <vt:i4>7012416</vt:i4>
      </vt:variant>
      <vt:variant>
        <vt:i4>108</vt:i4>
      </vt:variant>
      <vt:variant>
        <vt:i4>0</vt:i4>
      </vt:variant>
      <vt:variant>
        <vt:i4>5</vt:i4>
      </vt:variant>
      <vt:variant>
        <vt:lpwstr/>
      </vt:variant>
      <vt:variant>
        <vt:lpwstr>_EN-US_TOPIC_0123584841</vt:lpwstr>
      </vt:variant>
      <vt:variant>
        <vt:i4>6946880</vt:i4>
      </vt:variant>
      <vt:variant>
        <vt:i4>105</vt:i4>
      </vt:variant>
      <vt:variant>
        <vt:i4>0</vt:i4>
      </vt:variant>
      <vt:variant>
        <vt:i4>5</vt:i4>
      </vt:variant>
      <vt:variant>
        <vt:lpwstr/>
      </vt:variant>
      <vt:variant>
        <vt:lpwstr>_EN-US_TOPIC_0123584853</vt:lpwstr>
      </vt:variant>
      <vt:variant>
        <vt:i4>6946880</vt:i4>
      </vt:variant>
      <vt:variant>
        <vt:i4>102</vt:i4>
      </vt:variant>
      <vt:variant>
        <vt:i4>0</vt:i4>
      </vt:variant>
      <vt:variant>
        <vt:i4>5</vt:i4>
      </vt:variant>
      <vt:variant>
        <vt:lpwstr/>
      </vt:variant>
      <vt:variant>
        <vt:lpwstr>_EN-US_TOPIC_0123584855</vt:lpwstr>
      </vt:variant>
      <vt:variant>
        <vt:i4>7012416</vt:i4>
      </vt:variant>
      <vt:variant>
        <vt:i4>99</vt:i4>
      </vt:variant>
      <vt:variant>
        <vt:i4>0</vt:i4>
      </vt:variant>
      <vt:variant>
        <vt:i4>5</vt:i4>
      </vt:variant>
      <vt:variant>
        <vt:lpwstr/>
      </vt:variant>
      <vt:variant>
        <vt:lpwstr>_EN-US_TOPIC_0123584841</vt:lpwstr>
      </vt:variant>
      <vt:variant>
        <vt:i4>6946880</vt:i4>
      </vt:variant>
      <vt:variant>
        <vt:i4>96</vt:i4>
      </vt:variant>
      <vt:variant>
        <vt:i4>0</vt:i4>
      </vt:variant>
      <vt:variant>
        <vt:i4>5</vt:i4>
      </vt:variant>
      <vt:variant>
        <vt:lpwstr/>
      </vt:variant>
      <vt:variant>
        <vt:lpwstr>_EN-US_TOPIC_0123584855</vt:lpwstr>
      </vt:variant>
      <vt:variant>
        <vt:i4>6225944</vt:i4>
      </vt:variant>
      <vt:variant>
        <vt:i4>90</vt:i4>
      </vt:variant>
      <vt:variant>
        <vt:i4>0</vt:i4>
      </vt:variant>
      <vt:variant>
        <vt:i4>5</vt:i4>
      </vt:variant>
      <vt:variant>
        <vt:lpwstr>https://ictnews.vietnamnet.vn/tim-kiem/?k=5G</vt:lpwstr>
      </vt:variant>
      <vt:variant>
        <vt:lpwstr/>
      </vt:variant>
      <vt:variant>
        <vt:i4>1179697</vt:i4>
      </vt:variant>
      <vt:variant>
        <vt:i4>83</vt:i4>
      </vt:variant>
      <vt:variant>
        <vt:i4>0</vt:i4>
      </vt:variant>
      <vt:variant>
        <vt:i4>5</vt:i4>
      </vt:variant>
      <vt:variant>
        <vt:lpwstr/>
      </vt:variant>
      <vt:variant>
        <vt:lpwstr>_Toc161146546</vt:lpwstr>
      </vt:variant>
      <vt:variant>
        <vt:i4>1179697</vt:i4>
      </vt:variant>
      <vt:variant>
        <vt:i4>77</vt:i4>
      </vt:variant>
      <vt:variant>
        <vt:i4>0</vt:i4>
      </vt:variant>
      <vt:variant>
        <vt:i4>5</vt:i4>
      </vt:variant>
      <vt:variant>
        <vt:lpwstr/>
      </vt:variant>
      <vt:variant>
        <vt:lpwstr>_Toc161146545</vt:lpwstr>
      </vt:variant>
      <vt:variant>
        <vt:i4>1179697</vt:i4>
      </vt:variant>
      <vt:variant>
        <vt:i4>71</vt:i4>
      </vt:variant>
      <vt:variant>
        <vt:i4>0</vt:i4>
      </vt:variant>
      <vt:variant>
        <vt:i4>5</vt:i4>
      </vt:variant>
      <vt:variant>
        <vt:lpwstr/>
      </vt:variant>
      <vt:variant>
        <vt:lpwstr>_Toc161146544</vt:lpwstr>
      </vt:variant>
      <vt:variant>
        <vt:i4>1179697</vt:i4>
      </vt:variant>
      <vt:variant>
        <vt:i4>65</vt:i4>
      </vt:variant>
      <vt:variant>
        <vt:i4>0</vt:i4>
      </vt:variant>
      <vt:variant>
        <vt:i4>5</vt:i4>
      </vt:variant>
      <vt:variant>
        <vt:lpwstr/>
      </vt:variant>
      <vt:variant>
        <vt:lpwstr>_Toc161146543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Thuyet minh de tai 24-11-KHKT-TC</dc:title>
  <dc:creator>Do luong</dc:creator>
  <cp:lastModifiedBy>MinhDiem</cp:lastModifiedBy>
  <cp:revision>2</cp:revision>
  <cp:lastPrinted>2024-06-13T06:52:00Z</cp:lastPrinted>
  <dcterms:created xsi:type="dcterms:W3CDTF">2024-07-11T09:11:00Z</dcterms:created>
  <dcterms:modified xsi:type="dcterms:W3CDTF">2024-07-11T09:11:00Z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