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76" w:type="dxa"/>
        <w:jc w:val="center"/>
        <w:tblLayout w:type="fixed"/>
        <w:tblCellMar>
          <w:left w:w="0" w:type="dxa"/>
          <w:right w:w="0" w:type="dxa"/>
        </w:tblCellMar>
        <w:tblLook w:val="01E0" w:firstRow="1" w:lastRow="1" w:firstColumn="1" w:lastColumn="1" w:noHBand="0" w:noVBand="0"/>
      </w:tblPr>
      <w:tblGrid>
        <w:gridCol w:w="3236"/>
        <w:gridCol w:w="6840"/>
      </w:tblGrid>
      <w:tr w:rsidR="00004446">
        <w:trPr>
          <w:jc w:val="center"/>
        </w:trPr>
        <w:tc>
          <w:tcPr>
            <w:tcW w:w="3236" w:type="dxa"/>
          </w:tcPr>
          <w:p w:rsidR="00004446" w:rsidRDefault="009C7166">
            <w:pPr>
              <w:pStyle w:val="Dieu"/>
              <w:spacing w:before="0" w:after="120"/>
              <w:rPr>
                <w:rFonts w:ascii="Times New Roman" w:hAnsi="Times New Roman"/>
              </w:rPr>
            </w:pPr>
            <w:bookmarkStart w:id="0" w:name="_Toc111732609"/>
            <w:bookmarkStart w:id="1" w:name="_Toc111824181"/>
            <w:bookmarkStart w:id="2" w:name="_GoBack"/>
            <w:bookmarkEnd w:id="2"/>
            <w:r>
              <w:rPr>
                <w:rFonts w:ascii="Times New Roman" w:hAnsi="Times New Roman"/>
              </w:rPr>
              <w:t>CHÍNH PHỦ</w:t>
            </w:r>
            <w:bookmarkEnd w:id="0"/>
            <w:bookmarkEnd w:id="1"/>
          </w:p>
          <w:p w:rsidR="00004446" w:rsidRDefault="009C7166">
            <w:pPr>
              <w:widowControl w:val="0"/>
              <w:spacing w:before="0" w:after="120"/>
              <w:jc w:val="center"/>
              <w:rPr>
                <w:rFonts w:ascii="Times New Roman" w:hAnsi="Times New Roman"/>
                <w:sz w:val="26"/>
                <w:szCs w:val="26"/>
                <w:vertAlign w:val="superscript"/>
                <w:lang w:val="nl-NL"/>
              </w:rPr>
            </w:pPr>
            <w:r>
              <w:rPr>
                <w:noProof/>
                <w:lang w:eastAsia="en-US"/>
              </w:rPr>
              <mc:AlternateContent>
                <mc:Choice Requires="wps">
                  <w:drawing>
                    <wp:anchor distT="4294967263" distB="4294967263" distL="114300" distR="114300" simplePos="0" relativeHeight="251659264" behindDoc="0" locked="0" layoutInCell="1" allowOverlap="1">
                      <wp:simplePos x="0" y="0"/>
                      <wp:positionH relativeFrom="column">
                        <wp:posOffset>996315</wp:posOffset>
                      </wp:positionH>
                      <wp:positionV relativeFrom="paragraph">
                        <wp:posOffset>10159</wp:posOffset>
                      </wp:positionV>
                      <wp:extent cx="504190" cy="0"/>
                      <wp:effectExtent l="0" t="0" r="2921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63F300" id="Straight Connector 4" o:spid="_x0000_s1026" style="position:absolute;z-index:251659264;visibility:visible;mso-wrap-style:square;mso-width-percent:0;mso-height-percent:0;mso-wrap-distance-left:9pt;mso-wrap-distance-top:-92e-5mm;mso-wrap-distance-right:9pt;mso-wrap-distance-bottom:-92e-5mm;mso-position-horizontal:absolute;mso-position-horizontal-relative:text;mso-position-vertical:absolute;mso-position-vertical-relative:text;mso-width-percent:0;mso-height-percent:0;mso-width-relative:page;mso-height-relative:page" from="78.45pt,.8pt" to="118.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"/>
                  </w:pict>
                </mc:Fallback>
              </mc:AlternateContent>
            </w:r>
          </w:p>
          <w:p w:rsidR="00004446" w:rsidRDefault="009C7166">
            <w:pPr>
              <w:widowControl w:val="0"/>
              <w:spacing w:before="0" w:after="120"/>
              <w:jc w:val="center"/>
              <w:rPr>
                <w:rFonts w:ascii="Times New Roman" w:hAnsi="Times New Roman"/>
                <w:sz w:val="26"/>
                <w:szCs w:val="26"/>
                <w:lang w:val="nl-NL"/>
              </w:rPr>
            </w:pPr>
            <w:r>
              <w:rPr>
                <w:rFonts w:ascii="Times New Roman" w:hAnsi="Times New Roman"/>
                <w:noProof/>
                <w:sz w:val="26"/>
                <w:szCs w:val="26"/>
                <w:lang w:eastAsia="en-US"/>
              </w:rPr>
              <mc:AlternateContent>
                <mc:Choice Requires="wps">
                  <w:drawing>
                    <wp:anchor distT="0" distB="0" distL="114300" distR="114300" simplePos="0" relativeHeight="251662336" behindDoc="0" locked="0" layoutInCell="1" allowOverlap="1">
                      <wp:simplePos x="0" y="0"/>
                      <wp:positionH relativeFrom="column">
                        <wp:posOffset>734926</wp:posOffset>
                      </wp:positionH>
                      <wp:positionV relativeFrom="paragraph">
                        <wp:posOffset>261274</wp:posOffset>
                      </wp:positionV>
                      <wp:extent cx="1323109" cy="637309"/>
                      <wp:effectExtent l="0" t="0" r="1079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109" cy="637309"/>
                              </a:xfrm>
                              <a:prstGeom prst="rect">
                                <a:avLst/>
                              </a:prstGeom>
                              <a:solidFill>
                                <a:srgbClr val="FFFFFF"/>
                              </a:solidFill>
                              <a:ln w="9525">
                                <a:solidFill>
                                  <a:srgbClr val="000000"/>
                                </a:solidFill>
                                <a:miter lim="800000"/>
                                <a:headEnd/>
                                <a:tailEnd/>
                              </a:ln>
                            </wps:spPr>
                            <wps:txbx>
                              <w:txbxContent>
                                <w:p w:rsidR="00004446" w:rsidRPr="00004446" w:rsidRDefault="009C7166" w:rsidP="00004446">
                                  <w:pPr>
                                    <w:widowControl w:val="0"/>
                                    <w:spacing w:before="0" w:line="240" w:lineRule="auto"/>
                                    <w:ind w:firstLine="0"/>
                                    <w:jc w:val="center"/>
                                    <w:rPr>
                                      <w:ins w:id="3" w:author="Vân Nguyễn" w:date="2024-03-08T18:18:00Z"/>
                                      <w:rFonts w:ascii="Times New Roman" w:hAnsi="Times New Roman"/>
                                      <w:b/>
                                      <w:bCs/>
                                      <w:szCs w:val="22"/>
                                      <w:rPrChange w:id="4" w:author="Vân Nguyễn" w:date="2024-03-08T18:18:00Z">
                                        <w:rPr>
                                          <w:ins w:id="5" w:author="Vân Nguyễn" w:date="2024-03-08T18:18:00Z"/>
                                          <w:rFonts w:ascii="Times New Roman" w:hAnsi="Times New Roman"/>
                                          <w:b/>
                                          <w:bCs/>
                                          <w:sz w:val="24"/>
                                        </w:rPr>
                                      </w:rPrChange>
                                    </w:rPr>
                                    <w:pPrChange w:id="6" w:author="Vân Nguyễn" w:date="2024-03-08T18:18:00Z">
                                      <w:pPr>
                                        <w:widowControl w:val="0"/>
                                        <w:spacing w:before="100" w:after="20" w:line="240" w:lineRule="auto"/>
                                        <w:ind w:firstLine="0"/>
                                        <w:jc w:val="center"/>
                                      </w:pPr>
                                    </w:pPrChange>
                                  </w:pPr>
                                  <w:r>
                                    <w:rPr>
                                      <w:rFonts w:ascii="Times New Roman" w:hAnsi="Times New Roman"/>
                                      <w:b/>
                                      <w:bCs/>
                                      <w:szCs w:val="22"/>
                                      <w:lang w:val="vi-VN"/>
                                      <w:rPrChange w:id="7" w:author="Vân Nguyễn" w:date="2024-03-08T18:18:00Z">
                                        <w:rPr>
                                          <w:rFonts w:ascii="Times New Roman" w:hAnsi="Times New Roman"/>
                                          <w:b/>
                                          <w:bCs/>
                                          <w:sz w:val="24"/>
                                          <w:lang w:val="vi-VN"/>
                                        </w:rPr>
                                      </w:rPrChange>
                                    </w:rPr>
                                    <w:t>DỰ THẢO</w:t>
                                  </w:r>
                                  <w:del w:id="8" w:author="Vân Nguyễn" w:date="2024-03-06T13:29:00Z">
                                    <w:r>
                                      <w:rPr>
                                        <w:rFonts w:ascii="Times New Roman" w:hAnsi="Times New Roman"/>
                                        <w:b/>
                                        <w:bCs/>
                                        <w:szCs w:val="22"/>
                                        <w:rPrChange w:id="9" w:author="Vân Nguyễn" w:date="2024-03-08T18:18:00Z">
                                          <w:rPr>
                                            <w:rFonts w:ascii="Times New Roman" w:hAnsi="Times New Roman"/>
                                            <w:b/>
                                            <w:bCs/>
                                            <w:sz w:val="24"/>
                                          </w:rPr>
                                        </w:rPrChange>
                                      </w:rPr>
                                      <w:delText xml:space="preserve"> Lần</w:delText>
                                    </w:r>
                                  </w:del>
                                  <w:r>
                                    <w:rPr>
                                      <w:rFonts w:ascii="Times New Roman" w:hAnsi="Times New Roman"/>
                                      <w:b/>
                                      <w:bCs/>
                                      <w:szCs w:val="22"/>
                                      <w:rPrChange w:id="10" w:author="Vân Nguyễn" w:date="2024-03-08T18:18:00Z">
                                        <w:rPr>
                                          <w:rFonts w:ascii="Times New Roman" w:hAnsi="Times New Roman"/>
                                          <w:b/>
                                          <w:bCs/>
                                          <w:sz w:val="24"/>
                                        </w:rPr>
                                      </w:rPrChange>
                                    </w:rPr>
                                    <w:t xml:space="preserve"> </w:t>
                                  </w:r>
                                  <w:del w:id="11" w:author="Vân Nguyễn" w:date="2024-03-08T18:18:00Z">
                                    <w:r>
                                      <w:rPr>
                                        <w:rFonts w:ascii="Times New Roman" w:hAnsi="Times New Roman"/>
                                        <w:b/>
                                        <w:bCs/>
                                        <w:szCs w:val="22"/>
                                        <w:rPrChange w:id="12" w:author="Vân Nguyễn" w:date="2024-03-08T18:18:00Z">
                                          <w:rPr>
                                            <w:rFonts w:ascii="Times New Roman" w:hAnsi="Times New Roman"/>
                                            <w:b/>
                                            <w:bCs/>
                                            <w:sz w:val="24"/>
                                          </w:rPr>
                                        </w:rPrChange>
                                      </w:rPr>
                                      <w:delText>2</w:delText>
                                    </w:r>
                                  </w:del>
                                </w:p>
                                <w:p w:rsidR="00004446" w:rsidRPr="00004446" w:rsidRDefault="009C7166" w:rsidP="00004446">
                                  <w:pPr>
                                    <w:widowControl w:val="0"/>
                                    <w:spacing w:before="0" w:line="240" w:lineRule="auto"/>
                                    <w:ind w:firstLine="0"/>
                                    <w:jc w:val="center"/>
                                    <w:rPr>
                                      <w:rFonts w:ascii="Times New Roman" w:hAnsi="Times New Roman"/>
                                      <w:b/>
                                      <w:bCs/>
                                      <w:szCs w:val="22"/>
                                      <w:rPrChange w:id="13" w:author="Vân Nguyễn" w:date="2024-03-08T18:18:00Z">
                                        <w:rPr>
                                          <w:rFonts w:ascii="Times New Roman" w:hAnsi="Times New Roman"/>
                                          <w:b/>
                                          <w:bCs/>
                                          <w:sz w:val="24"/>
                                        </w:rPr>
                                      </w:rPrChange>
                                    </w:rPr>
                                    <w:pPrChange w:id="14" w:author="Vân Nguyễn" w:date="2024-03-08T18:18:00Z">
                                      <w:pPr>
                                        <w:widowControl w:val="0"/>
                                        <w:spacing w:before="100" w:after="20" w:line="240" w:lineRule="auto"/>
                                        <w:ind w:firstLine="0"/>
                                        <w:jc w:val="center"/>
                                      </w:pPr>
                                    </w:pPrChange>
                                  </w:pPr>
                                  <w:ins w:id="15" w:author="Vân Nguyễn" w:date="2024-03-08T18:18:00Z">
                                    <w:r>
                                      <w:rPr>
                                        <w:rFonts w:ascii="Times New Roman" w:hAnsi="Times New Roman"/>
                                        <w:b/>
                                        <w:bCs/>
                                        <w:szCs w:val="22"/>
                                        <w:rPrChange w:id="16" w:author="Vân Nguyễn" w:date="2024-03-08T18:18:00Z">
                                          <w:rPr>
                                            <w:rFonts w:ascii="Times New Roman" w:hAnsi="Times New Roman"/>
                                            <w:b/>
                                            <w:bCs/>
                                            <w:sz w:val="24"/>
                                          </w:rPr>
                                        </w:rPrChange>
                                      </w:rPr>
                                      <w:t>Phục vụ Hội thảo và góp ý kiến</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left:0;text-align:left;margin-left:57.85pt;margin-top:20.55pt;width:104.2pt;height:5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">
                      <v:textbox>
                        <w:txbxContent>
                          <w:p>
                            <w:pPr>
                              <w:widowControl w:val="0"/>
                              <w:spacing w:before="0" w:line="240" w:lineRule="auto"/>
                              <w:ind w:firstLine="0"/>
                              <w:jc w:val="center"/>
                              <w:rPr>
                                <w:ins w:id="16" w:author="Vân Nguyễn" w:date="2024-03-08T18:18:00Z"/>
                                <w:rFonts w:ascii="Times New Roman" w:hAnsi="Times New Roman"/>
                                <w:b/>
                                <w:bCs/>
                                <w:szCs w:val="22"/>
                                <w:rPrChange w:id="17" w:author="Vân Nguyễn" w:date="2024-03-08T18:18:00Z">
                                  <w:rPr>
                                    <w:ins w:id="18" w:author="Vân Nguyễn" w:date="2024-03-08T18:18:00Z"/>
                                    <w:rFonts w:ascii="Times New Roman" w:hAnsi="Times New Roman"/>
                                    <w:b/>
                                    <w:bCs/>
                                    <w:sz w:val="24"/>
                                  </w:rPr>
                                </w:rPrChange>
                              </w:rPr>
                              <w:pPrChange w:id="19" w:author="Vân Nguyễn" w:date="2024-03-08T18:18:00Z">
                                <w:pPr>
                                  <w:widowControl w:val="0"/>
                                  <w:spacing w:before="100" w:after="20" w:line="240" w:lineRule="auto"/>
                                  <w:ind w:firstLine="0"/>
                                  <w:jc w:val="center"/>
                                </w:pPr>
                              </w:pPrChange>
                            </w:pPr>
                            <w:r>
                              <w:rPr>
                                <w:rFonts w:ascii="Times New Roman" w:hAnsi="Times New Roman"/>
                                <w:b/>
                                <w:bCs/>
                                <w:szCs w:val="22"/>
                                <w:lang w:val="vi-VN"/>
                                <w:rPrChange w:id="20" w:author="Vân Nguyễn" w:date="2024-03-08T18:18:00Z">
                                  <w:rPr>
                                    <w:rFonts w:ascii="Times New Roman" w:hAnsi="Times New Roman"/>
                                    <w:b/>
                                    <w:bCs/>
                                    <w:sz w:val="24"/>
                                    <w:lang w:val="vi-VN"/>
                                  </w:rPr>
                                </w:rPrChange>
                              </w:rPr>
                              <w:t>DỰ THẢO</w:t>
                            </w:r>
                            <w:del w:id="21" w:author="Vân Nguyễn" w:date="2024-03-06T13:29:00Z">
                              <w:r>
                                <w:rPr>
                                  <w:rFonts w:ascii="Times New Roman" w:hAnsi="Times New Roman"/>
                                  <w:b/>
                                  <w:bCs/>
                                  <w:szCs w:val="22"/>
                                  <w:rPrChange w:id="22" w:author="Vân Nguyễn" w:date="2024-03-08T18:18:00Z">
                                    <w:rPr>
                                      <w:rFonts w:ascii="Times New Roman" w:hAnsi="Times New Roman"/>
                                      <w:b/>
                                      <w:bCs/>
                                      <w:sz w:val="24"/>
                                    </w:rPr>
                                  </w:rPrChange>
                                </w:rPr>
                                <w:delText xml:space="preserve"> Lần</w:delText>
                              </w:r>
                            </w:del>
                            <w:r>
                              <w:rPr>
                                <w:rFonts w:ascii="Times New Roman" w:hAnsi="Times New Roman"/>
                                <w:b/>
                                <w:bCs/>
                                <w:szCs w:val="22"/>
                                <w:rPrChange w:id="23" w:author="Vân Nguyễn" w:date="2024-03-08T18:18:00Z">
                                  <w:rPr>
                                    <w:rFonts w:ascii="Times New Roman" w:hAnsi="Times New Roman"/>
                                    <w:b/>
                                    <w:bCs/>
                                    <w:sz w:val="24"/>
                                  </w:rPr>
                                </w:rPrChange>
                              </w:rPr>
                              <w:t xml:space="preserve"> </w:t>
                            </w:r>
                            <w:del w:id="24" w:author="Vân Nguyễn" w:date="2024-03-08T18:18:00Z">
                              <w:r>
                                <w:rPr>
                                  <w:rFonts w:ascii="Times New Roman" w:hAnsi="Times New Roman"/>
                                  <w:b/>
                                  <w:bCs/>
                                  <w:szCs w:val="22"/>
                                  <w:rPrChange w:id="25" w:author="Vân Nguyễn" w:date="2024-03-08T18:18:00Z">
                                    <w:rPr>
                                      <w:rFonts w:ascii="Times New Roman" w:hAnsi="Times New Roman"/>
                                      <w:b/>
                                      <w:bCs/>
                                      <w:sz w:val="24"/>
                                    </w:rPr>
                                  </w:rPrChange>
                                </w:rPr>
                                <w:delText>2</w:delText>
                              </w:r>
                            </w:del>
                          </w:p>
                          <w:p>
                            <w:pPr>
                              <w:widowControl w:val="0"/>
                              <w:spacing w:before="0" w:line="240" w:lineRule="auto"/>
                              <w:ind w:firstLine="0"/>
                              <w:jc w:val="center"/>
                              <w:rPr>
                                <w:rFonts w:ascii="Times New Roman" w:hAnsi="Times New Roman"/>
                                <w:b/>
                                <w:bCs/>
                                <w:szCs w:val="22"/>
                                <w:rPrChange w:id="26" w:author="Vân Nguyễn" w:date="2024-03-08T18:18:00Z">
                                  <w:rPr>
                                    <w:rFonts w:ascii="Times New Roman" w:hAnsi="Times New Roman"/>
                                    <w:b/>
                                    <w:bCs/>
                                    <w:sz w:val="24"/>
                                  </w:rPr>
                                </w:rPrChange>
                              </w:rPr>
                              <w:pPrChange w:id="27" w:author="Vân Nguyễn" w:date="2024-03-08T18:18:00Z">
                                <w:pPr>
                                  <w:widowControl w:val="0"/>
                                  <w:spacing w:before="100" w:after="20" w:line="240" w:lineRule="auto"/>
                                  <w:ind w:firstLine="0"/>
                                  <w:jc w:val="center"/>
                                </w:pPr>
                              </w:pPrChange>
                            </w:pPr>
                            <w:ins w:id="28" w:author="Vân Nguyễn" w:date="2024-03-08T18:18:00Z">
                              <w:r>
                                <w:rPr>
                                  <w:rFonts w:ascii="Times New Roman" w:hAnsi="Times New Roman"/>
                                  <w:b/>
                                  <w:bCs/>
                                  <w:szCs w:val="22"/>
                                  <w:rPrChange w:id="29" w:author="Vân Nguyễn" w:date="2024-03-08T18:18:00Z">
                                    <w:rPr>
                                      <w:rFonts w:ascii="Times New Roman" w:hAnsi="Times New Roman"/>
                                      <w:b/>
                                      <w:bCs/>
                                      <w:sz w:val="24"/>
                                    </w:rPr>
                                  </w:rPrChange>
                                </w:rPr>
                                <w:t>Phục vụ Hội thảo và góp ý kiến</w:t>
                              </w:r>
                            </w:ins>
                          </w:p>
                        </w:txbxContent>
                      </v:textbox>
                    </v:shape>
                  </w:pict>
                </mc:Fallback>
              </mc:AlternateContent>
            </w:r>
            <w:r>
              <w:rPr>
                <w:rFonts w:ascii="Times New Roman" w:hAnsi="Times New Roman"/>
                <w:sz w:val="26"/>
                <w:szCs w:val="26"/>
                <w:lang w:val="nl-NL"/>
              </w:rPr>
              <w:t xml:space="preserve">Số: </w:t>
            </w:r>
            <w:r>
              <w:rPr>
                <w:rFonts w:ascii="Times New Roman" w:hAnsi="Times New Roman"/>
                <w:sz w:val="26"/>
                <w:szCs w:val="26"/>
                <w:lang w:val="vi-VN"/>
              </w:rPr>
              <w:t xml:space="preserve">       </w:t>
            </w:r>
            <w:r>
              <w:rPr>
                <w:rFonts w:ascii="Times New Roman" w:hAnsi="Times New Roman"/>
                <w:sz w:val="26"/>
                <w:szCs w:val="26"/>
                <w:lang w:val="nl-NL"/>
              </w:rPr>
              <w:t>/20</w:t>
            </w:r>
            <w:r>
              <w:rPr>
                <w:rFonts w:ascii="Times New Roman" w:hAnsi="Times New Roman"/>
                <w:sz w:val="26"/>
                <w:szCs w:val="26"/>
                <w:lang w:val="vi-VN"/>
              </w:rPr>
              <w:t>2</w:t>
            </w:r>
            <w:r>
              <w:rPr>
                <w:rFonts w:ascii="Times New Roman" w:hAnsi="Times New Roman"/>
                <w:sz w:val="26"/>
                <w:szCs w:val="26"/>
              </w:rPr>
              <w:t>4</w:t>
            </w:r>
            <w:r>
              <w:rPr>
                <w:rFonts w:ascii="Times New Roman" w:hAnsi="Times New Roman"/>
                <w:sz w:val="26"/>
                <w:szCs w:val="26"/>
                <w:lang w:val="nl-NL"/>
              </w:rPr>
              <w:t>/NĐ-CP</w:t>
            </w:r>
          </w:p>
          <w:p w:rsidR="00004446" w:rsidRDefault="00004446">
            <w:pPr>
              <w:widowControl w:val="0"/>
              <w:spacing w:before="0" w:after="120"/>
              <w:jc w:val="center"/>
              <w:rPr>
                <w:rFonts w:ascii="Times New Roman" w:hAnsi="Times New Roman"/>
                <w:sz w:val="26"/>
                <w:szCs w:val="26"/>
                <w:lang w:val="nl-NL"/>
              </w:rPr>
            </w:pPr>
          </w:p>
        </w:tc>
        <w:tc>
          <w:tcPr>
            <w:tcW w:w="6840" w:type="dxa"/>
          </w:tcPr>
          <w:p w:rsidR="00004446" w:rsidRDefault="009C7166">
            <w:pPr>
              <w:widowControl w:val="0"/>
              <w:spacing w:before="0"/>
              <w:jc w:val="center"/>
              <w:rPr>
                <w:rFonts w:ascii="Times New Roman" w:hAnsi="Times New Roman"/>
                <w:b/>
                <w:sz w:val="26"/>
                <w:szCs w:val="26"/>
                <w:lang w:val="nl-NL"/>
              </w:rPr>
            </w:pPr>
            <w:r>
              <w:rPr>
                <w:rFonts w:ascii="Times New Roman" w:hAnsi="Times New Roman"/>
                <w:b/>
                <w:sz w:val="26"/>
                <w:szCs w:val="26"/>
                <w:lang w:val="nl-NL"/>
              </w:rPr>
              <w:t>CỘNG HOÀ XÃ HỘI CHỦ NGHĨA VIỆT NAM</w:t>
            </w:r>
          </w:p>
          <w:p w:rsidR="00004446" w:rsidRDefault="009C7166">
            <w:pPr>
              <w:widowControl w:val="0"/>
              <w:spacing w:before="0"/>
              <w:jc w:val="center"/>
              <w:rPr>
                <w:rFonts w:ascii="Times New Roman" w:hAnsi="Times New Roman"/>
                <w:b/>
                <w:sz w:val="26"/>
                <w:szCs w:val="26"/>
              </w:rPr>
            </w:pPr>
            <w:r>
              <w:rPr>
                <w:noProof/>
                <w:lang w:eastAsia="en-US"/>
                <w:rPrChange w:id="17">
                  <w:rPr>
                    <w:i/>
                    <w:iCs/>
                    <w:noProof/>
                    <w:lang w:eastAsia="en-US"/>
                  </w:rPr>
                </w:rPrChange>
              </w:rPr>
              <mc:AlternateContent>
                <mc:Choice Requires="wps">
                  <w:drawing>
                    <wp:anchor distT="4294967263" distB="4294967263" distL="114300" distR="114300" simplePos="0" relativeHeight="251660288" behindDoc="0" locked="0" layoutInCell="1" allowOverlap="1">
                      <wp:simplePos x="0" y="0"/>
                      <wp:positionH relativeFrom="column">
                        <wp:posOffset>1338580</wp:posOffset>
                      </wp:positionH>
                      <wp:positionV relativeFrom="paragraph">
                        <wp:posOffset>226060</wp:posOffset>
                      </wp:positionV>
                      <wp:extent cx="2023110" cy="0"/>
                      <wp:effectExtent l="0" t="0" r="342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31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2" o:spid="_x0000_s1026" style="position:absolute;flip:y;z-index:251660288;visibility:visible;mso-wrap-style:square;mso-width-percent:0;mso-height-percent:0;mso-wrap-distance-left:9pt;mso-wrap-distance-top:-92e-5mm;mso-wrap-distance-right:9pt;mso-wrap-distance-bottom:-92e-5mm;mso-position-horizontal:absolute;mso-position-horizontal-relative:text;mso-position-vertical:absolute;mso-position-vertical-relative:text;mso-width-percent:0;mso-height-percent:0;mso-width-relative:page;mso-height-relative:page" from="105.4pt,17.8pt" to="264.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"/>
                  </w:pict>
                </mc:Fallback>
              </mc:AlternateContent>
            </w:r>
            <w:r>
              <w:rPr>
                <w:rFonts w:ascii="Times New Roman" w:hAnsi="Times New Roman"/>
                <w:b/>
                <w:sz w:val="26"/>
                <w:szCs w:val="26"/>
              </w:rPr>
              <w:t>Độc lập - Tự do - Hạnh phúc</w:t>
            </w:r>
          </w:p>
          <w:p w:rsidR="00004446" w:rsidRPr="00004446" w:rsidRDefault="009C7166">
            <w:pPr>
              <w:widowControl w:val="0"/>
              <w:spacing w:before="120" w:after="120"/>
              <w:jc w:val="center"/>
              <w:rPr>
                <w:rFonts w:ascii="Times New Roman" w:hAnsi="Times New Roman"/>
                <w:sz w:val="26"/>
                <w:szCs w:val="26"/>
                <w:rPrChange w:id="18" w:author="Vân Nguyễn" w:date="2024-03-07T15:23:00Z">
                  <w:rPr>
                    <w:rFonts w:ascii="Times New Roman" w:hAnsi="Times New Roman"/>
                    <w:i/>
                    <w:iCs/>
                    <w:sz w:val="26"/>
                    <w:szCs w:val="26"/>
                  </w:rPr>
                </w:rPrChange>
              </w:rPr>
            </w:pPr>
            <w:r>
              <w:rPr>
                <w:rFonts w:ascii="Times New Roman" w:hAnsi="Times New Roman"/>
                <w:sz w:val="26"/>
                <w:szCs w:val="26"/>
                <w:rPrChange w:id="19" w:author="Vân Nguyễn" w:date="2024-03-07T15:23:00Z">
                  <w:rPr>
                    <w:rFonts w:ascii="Times New Roman" w:hAnsi="Times New Roman"/>
                    <w:i/>
                    <w:iCs/>
                    <w:sz w:val="26"/>
                    <w:szCs w:val="26"/>
                  </w:rPr>
                </w:rPrChange>
              </w:rPr>
              <w:t xml:space="preserve">Hà Nội, ngày </w:t>
            </w:r>
            <w:r>
              <w:rPr>
                <w:rFonts w:ascii="Times New Roman" w:hAnsi="Times New Roman"/>
                <w:sz w:val="26"/>
                <w:szCs w:val="26"/>
                <w:lang w:val="vi-VN"/>
                <w:rPrChange w:id="20" w:author="Vân Nguyễn" w:date="2024-03-07T15:23:00Z">
                  <w:rPr>
                    <w:rFonts w:ascii="Times New Roman" w:hAnsi="Times New Roman"/>
                    <w:i/>
                    <w:iCs/>
                    <w:sz w:val="26"/>
                    <w:szCs w:val="26"/>
                    <w:lang w:val="vi-VN"/>
                  </w:rPr>
                </w:rPrChange>
              </w:rPr>
              <w:t xml:space="preserve">      </w:t>
            </w:r>
            <w:r>
              <w:rPr>
                <w:rFonts w:ascii="Times New Roman" w:hAnsi="Times New Roman"/>
                <w:sz w:val="26"/>
                <w:szCs w:val="26"/>
                <w:rPrChange w:id="21" w:author="Vân Nguyễn" w:date="2024-03-07T15:23:00Z">
                  <w:rPr>
                    <w:rFonts w:ascii="Times New Roman" w:hAnsi="Times New Roman"/>
                    <w:i/>
                    <w:iCs/>
                    <w:sz w:val="26"/>
                    <w:szCs w:val="26"/>
                  </w:rPr>
                </w:rPrChange>
              </w:rPr>
              <w:t xml:space="preserve"> tháng      năm 20</w:t>
            </w:r>
            <w:r>
              <w:rPr>
                <w:rFonts w:ascii="Times New Roman" w:hAnsi="Times New Roman"/>
                <w:sz w:val="26"/>
                <w:szCs w:val="26"/>
                <w:lang w:val="vi-VN"/>
                <w:rPrChange w:id="22" w:author="Vân Nguyễn" w:date="2024-03-07T15:23:00Z">
                  <w:rPr>
                    <w:rFonts w:ascii="Times New Roman" w:hAnsi="Times New Roman"/>
                    <w:i/>
                    <w:iCs/>
                    <w:sz w:val="26"/>
                    <w:szCs w:val="26"/>
                    <w:lang w:val="vi-VN"/>
                  </w:rPr>
                </w:rPrChange>
              </w:rPr>
              <w:t>2</w:t>
            </w:r>
            <w:r>
              <w:rPr>
                <w:rFonts w:ascii="Times New Roman" w:hAnsi="Times New Roman"/>
                <w:sz w:val="26"/>
                <w:szCs w:val="26"/>
                <w:rPrChange w:id="23" w:author="Vân Nguyễn" w:date="2024-03-07T15:23:00Z">
                  <w:rPr>
                    <w:rFonts w:ascii="Times New Roman" w:hAnsi="Times New Roman"/>
                    <w:i/>
                    <w:iCs/>
                    <w:sz w:val="26"/>
                    <w:szCs w:val="26"/>
                  </w:rPr>
                </w:rPrChange>
              </w:rPr>
              <w:t>4</w:t>
            </w:r>
          </w:p>
        </w:tc>
      </w:tr>
    </w:tbl>
    <w:p w:rsidR="00004446" w:rsidRDefault="009C7166">
      <w:pPr>
        <w:pStyle w:val="2dongcach"/>
        <w:spacing w:before="0" w:after="120"/>
        <w:rPr>
          <w:color w:val="auto"/>
          <w:sz w:val="26"/>
          <w:szCs w:val="26"/>
        </w:rPr>
      </w:pPr>
      <w:r>
        <w:rPr>
          <w:color w:val="auto"/>
          <w:sz w:val="26"/>
          <w:szCs w:val="26"/>
          <w:lang w:val="nl-NL"/>
        </w:rPr>
        <w:t>NGHỊ ĐỊNH</w:t>
      </w:r>
    </w:p>
    <w:p w:rsidR="00004446" w:rsidRDefault="009C7166">
      <w:pPr>
        <w:spacing w:before="120" w:after="120" w:line="320" w:lineRule="exact"/>
        <w:jc w:val="center"/>
        <w:rPr>
          <w:rFonts w:ascii="Times New Roman" w:hAnsi="Times New Roman"/>
          <w:b/>
          <w:spacing w:val="-16"/>
          <w:sz w:val="28"/>
          <w:szCs w:val="28"/>
        </w:rPr>
      </w:pPr>
      <w:r>
        <w:rPr>
          <w:rFonts w:ascii="Times New Roman" w:hAnsi="Times New Roman"/>
          <w:b/>
          <w:spacing w:val="-16"/>
          <w:sz w:val="28"/>
          <w:szCs w:val="28"/>
        </w:rPr>
        <w:t>Về cải tạo, xây dựng lại nhà chung cư</w:t>
      </w:r>
    </w:p>
    <w:p w:rsidR="00004446" w:rsidRDefault="009C7166">
      <w:pPr>
        <w:pStyle w:val="2dongcach"/>
        <w:spacing w:before="0" w:after="120"/>
        <w:rPr>
          <w:color w:val="auto"/>
          <w:sz w:val="26"/>
          <w:szCs w:val="26"/>
          <w:lang w:val="nl-NL"/>
        </w:rPr>
      </w:pPr>
      <w:r>
        <w:rPr>
          <w:noProof/>
          <w:color w:val="auto"/>
        </w:rPr>
        <mc:AlternateContent>
          <mc:Choice Requires="wps">
            <w:drawing>
              <wp:anchor distT="4294967263" distB="4294967263" distL="114300" distR="114300" simplePos="0" relativeHeight="251661312" behindDoc="0" locked="0" layoutInCell="1" allowOverlap="1">
                <wp:simplePos x="0" y="0"/>
                <wp:positionH relativeFrom="column">
                  <wp:posOffset>2478405</wp:posOffset>
                </wp:positionH>
                <wp:positionV relativeFrom="paragraph">
                  <wp:posOffset>34924</wp:posOffset>
                </wp:positionV>
                <wp:extent cx="125158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1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2FF340" id="Straight Connector 1" o:spid="_x0000_s1026" style="position:absolute;flip:y;z-index:251661312;visibility:visible;mso-wrap-style:square;mso-width-percent:0;mso-height-percent:0;mso-wrap-distance-left:9pt;mso-wrap-distance-top:-92e-5mm;mso-wrap-distance-right:9pt;mso-wrap-distance-bottom:-92e-5mm;mso-position-horizontal:absolute;mso-position-horizontal-relative:text;mso-position-vertical:absolute;mso-position-vertical-relative:text;mso-width-percent:0;mso-height-percent:0;mso-width-relative:page;mso-height-relative:page" from="195.15pt,2.75pt" to="293.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"/>
            </w:pict>
          </mc:Fallback>
        </mc:AlternateContent>
      </w:r>
    </w:p>
    <w:p w:rsidR="00004446" w:rsidRPr="00004446" w:rsidRDefault="009C7166">
      <w:pPr>
        <w:spacing w:before="120" w:after="120" w:line="360" w:lineRule="atLeast"/>
        <w:rPr>
          <w:rFonts w:ascii="Times New Roman" w:hAnsi="Times New Roman"/>
          <w:sz w:val="28"/>
          <w:szCs w:val="28"/>
          <w:rPrChange w:id="24" w:author="Vân Nguyễn" w:date="2024-03-07T15:23:00Z">
            <w:rPr>
              <w:rFonts w:ascii="Times New Roman" w:hAnsi="Times New Roman"/>
              <w:i/>
              <w:sz w:val="28"/>
              <w:szCs w:val="28"/>
            </w:rPr>
          </w:rPrChange>
        </w:rPr>
      </w:pPr>
      <w:bookmarkStart w:id="25" w:name="_Toc111732610"/>
      <w:bookmarkStart w:id="26" w:name="_Toc111824182"/>
      <w:r>
        <w:rPr>
          <w:rFonts w:ascii="Times New Roman" w:hAnsi="Times New Roman"/>
          <w:sz w:val="28"/>
          <w:szCs w:val="28"/>
          <w:rPrChange w:id="27" w:author="Vân Nguyễn" w:date="2024-03-07T15:23:00Z">
            <w:rPr>
              <w:rFonts w:ascii="Times New Roman" w:hAnsi="Times New Roman"/>
              <w:i/>
              <w:iCs/>
              <w:sz w:val="28"/>
              <w:szCs w:val="28"/>
            </w:rPr>
          </w:rPrChange>
        </w:rPr>
        <w:t xml:space="preserve">Căn cứ Luật Tổ chức Chính phủ ngày 16 </w:t>
      </w:r>
      <w:r>
        <w:rPr>
          <w:rFonts w:ascii="Times New Roman" w:hAnsi="Times New Roman"/>
          <w:sz w:val="28"/>
          <w:szCs w:val="28"/>
          <w:rPrChange w:id="28" w:author="Vân Nguyễn" w:date="2024-03-07T15:23:00Z">
            <w:rPr>
              <w:rFonts w:ascii="Times New Roman" w:hAnsi="Times New Roman"/>
              <w:i/>
              <w:sz w:val="28"/>
              <w:szCs w:val="28"/>
            </w:rPr>
          </w:rPrChange>
        </w:rPr>
        <w:t xml:space="preserve">tháng 9 năm 2015; Luật sửa đổi, bổ sung một số điều của Luật Tổ chức Chính phủ và Luật Tổ chức chính quyền địa phương ngày 22 tháng 11 năm 2019; </w:t>
      </w:r>
    </w:p>
    <w:p w:rsidR="00004446" w:rsidRPr="00004446" w:rsidRDefault="009C7166">
      <w:pPr>
        <w:spacing w:before="120" w:after="120" w:line="360" w:lineRule="atLeast"/>
        <w:rPr>
          <w:ins w:id="29" w:author="Vân Nguyễn" w:date="2024-03-07T14:30:00Z"/>
          <w:rFonts w:ascii="Times New Roman" w:hAnsi="Times New Roman"/>
          <w:sz w:val="28"/>
          <w:szCs w:val="28"/>
          <w:rPrChange w:id="30" w:author="Vân Nguyễn" w:date="2024-03-07T15:23:00Z">
            <w:rPr>
              <w:ins w:id="31" w:author="Vân Nguyễn" w:date="2024-03-07T14:30:00Z"/>
              <w:rFonts w:ascii="Times New Roman" w:hAnsi="Times New Roman"/>
              <w:i/>
              <w:sz w:val="28"/>
              <w:szCs w:val="28"/>
            </w:rPr>
          </w:rPrChange>
        </w:rPr>
      </w:pPr>
      <w:r>
        <w:rPr>
          <w:rFonts w:ascii="Times New Roman" w:hAnsi="Times New Roman"/>
          <w:sz w:val="28"/>
          <w:szCs w:val="28"/>
          <w:rPrChange w:id="32" w:author="Vân Nguyễn" w:date="2024-03-07T15:23:00Z">
            <w:rPr>
              <w:rFonts w:ascii="Times New Roman" w:hAnsi="Times New Roman"/>
              <w:i/>
              <w:sz w:val="28"/>
              <w:szCs w:val="28"/>
            </w:rPr>
          </w:rPrChange>
        </w:rPr>
        <w:t xml:space="preserve">Căn cứ Luật Quy hoạch đô thị ngày 17 tháng 6 năm 2009; </w:t>
      </w:r>
    </w:p>
    <w:p w:rsidR="00004446" w:rsidRPr="00004446" w:rsidRDefault="009C7166">
      <w:pPr>
        <w:spacing w:before="120" w:after="120" w:line="360" w:lineRule="atLeast"/>
        <w:rPr>
          <w:rFonts w:ascii="Times New Roman" w:hAnsi="Times New Roman"/>
          <w:sz w:val="28"/>
          <w:szCs w:val="28"/>
          <w:rPrChange w:id="33" w:author="Vân Nguyễn" w:date="2024-03-07T15:23:00Z">
            <w:rPr>
              <w:rFonts w:ascii="Times New Roman" w:hAnsi="Times New Roman"/>
              <w:i/>
              <w:sz w:val="28"/>
              <w:szCs w:val="28"/>
            </w:rPr>
          </w:rPrChange>
        </w:rPr>
      </w:pPr>
      <w:ins w:id="34" w:author="Vân Nguyễn" w:date="2024-03-07T14:30:00Z">
        <w:r>
          <w:rPr>
            <w:rFonts w:ascii="Times New Roman" w:hAnsi="Times New Roman"/>
            <w:sz w:val="28"/>
            <w:szCs w:val="28"/>
            <w:rPrChange w:id="35" w:author="Vân Nguyễn" w:date="2024-03-07T15:23:00Z">
              <w:rPr>
                <w:rFonts w:ascii="Times New Roman" w:hAnsi="Times New Roman"/>
                <w:i/>
                <w:sz w:val="28"/>
                <w:szCs w:val="28"/>
              </w:rPr>
            </w:rPrChange>
          </w:rPr>
          <w:t xml:space="preserve">Căn cứ Luật Đầu </w:t>
        </w:r>
        <w:r>
          <w:rPr>
            <w:rFonts w:ascii="Times New Roman" w:hAnsi="Times New Roman"/>
            <w:sz w:val="28"/>
            <w:szCs w:val="28"/>
            <w:rPrChange w:id="36" w:author="Vân Nguyễn" w:date="2024-03-07T15:23:00Z">
              <w:rPr>
                <w:rFonts w:ascii="Times New Roman" w:hAnsi="Times New Roman"/>
                <w:i/>
                <w:sz w:val="28"/>
                <w:szCs w:val="28"/>
              </w:rPr>
            </w:rPrChange>
          </w:rPr>
          <w:t>tư cô</w:t>
        </w:r>
      </w:ins>
      <w:ins w:id="37" w:author="Vân Nguyễn" w:date="2024-03-07T14:31:00Z">
        <w:r>
          <w:rPr>
            <w:rFonts w:ascii="Times New Roman" w:hAnsi="Times New Roman"/>
            <w:sz w:val="28"/>
            <w:szCs w:val="28"/>
            <w:rPrChange w:id="38" w:author="Vân Nguyễn" w:date="2024-03-07T15:23:00Z">
              <w:rPr>
                <w:rFonts w:ascii="Times New Roman" w:hAnsi="Times New Roman"/>
                <w:i/>
                <w:sz w:val="28"/>
                <w:szCs w:val="28"/>
              </w:rPr>
            </w:rPrChange>
          </w:rPr>
          <w:t>ng ngày 13 tháng 6 năm 2019;</w:t>
        </w:r>
      </w:ins>
    </w:p>
    <w:p w:rsidR="00004446" w:rsidRPr="00004446" w:rsidRDefault="009C7166">
      <w:pPr>
        <w:spacing w:before="120" w:after="120" w:line="360" w:lineRule="atLeast"/>
        <w:rPr>
          <w:rFonts w:ascii="Times New Roman" w:hAnsi="Times New Roman"/>
          <w:sz w:val="28"/>
          <w:szCs w:val="28"/>
          <w:rPrChange w:id="39" w:author="Vân Nguyễn" w:date="2024-03-07T15:23:00Z">
            <w:rPr>
              <w:rFonts w:ascii="Times New Roman" w:hAnsi="Times New Roman"/>
              <w:i/>
              <w:sz w:val="28"/>
              <w:szCs w:val="28"/>
            </w:rPr>
          </w:rPrChange>
        </w:rPr>
      </w:pPr>
      <w:r>
        <w:rPr>
          <w:rFonts w:ascii="Times New Roman" w:hAnsi="Times New Roman"/>
          <w:sz w:val="28"/>
          <w:szCs w:val="28"/>
          <w:rPrChange w:id="40" w:author="Vân Nguyễn" w:date="2024-03-07T15:23:00Z">
            <w:rPr>
              <w:rFonts w:ascii="Times New Roman" w:hAnsi="Times New Roman"/>
              <w:i/>
              <w:sz w:val="28"/>
              <w:szCs w:val="28"/>
            </w:rPr>
          </w:rPrChange>
        </w:rPr>
        <w:t xml:space="preserve">Căn cứ Luật Xây dựng ngày 18 tháng 6 năm 2014 và Luật sửa đổi, bổ sung một số điều của Luật Xây dựng ngày 17 tháng 6 năm 2020; </w:t>
      </w:r>
    </w:p>
    <w:p w:rsidR="00004446" w:rsidRPr="00004446" w:rsidRDefault="009C7166">
      <w:pPr>
        <w:spacing w:before="120" w:after="120" w:line="360" w:lineRule="atLeast"/>
        <w:rPr>
          <w:rFonts w:ascii="Times New Roman" w:hAnsi="Times New Roman"/>
          <w:sz w:val="28"/>
          <w:szCs w:val="28"/>
          <w:rPrChange w:id="41" w:author="Vân Nguyễn" w:date="2024-03-07T15:23:00Z">
            <w:rPr>
              <w:rFonts w:ascii="Times New Roman" w:hAnsi="Times New Roman"/>
              <w:i/>
              <w:sz w:val="28"/>
              <w:szCs w:val="28"/>
            </w:rPr>
          </w:rPrChange>
        </w:rPr>
      </w:pPr>
      <w:r>
        <w:rPr>
          <w:rFonts w:ascii="Times New Roman" w:hAnsi="Times New Roman"/>
          <w:sz w:val="28"/>
          <w:szCs w:val="28"/>
          <w:rPrChange w:id="42" w:author="Vân Nguyễn" w:date="2024-03-07T15:23:00Z">
            <w:rPr>
              <w:rFonts w:ascii="Times New Roman" w:hAnsi="Times New Roman"/>
              <w:i/>
              <w:sz w:val="28"/>
              <w:szCs w:val="28"/>
            </w:rPr>
          </w:rPrChange>
        </w:rPr>
        <w:t xml:space="preserve">Căn cứ Luật Đầu tư ngày 17 tháng 6 năm 2020; </w:t>
      </w:r>
    </w:p>
    <w:p w:rsidR="00004446" w:rsidRPr="00004446" w:rsidRDefault="009C7166">
      <w:pPr>
        <w:spacing w:before="120" w:after="120" w:line="360" w:lineRule="atLeast"/>
        <w:rPr>
          <w:rFonts w:ascii="Times New Roman" w:hAnsi="Times New Roman"/>
          <w:sz w:val="28"/>
          <w:szCs w:val="28"/>
          <w:rPrChange w:id="43" w:author="Vân Nguyễn" w:date="2024-03-07T15:23:00Z">
            <w:rPr>
              <w:rFonts w:ascii="Times New Roman" w:hAnsi="Times New Roman"/>
              <w:i/>
              <w:sz w:val="28"/>
              <w:szCs w:val="28"/>
            </w:rPr>
          </w:rPrChange>
        </w:rPr>
      </w:pPr>
      <w:r>
        <w:rPr>
          <w:rFonts w:ascii="Times New Roman" w:hAnsi="Times New Roman"/>
          <w:sz w:val="28"/>
          <w:szCs w:val="28"/>
          <w:rPrChange w:id="44" w:author="Vân Nguyễn" w:date="2024-03-07T15:23:00Z">
            <w:rPr>
              <w:rFonts w:ascii="Times New Roman" w:hAnsi="Times New Roman"/>
              <w:i/>
              <w:sz w:val="28"/>
              <w:szCs w:val="28"/>
            </w:rPr>
          </w:rPrChange>
        </w:rPr>
        <w:t>Căn cứ Luật Nhà ở ngày 27 tháng 11 năm 2023;</w:t>
      </w:r>
    </w:p>
    <w:p w:rsidR="00004446" w:rsidRPr="00004446" w:rsidRDefault="009C7166">
      <w:pPr>
        <w:spacing w:before="120" w:after="120" w:line="360" w:lineRule="atLeast"/>
        <w:rPr>
          <w:rFonts w:ascii="Times New Roman" w:hAnsi="Times New Roman"/>
          <w:sz w:val="28"/>
          <w:szCs w:val="28"/>
          <w:rPrChange w:id="45" w:author="Vân Nguyễn" w:date="2024-03-07T15:23:00Z">
            <w:rPr>
              <w:rFonts w:ascii="Times New Roman" w:hAnsi="Times New Roman"/>
              <w:i/>
              <w:sz w:val="28"/>
              <w:szCs w:val="28"/>
            </w:rPr>
          </w:rPrChange>
        </w:rPr>
      </w:pPr>
      <w:r>
        <w:rPr>
          <w:rFonts w:ascii="Times New Roman" w:hAnsi="Times New Roman"/>
          <w:sz w:val="28"/>
          <w:szCs w:val="28"/>
          <w:rPrChange w:id="46" w:author="Vân Nguyễn" w:date="2024-03-07T15:23:00Z">
            <w:rPr>
              <w:rFonts w:ascii="Times New Roman" w:hAnsi="Times New Roman"/>
              <w:i/>
              <w:sz w:val="28"/>
              <w:szCs w:val="28"/>
            </w:rPr>
          </w:rPrChange>
        </w:rPr>
        <w:t>Căn</w:t>
      </w:r>
      <w:r>
        <w:rPr>
          <w:rFonts w:ascii="Times New Roman" w:hAnsi="Times New Roman"/>
          <w:sz w:val="28"/>
          <w:szCs w:val="28"/>
          <w:rPrChange w:id="47" w:author="Vân Nguyễn" w:date="2024-03-07T15:23:00Z">
            <w:rPr>
              <w:rFonts w:ascii="Times New Roman" w:hAnsi="Times New Roman"/>
              <w:i/>
              <w:sz w:val="28"/>
              <w:szCs w:val="28"/>
            </w:rPr>
          </w:rPrChange>
        </w:rPr>
        <w:t xml:space="preserve"> cứ Luật Đấu thầu ngày 23 tháng 6 năm 2023; </w:t>
      </w:r>
    </w:p>
    <w:p w:rsidR="00004446" w:rsidRPr="00004446" w:rsidRDefault="009C7166">
      <w:pPr>
        <w:spacing w:before="120" w:after="120" w:line="360" w:lineRule="atLeast"/>
        <w:rPr>
          <w:rFonts w:ascii="Times New Roman" w:hAnsi="Times New Roman"/>
          <w:sz w:val="28"/>
          <w:szCs w:val="28"/>
          <w:rPrChange w:id="48" w:author="Vân Nguyễn" w:date="2024-03-07T15:23:00Z">
            <w:rPr>
              <w:rFonts w:ascii="Times New Roman" w:hAnsi="Times New Roman"/>
              <w:i/>
              <w:sz w:val="28"/>
              <w:szCs w:val="28"/>
            </w:rPr>
          </w:rPrChange>
        </w:rPr>
      </w:pPr>
      <w:r>
        <w:rPr>
          <w:rFonts w:ascii="Times New Roman" w:hAnsi="Times New Roman"/>
          <w:sz w:val="28"/>
          <w:szCs w:val="28"/>
          <w:rPrChange w:id="49" w:author="Vân Nguyễn" w:date="2024-03-07T15:23:00Z">
            <w:rPr>
              <w:rFonts w:ascii="Times New Roman" w:hAnsi="Times New Roman"/>
              <w:i/>
              <w:sz w:val="28"/>
              <w:szCs w:val="28"/>
            </w:rPr>
          </w:rPrChange>
        </w:rPr>
        <w:t xml:space="preserve">Căn cứ Luật Đất đai ngày 18 tháng 1 năm 2024; </w:t>
      </w:r>
    </w:p>
    <w:p w:rsidR="00004446" w:rsidRPr="00004446" w:rsidRDefault="009C7166">
      <w:pPr>
        <w:spacing w:before="120" w:after="120" w:line="360" w:lineRule="atLeast"/>
        <w:rPr>
          <w:rFonts w:ascii="Times New Roman" w:hAnsi="Times New Roman"/>
          <w:sz w:val="28"/>
          <w:szCs w:val="28"/>
          <w:rPrChange w:id="50" w:author="Vân Nguyễn" w:date="2024-03-07T15:23:00Z">
            <w:rPr>
              <w:rFonts w:ascii="Times New Roman" w:hAnsi="Times New Roman"/>
              <w:i/>
              <w:sz w:val="28"/>
              <w:szCs w:val="28"/>
            </w:rPr>
          </w:rPrChange>
        </w:rPr>
      </w:pPr>
      <w:r>
        <w:rPr>
          <w:rFonts w:ascii="Times New Roman" w:hAnsi="Times New Roman"/>
          <w:sz w:val="28"/>
          <w:szCs w:val="28"/>
          <w:rPrChange w:id="51" w:author="Vân Nguyễn" w:date="2024-03-07T15:23:00Z">
            <w:rPr>
              <w:rFonts w:ascii="Times New Roman" w:hAnsi="Times New Roman"/>
              <w:i/>
              <w:sz w:val="28"/>
              <w:szCs w:val="28"/>
            </w:rPr>
          </w:rPrChange>
        </w:rPr>
        <w:t>Theo đề nghị của Bộ trưởng Bộ Xây dựng;</w:t>
      </w:r>
    </w:p>
    <w:p w:rsidR="00004446" w:rsidRPr="00004446" w:rsidRDefault="009C7166">
      <w:pPr>
        <w:spacing w:before="120" w:after="120" w:line="360" w:lineRule="atLeast"/>
        <w:rPr>
          <w:rFonts w:ascii="Times New Roman" w:hAnsi="Times New Roman"/>
          <w:sz w:val="28"/>
          <w:szCs w:val="28"/>
          <w:rPrChange w:id="52" w:author="Vân Nguyễn" w:date="2024-03-07T15:23:00Z">
            <w:rPr>
              <w:rFonts w:ascii="Times New Roman" w:hAnsi="Times New Roman"/>
              <w:i/>
              <w:sz w:val="28"/>
              <w:szCs w:val="28"/>
            </w:rPr>
          </w:rPrChange>
        </w:rPr>
      </w:pPr>
      <w:r>
        <w:rPr>
          <w:rFonts w:ascii="Times New Roman" w:hAnsi="Times New Roman"/>
          <w:sz w:val="28"/>
          <w:szCs w:val="28"/>
          <w:rPrChange w:id="53" w:author="Vân Nguyễn" w:date="2024-03-07T15:23:00Z">
            <w:rPr>
              <w:rFonts w:ascii="Times New Roman" w:hAnsi="Times New Roman"/>
              <w:i/>
              <w:sz w:val="28"/>
              <w:szCs w:val="28"/>
            </w:rPr>
          </w:rPrChange>
        </w:rPr>
        <w:t xml:space="preserve">Chính phủ ban hành Nghị định về cải tạo, xây dựng lại nhà chung cư. </w:t>
      </w:r>
    </w:p>
    <w:p w:rsidR="00004446" w:rsidRDefault="009C7166">
      <w:pPr>
        <w:widowControl w:val="0"/>
        <w:autoSpaceDE w:val="0"/>
        <w:autoSpaceDN w:val="0"/>
        <w:adjustRightInd w:val="0"/>
        <w:spacing w:before="240" w:after="120" w:line="360" w:lineRule="exact"/>
        <w:ind w:firstLine="0"/>
        <w:jc w:val="center"/>
        <w:outlineLvl w:val="0"/>
        <w:rPr>
          <w:rFonts w:ascii="Times New Roman" w:hAnsi="Times New Roman"/>
          <w:b/>
          <w:bCs/>
          <w:sz w:val="28"/>
          <w:szCs w:val="28"/>
          <w:lang w:val="nl-NL"/>
        </w:rPr>
      </w:pPr>
      <w:r>
        <w:rPr>
          <w:rFonts w:ascii="Times New Roman" w:hAnsi="Times New Roman"/>
          <w:b/>
          <w:bCs/>
          <w:sz w:val="28"/>
          <w:szCs w:val="28"/>
          <w:lang w:val="nl-NL"/>
        </w:rPr>
        <w:t>Chương I</w:t>
      </w:r>
      <w:bookmarkEnd w:id="25"/>
      <w:bookmarkEnd w:id="26"/>
    </w:p>
    <w:p w:rsidR="00004446" w:rsidRDefault="009C7166">
      <w:pPr>
        <w:widowControl w:val="0"/>
        <w:autoSpaceDE w:val="0"/>
        <w:autoSpaceDN w:val="0"/>
        <w:adjustRightInd w:val="0"/>
        <w:spacing w:before="120" w:after="240" w:line="360" w:lineRule="exact"/>
        <w:ind w:firstLine="0"/>
        <w:jc w:val="center"/>
        <w:outlineLvl w:val="0"/>
        <w:rPr>
          <w:rFonts w:ascii="Times New Roman" w:hAnsi="Times New Roman"/>
          <w:b/>
          <w:bCs/>
          <w:sz w:val="28"/>
          <w:szCs w:val="28"/>
          <w:lang w:val="nl-NL"/>
        </w:rPr>
      </w:pPr>
      <w:bookmarkStart w:id="54" w:name="_Toc111732611"/>
      <w:bookmarkStart w:id="55" w:name="_Toc111824183"/>
      <w:r>
        <w:rPr>
          <w:rFonts w:ascii="Times New Roman" w:hAnsi="Times New Roman"/>
          <w:b/>
          <w:bCs/>
          <w:sz w:val="28"/>
          <w:szCs w:val="28"/>
          <w:lang w:val="nl-NL"/>
        </w:rPr>
        <w:t>NHỮNG QUY ĐỊNH CHUNG</w:t>
      </w:r>
      <w:bookmarkEnd w:id="54"/>
      <w:bookmarkEnd w:id="55"/>
    </w:p>
    <w:p w:rsidR="00004446" w:rsidRDefault="009C7166">
      <w:pPr>
        <w:numPr>
          <w:ilvl w:val="0"/>
          <w:numId w:val="1"/>
        </w:numPr>
        <w:spacing w:before="120" w:after="120" w:line="360" w:lineRule="exact"/>
        <w:ind w:left="0"/>
        <w:outlineLvl w:val="1"/>
        <w:rPr>
          <w:rFonts w:ascii="Times New Roman" w:hAnsi="Times New Roman"/>
          <w:b/>
          <w:bCs/>
          <w:sz w:val="28"/>
          <w:szCs w:val="28"/>
          <w:lang w:val="nl-NL"/>
        </w:rPr>
      </w:pPr>
      <w:bookmarkStart w:id="56" w:name="_Toc111732614"/>
      <w:bookmarkStart w:id="57" w:name="_Toc111824187"/>
      <w:r>
        <w:rPr>
          <w:rFonts w:ascii="Times New Roman" w:hAnsi="Times New Roman"/>
          <w:b/>
          <w:bCs/>
          <w:sz w:val="28"/>
          <w:szCs w:val="28"/>
          <w:lang w:val="nl-NL"/>
        </w:rPr>
        <w:t>Phạm vi điều chỉnh</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 xml:space="preserve">1. </w:t>
      </w:r>
      <w:r>
        <w:rPr>
          <w:rFonts w:ascii="Times New Roman" w:hAnsi="Times New Roman"/>
          <w:sz w:val="28"/>
          <w:szCs w:val="28"/>
          <w:lang w:val="vi-VN"/>
        </w:rPr>
        <w:t xml:space="preserve">Nghị định này quy định chi tiết </w:t>
      </w:r>
      <w:r>
        <w:rPr>
          <w:rFonts w:ascii="Times New Roman" w:hAnsi="Times New Roman"/>
          <w:sz w:val="28"/>
          <w:szCs w:val="28"/>
        </w:rPr>
        <w:t xml:space="preserve">và hướng dẫn thi hành một số điều của Luật Nhà ở số 27/2023/QH15 (sau đây gọi là Luật Nhà ở) về cải tạo, xây dựng lại nhà chung cư, bao gồm: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a) Khoản 2 Điều 34 về các giai đoạn của dự án đầu tư xây dựng nhà ở và một phần tạ</w:t>
      </w:r>
      <w:r>
        <w:rPr>
          <w:rFonts w:ascii="Times New Roman" w:hAnsi="Times New Roman"/>
          <w:sz w:val="28"/>
          <w:szCs w:val="28"/>
        </w:rPr>
        <w:t xml:space="preserve">i khoản 6 Điều 72 về việc đầu tư xây dựng dự án;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b) Khoản 14 Điều 60 về thỏa thuận chuyển nhượng quyền sử dụng đất để thực hiện dự án cải tạo, xây dựng lại nhà chung cư;</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 xml:space="preserve">c) Khoản 3 Điều 63 về cơ chế ưu đãi để thực hiện dự án đầu tư cải tạo, xây dựng lại </w:t>
      </w:r>
      <w:r>
        <w:rPr>
          <w:rFonts w:ascii="Times New Roman" w:hAnsi="Times New Roman"/>
          <w:sz w:val="28"/>
          <w:szCs w:val="28"/>
        </w:rPr>
        <w:t>nhà chung cư;</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lastRenderedPageBreak/>
        <w:t>d) Khoản 3 và khoản 6 Điều 68 về lựa chọn chủ đầu tư thực hiện dự án đầu tư cải tạo, xây dựng lại nhà chung cư;</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đ) Khoản 6 Điều 69 về hồ sơ, trình tự, thủ tục chấp thuận chủ trương đầu tư dự án đầu tư cải tạo, xây dựng lại nhà chung cư;</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e) Đi</w:t>
      </w:r>
      <w:r>
        <w:rPr>
          <w:rFonts w:ascii="Times New Roman" w:hAnsi="Times New Roman"/>
          <w:sz w:val="28"/>
          <w:szCs w:val="28"/>
        </w:rPr>
        <w:t xml:space="preserve">ểm b khoản 7, khoản 8 Điều 70 và một phần tại khoản 6 Điều 72 về bồi thường, hỗ trợ, tái định cư và bố trí chỗ ở tạm thời cho các chủ sở hữu nhà chung cư;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g) Khoản 6 Điều 72 về lập, phê duyệt kế hoạch cải tạo, xây dựng lại nhà chung cư, việc di dời, cưỡng</w:t>
      </w:r>
      <w:r>
        <w:rPr>
          <w:rFonts w:ascii="Times New Roman" w:hAnsi="Times New Roman"/>
          <w:sz w:val="28"/>
          <w:szCs w:val="28"/>
        </w:rPr>
        <w:t xml:space="preserve"> chế di dời chủ sở hữu, người sử dụng nhà chung cư, việc đóng góp kinh phí của các chủ sở hữu để đầu tư xây dựng lại nhà chung cư;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 xml:space="preserve">h) Khoản 2 Điều 191 về quy định chuyển tiếp đối với dự án đầu tư cải tạo, xây dựng lại nhà chung cư. </w:t>
      </w:r>
    </w:p>
    <w:p w:rsidR="00004446" w:rsidRDefault="009C7166">
      <w:pPr>
        <w:spacing w:before="120" w:after="120" w:line="360" w:lineRule="exact"/>
        <w:rPr>
          <w:rFonts w:ascii="Times New Roman" w:hAnsi="Times New Roman"/>
          <w:sz w:val="28"/>
          <w:szCs w:val="28"/>
          <w:lang w:val="vi-VN"/>
        </w:rPr>
      </w:pPr>
      <w:r>
        <w:rPr>
          <w:rFonts w:ascii="Times New Roman" w:hAnsi="Times New Roman"/>
          <w:sz w:val="28"/>
          <w:szCs w:val="28"/>
        </w:rPr>
        <w:t xml:space="preserve">2. </w:t>
      </w:r>
      <w:r>
        <w:rPr>
          <w:rFonts w:ascii="Times New Roman" w:hAnsi="Times New Roman"/>
          <w:sz w:val="28"/>
          <w:szCs w:val="28"/>
          <w:lang w:val="vi-VN"/>
        </w:rPr>
        <w:t xml:space="preserve">Việc </w:t>
      </w:r>
      <w:r>
        <w:rPr>
          <w:rFonts w:ascii="Times New Roman" w:hAnsi="Times New Roman"/>
          <w:sz w:val="28"/>
          <w:szCs w:val="28"/>
        </w:rPr>
        <w:t xml:space="preserve">cưỡng chế </w:t>
      </w:r>
      <w:r>
        <w:rPr>
          <w:rFonts w:ascii="Times New Roman" w:hAnsi="Times New Roman"/>
          <w:sz w:val="28"/>
          <w:szCs w:val="28"/>
          <w:lang w:val="vi-VN"/>
        </w:rPr>
        <w:t xml:space="preserve">phá </w:t>
      </w:r>
      <w:r>
        <w:rPr>
          <w:rFonts w:ascii="Times New Roman" w:hAnsi="Times New Roman"/>
          <w:sz w:val="28"/>
          <w:szCs w:val="28"/>
          <w:lang w:val="vi-VN"/>
        </w:rPr>
        <w:t>dỡ, giải phóng mặt bằng đối với nhà chung cư khi Nhà nước th</w:t>
      </w:r>
      <w:r>
        <w:rPr>
          <w:rFonts w:ascii="Times New Roman" w:hAnsi="Times New Roman"/>
          <w:sz w:val="28"/>
          <w:szCs w:val="28"/>
        </w:rPr>
        <w:t xml:space="preserve">u </w:t>
      </w:r>
      <w:r>
        <w:rPr>
          <w:rFonts w:ascii="Times New Roman" w:hAnsi="Times New Roman"/>
          <w:sz w:val="28"/>
          <w:szCs w:val="28"/>
          <w:lang w:val="vi-VN"/>
        </w:rPr>
        <w:t>hồi đất để sử dụng vào mục đích quốc phòng, an ninh</w:t>
      </w:r>
      <w:r>
        <w:rPr>
          <w:rFonts w:ascii="Times New Roman" w:hAnsi="Times New Roman"/>
          <w:sz w:val="28"/>
          <w:szCs w:val="28"/>
        </w:rPr>
        <w:t xml:space="preserve"> </w:t>
      </w:r>
      <w:r>
        <w:rPr>
          <w:rFonts w:ascii="Times New Roman" w:hAnsi="Times New Roman"/>
          <w:sz w:val="28"/>
          <w:szCs w:val="28"/>
          <w:lang w:val="vi-VN"/>
        </w:rPr>
        <w:t>không thuộc phạm vi điều chỉnh của Nghị định này.</w:t>
      </w:r>
    </w:p>
    <w:p w:rsidR="00004446" w:rsidRDefault="009C7166">
      <w:pPr>
        <w:numPr>
          <w:ilvl w:val="0"/>
          <w:numId w:val="1"/>
        </w:numPr>
        <w:spacing w:before="120" w:after="120" w:line="360" w:lineRule="exact"/>
        <w:ind w:left="0"/>
        <w:outlineLvl w:val="1"/>
        <w:rPr>
          <w:rFonts w:ascii="Times New Roman" w:hAnsi="Times New Roman"/>
          <w:b/>
          <w:bCs/>
          <w:sz w:val="28"/>
          <w:szCs w:val="28"/>
          <w:lang w:val="nl-NL"/>
        </w:rPr>
      </w:pPr>
      <w:r>
        <w:rPr>
          <w:rFonts w:ascii="Times New Roman" w:hAnsi="Times New Roman"/>
          <w:b/>
          <w:bCs/>
          <w:sz w:val="28"/>
          <w:szCs w:val="28"/>
          <w:lang w:val="nl-NL"/>
        </w:rPr>
        <w:t>Đối tượng áp dụng</w:t>
      </w:r>
    </w:p>
    <w:bookmarkEnd w:id="56"/>
    <w:bookmarkEnd w:id="57"/>
    <w:p w:rsidR="00004446" w:rsidRDefault="009C7166">
      <w:pPr>
        <w:spacing w:before="120" w:after="120" w:line="360" w:lineRule="exact"/>
        <w:rPr>
          <w:rFonts w:ascii="Times New Roman" w:hAnsi="Times New Roman"/>
          <w:sz w:val="28"/>
          <w:szCs w:val="28"/>
        </w:rPr>
      </w:pPr>
      <w:r>
        <w:rPr>
          <w:rFonts w:ascii="Times New Roman" w:hAnsi="Times New Roman"/>
          <w:sz w:val="28"/>
          <w:szCs w:val="28"/>
          <w:lang w:val="vi-VN"/>
        </w:rPr>
        <w:t xml:space="preserve">1. Các tổ chức, hộ gia đình, cá nhân trong nước, người Việt Nam định cư ở </w:t>
      </w:r>
      <w:r>
        <w:rPr>
          <w:rFonts w:ascii="Times New Roman" w:hAnsi="Times New Roman"/>
          <w:sz w:val="28"/>
          <w:szCs w:val="28"/>
          <w:lang w:val="vi-VN"/>
        </w:rPr>
        <w:t xml:space="preserve">nước ngoài, tổ chức, cá nhân nước ngoài có liên quan đến </w:t>
      </w:r>
      <w:r>
        <w:rPr>
          <w:rFonts w:ascii="Times New Roman" w:hAnsi="Times New Roman"/>
          <w:sz w:val="28"/>
          <w:szCs w:val="28"/>
        </w:rPr>
        <w:t>việc</w:t>
      </w:r>
      <w:r>
        <w:rPr>
          <w:rFonts w:ascii="Times New Roman" w:hAnsi="Times New Roman"/>
          <w:sz w:val="28"/>
          <w:szCs w:val="28"/>
          <w:lang w:val="vi-VN"/>
        </w:rPr>
        <w:t xml:space="preserve"> cải tạo, xây dựng lại nhà chung cư.</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lang w:val="vi-VN"/>
        </w:rPr>
        <w:t>2. Cơ quan quản lý nhà nước</w:t>
      </w:r>
      <w:r>
        <w:rPr>
          <w:rFonts w:ascii="Times New Roman" w:hAnsi="Times New Roman"/>
          <w:sz w:val="28"/>
          <w:szCs w:val="28"/>
        </w:rPr>
        <w:t xml:space="preserve"> và các</w:t>
      </w:r>
      <w:r>
        <w:rPr>
          <w:rFonts w:ascii="Times New Roman" w:hAnsi="Times New Roman"/>
          <w:sz w:val="28"/>
          <w:szCs w:val="28"/>
          <w:lang w:val="vi-VN"/>
        </w:rPr>
        <w:t xml:space="preserve"> </w:t>
      </w:r>
      <w:r>
        <w:rPr>
          <w:rFonts w:ascii="Times New Roman" w:hAnsi="Times New Roman"/>
          <w:sz w:val="28"/>
          <w:szCs w:val="28"/>
        </w:rPr>
        <w:t>t</w:t>
      </w:r>
      <w:r>
        <w:rPr>
          <w:rFonts w:ascii="Times New Roman" w:hAnsi="Times New Roman"/>
          <w:sz w:val="28"/>
          <w:szCs w:val="28"/>
          <w:lang w:val="vi-VN"/>
        </w:rPr>
        <w:t xml:space="preserve">ổ chức, cá nhân khác có liên quan đến </w:t>
      </w:r>
      <w:r>
        <w:rPr>
          <w:rFonts w:ascii="Times New Roman" w:hAnsi="Times New Roman"/>
          <w:sz w:val="28"/>
          <w:szCs w:val="28"/>
        </w:rPr>
        <w:t>việc</w:t>
      </w:r>
      <w:r>
        <w:rPr>
          <w:rFonts w:ascii="Times New Roman" w:hAnsi="Times New Roman"/>
          <w:sz w:val="28"/>
          <w:szCs w:val="28"/>
          <w:lang w:val="vi-VN"/>
        </w:rPr>
        <w:t xml:space="preserve"> cải tạo, xây dựng lại nhà chung cư</w:t>
      </w:r>
      <w:r>
        <w:rPr>
          <w:rFonts w:ascii="Times New Roman" w:hAnsi="Times New Roman"/>
          <w:sz w:val="28"/>
          <w:szCs w:val="28"/>
        </w:rPr>
        <w:t>.</w:t>
      </w:r>
    </w:p>
    <w:p w:rsidR="00004446" w:rsidRDefault="009C7166">
      <w:pPr>
        <w:numPr>
          <w:ilvl w:val="0"/>
          <w:numId w:val="1"/>
        </w:numPr>
        <w:spacing w:before="120" w:after="120" w:line="360" w:lineRule="exact"/>
        <w:ind w:left="0"/>
        <w:outlineLvl w:val="1"/>
        <w:rPr>
          <w:rFonts w:ascii="Times New Roman" w:hAnsi="Times New Roman"/>
          <w:b/>
          <w:sz w:val="28"/>
          <w:szCs w:val="28"/>
        </w:rPr>
      </w:pPr>
      <w:r>
        <w:rPr>
          <w:rFonts w:ascii="Times New Roman" w:hAnsi="Times New Roman"/>
          <w:b/>
          <w:sz w:val="28"/>
          <w:szCs w:val="28"/>
        </w:rPr>
        <w:t>Giải thích từ ngữ</w:t>
      </w:r>
    </w:p>
    <w:p w:rsidR="00004446" w:rsidRDefault="009C7166">
      <w:pPr>
        <w:autoSpaceDE w:val="0"/>
        <w:autoSpaceDN w:val="0"/>
        <w:adjustRightInd w:val="0"/>
        <w:spacing w:before="120" w:after="120" w:line="360" w:lineRule="exact"/>
        <w:rPr>
          <w:rFonts w:ascii="Times New Roman" w:hAnsi="Times New Roman"/>
          <w:sz w:val="28"/>
          <w:szCs w:val="28"/>
          <w:lang w:val="vi-VN"/>
        </w:rPr>
      </w:pPr>
      <w:bookmarkStart w:id="58" w:name="_Ref154649448"/>
      <w:bookmarkStart w:id="59" w:name="_Ref154649460"/>
      <w:r>
        <w:rPr>
          <w:rFonts w:ascii="Times New Roman" w:hAnsi="Times New Roman"/>
          <w:sz w:val="28"/>
          <w:szCs w:val="28"/>
          <w:lang w:val="en"/>
        </w:rPr>
        <w:t xml:space="preserve">Trong Nghị định này, các </w:t>
      </w:r>
      <w:r>
        <w:rPr>
          <w:rFonts w:ascii="Times New Roman" w:hAnsi="Times New Roman"/>
          <w:sz w:val="28"/>
          <w:szCs w:val="28"/>
          <w:lang w:val="en"/>
        </w:rPr>
        <w:t>từ ngữ d</w:t>
      </w:r>
      <w:r>
        <w:rPr>
          <w:rFonts w:ascii="Times New Roman" w:hAnsi="Times New Roman"/>
          <w:sz w:val="28"/>
          <w:szCs w:val="28"/>
          <w:lang w:val="vi-VN"/>
        </w:rPr>
        <w:t>ưới đây được hiểu như sau:</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 xml:space="preserve">1. </w:t>
      </w:r>
      <w:r>
        <w:rPr>
          <w:rFonts w:ascii="Times New Roman" w:hAnsi="Times New Roman"/>
          <w:sz w:val="28"/>
          <w:szCs w:val="28"/>
          <w:lang w:val="vi-VN"/>
        </w:rPr>
        <w:t xml:space="preserve">Nhà chung cư </w:t>
      </w:r>
      <w:r>
        <w:rPr>
          <w:rFonts w:ascii="Times New Roman" w:hAnsi="Times New Roman"/>
          <w:sz w:val="28"/>
          <w:szCs w:val="28"/>
        </w:rPr>
        <w:t xml:space="preserve">độc lập là một khối nhà độc lập (block) hoặc nhiều khối nhà có chung kết cấu xây dựng hoặc chung hệ thống kỹ thuật công trình được xây dựng trên trên một khu đất theo quy hoạch.  </w:t>
      </w:r>
    </w:p>
    <w:p w:rsidR="00004446" w:rsidRDefault="009C7166">
      <w:pPr>
        <w:spacing w:before="120" w:after="120" w:line="360" w:lineRule="exact"/>
        <w:rPr>
          <w:rFonts w:ascii="Times New Roman" w:hAnsi="Times New Roman"/>
          <w:sz w:val="28"/>
          <w:szCs w:val="28"/>
          <w:lang w:val="vi-VN"/>
        </w:rPr>
      </w:pPr>
      <w:r>
        <w:rPr>
          <w:rFonts w:ascii="Times New Roman" w:hAnsi="Times New Roman"/>
          <w:sz w:val="28"/>
          <w:szCs w:val="28"/>
          <w:lang w:val="vi-VN"/>
        </w:rPr>
        <w:t>2. Khu</w:t>
      </w:r>
      <w:r>
        <w:rPr>
          <w:rFonts w:ascii="Times New Roman" w:hAnsi="Times New Roman"/>
          <w:sz w:val="28"/>
          <w:szCs w:val="28"/>
        </w:rPr>
        <w:t xml:space="preserve"> </w:t>
      </w:r>
      <w:r>
        <w:rPr>
          <w:rFonts w:ascii="Times New Roman" w:hAnsi="Times New Roman"/>
          <w:sz w:val="28"/>
          <w:szCs w:val="28"/>
          <w:lang w:val="vi-VN"/>
        </w:rPr>
        <w:t>chung cư là</w:t>
      </w:r>
      <w:r>
        <w:rPr>
          <w:rFonts w:ascii="Times New Roman" w:hAnsi="Times New Roman"/>
          <w:sz w:val="28"/>
          <w:szCs w:val="28"/>
        </w:rPr>
        <w:t xml:space="preserve"> khu nhà c</w:t>
      </w:r>
      <w:r>
        <w:rPr>
          <w:rFonts w:ascii="Times New Roman" w:hAnsi="Times New Roman"/>
          <w:sz w:val="28"/>
          <w:szCs w:val="28"/>
          <w:lang w:val="vi-VN"/>
        </w:rPr>
        <w:t xml:space="preserve">ó từ </w:t>
      </w:r>
      <w:r>
        <w:rPr>
          <w:rFonts w:ascii="Times New Roman" w:hAnsi="Times New Roman"/>
          <w:sz w:val="28"/>
          <w:szCs w:val="28"/>
        </w:rPr>
        <w:t xml:space="preserve">02 tòa nhà chung cư </w:t>
      </w:r>
      <w:r>
        <w:rPr>
          <w:rFonts w:ascii="Times New Roman" w:hAnsi="Times New Roman"/>
          <w:sz w:val="28"/>
          <w:szCs w:val="28"/>
          <w:lang w:val="vi-VN"/>
        </w:rPr>
        <w:t xml:space="preserve">theo quy định tại </w:t>
      </w:r>
      <w:r>
        <w:rPr>
          <w:rFonts w:ascii="Times New Roman" w:hAnsi="Times New Roman"/>
          <w:sz w:val="28"/>
          <w:szCs w:val="28"/>
        </w:rPr>
        <w:t>k</w:t>
      </w:r>
      <w:r>
        <w:rPr>
          <w:rFonts w:ascii="Times New Roman" w:hAnsi="Times New Roman"/>
          <w:sz w:val="28"/>
          <w:szCs w:val="28"/>
          <w:lang w:val="vi-VN"/>
        </w:rPr>
        <w:t>hoản 1 Điều này trở lên</w:t>
      </w:r>
      <w:r>
        <w:rPr>
          <w:rFonts w:ascii="Times New Roman" w:hAnsi="Times New Roman"/>
          <w:sz w:val="28"/>
          <w:szCs w:val="28"/>
        </w:rPr>
        <w:t xml:space="preserve"> và công trình xây dựng khác, bao gồm cả nhà ở riêng lẻ (nếu có)</w:t>
      </w:r>
      <w:r>
        <w:rPr>
          <w:rFonts w:ascii="Times New Roman" w:hAnsi="Times New Roman"/>
          <w:sz w:val="28"/>
          <w:szCs w:val="28"/>
          <w:lang w:val="vi-VN"/>
        </w:rPr>
        <w:t xml:space="preserve"> được xây dựng trên một khu đất</w:t>
      </w:r>
      <w:r>
        <w:rPr>
          <w:rFonts w:ascii="Times New Roman" w:hAnsi="Times New Roman"/>
          <w:sz w:val="28"/>
          <w:szCs w:val="28"/>
        </w:rPr>
        <w:t xml:space="preserve"> theo quy hoạch.  </w:t>
      </w:r>
    </w:p>
    <w:p w:rsidR="00004446" w:rsidRDefault="009C7166">
      <w:pPr>
        <w:autoSpaceDE w:val="0"/>
        <w:autoSpaceDN w:val="0"/>
        <w:adjustRightInd w:val="0"/>
        <w:spacing w:before="120" w:after="120" w:line="360" w:lineRule="exact"/>
        <w:rPr>
          <w:rFonts w:ascii="Times New Roman" w:hAnsi="Times New Roman"/>
          <w:sz w:val="28"/>
          <w:szCs w:val="28"/>
        </w:rPr>
      </w:pPr>
      <w:r>
        <w:rPr>
          <w:rFonts w:ascii="Times New Roman" w:hAnsi="Times New Roman"/>
          <w:bCs/>
          <w:sz w:val="28"/>
          <w:szCs w:val="28"/>
        </w:rPr>
        <w:t>3</w:t>
      </w:r>
      <w:r>
        <w:rPr>
          <w:rFonts w:ascii="Times New Roman" w:hAnsi="Times New Roman"/>
          <w:bCs/>
          <w:sz w:val="28"/>
          <w:szCs w:val="28"/>
          <w:lang w:val="vi-VN"/>
        </w:rPr>
        <w:t xml:space="preserve">. </w:t>
      </w:r>
      <w:r>
        <w:rPr>
          <w:rFonts w:ascii="Times New Roman" w:hAnsi="Times New Roman"/>
          <w:sz w:val="28"/>
          <w:szCs w:val="28"/>
          <w:lang w:val="en"/>
        </w:rPr>
        <w:t>Dự án đầu tư cải tạo, xây dựng lại nhà chung c</w:t>
      </w:r>
      <w:r>
        <w:rPr>
          <w:rFonts w:ascii="Times New Roman" w:hAnsi="Times New Roman"/>
          <w:sz w:val="28"/>
          <w:szCs w:val="28"/>
          <w:lang w:val="vi-VN"/>
        </w:rPr>
        <w:t>ư</w:t>
      </w:r>
      <w:r>
        <w:rPr>
          <w:rFonts w:ascii="Times New Roman" w:hAnsi="Times New Roman"/>
          <w:sz w:val="28"/>
          <w:szCs w:val="28"/>
        </w:rPr>
        <w:t xml:space="preserve"> (sau đây gọi c</w:t>
      </w:r>
      <w:r>
        <w:rPr>
          <w:rFonts w:ascii="Times New Roman" w:hAnsi="Times New Roman"/>
          <w:sz w:val="28"/>
          <w:szCs w:val="28"/>
        </w:rPr>
        <w:t>hung là dự án xây dựng lại nhà chung cư)</w:t>
      </w:r>
      <w:r>
        <w:rPr>
          <w:rFonts w:ascii="Times New Roman" w:hAnsi="Times New Roman"/>
          <w:sz w:val="28"/>
          <w:szCs w:val="28"/>
          <w:lang w:val="vi-VN"/>
        </w:rPr>
        <w:t xml:space="preserve"> là dự án</w:t>
      </w:r>
      <w:r>
        <w:rPr>
          <w:rFonts w:ascii="Times New Roman" w:hAnsi="Times New Roman"/>
          <w:sz w:val="28"/>
          <w:szCs w:val="28"/>
        </w:rPr>
        <w:t xml:space="preserve"> với mục tiêu phá dỡ để</w:t>
      </w:r>
      <w:r>
        <w:rPr>
          <w:rFonts w:ascii="Times New Roman" w:hAnsi="Times New Roman"/>
          <w:sz w:val="28"/>
          <w:szCs w:val="28"/>
          <w:lang w:val="vi-VN"/>
        </w:rPr>
        <w:t xml:space="preserve"> xây dựng </w:t>
      </w:r>
      <w:r>
        <w:rPr>
          <w:rFonts w:ascii="Times New Roman" w:hAnsi="Times New Roman"/>
          <w:sz w:val="28"/>
          <w:szCs w:val="28"/>
        </w:rPr>
        <w:t>lại</w:t>
      </w:r>
      <w:r>
        <w:rPr>
          <w:rFonts w:ascii="Times New Roman" w:hAnsi="Times New Roman"/>
          <w:sz w:val="28"/>
          <w:szCs w:val="28"/>
          <w:lang w:val="vi-VN"/>
        </w:rPr>
        <w:t xml:space="preserve"> nhà chung cư </w:t>
      </w:r>
      <w:r>
        <w:rPr>
          <w:rFonts w:ascii="Times New Roman" w:hAnsi="Times New Roman"/>
          <w:sz w:val="28"/>
          <w:szCs w:val="28"/>
        </w:rPr>
        <w:t xml:space="preserve">hoặc khu chung cư và xây dựng các </w:t>
      </w:r>
      <w:r>
        <w:rPr>
          <w:rFonts w:ascii="Times New Roman" w:hAnsi="Times New Roman"/>
          <w:sz w:val="28"/>
          <w:szCs w:val="28"/>
          <w:lang w:val="vi-VN"/>
        </w:rPr>
        <w:t>công tr</w:t>
      </w:r>
      <w:r>
        <w:rPr>
          <w:rFonts w:ascii="Times New Roman" w:hAnsi="Times New Roman"/>
          <w:sz w:val="28"/>
          <w:szCs w:val="28"/>
        </w:rPr>
        <w:t>ình khác (nếu có) theo quy hoạch chi tiết của dự án được cơ quan có thẩm quyền phê duyệt</w:t>
      </w:r>
      <w:r>
        <w:rPr>
          <w:rFonts w:ascii="Times New Roman" w:hAnsi="Times New Roman"/>
          <w:sz w:val="28"/>
          <w:szCs w:val="28"/>
          <w:lang w:val="vi-VN"/>
        </w:rPr>
        <w:t>.</w:t>
      </w:r>
      <w:r>
        <w:rPr>
          <w:rFonts w:ascii="Times New Roman" w:hAnsi="Times New Roman"/>
          <w:sz w:val="28"/>
          <w:szCs w:val="28"/>
        </w:rPr>
        <w:t xml:space="preserve"> </w:t>
      </w:r>
    </w:p>
    <w:p w:rsidR="00004446" w:rsidRDefault="009C7166">
      <w:pPr>
        <w:autoSpaceDE w:val="0"/>
        <w:autoSpaceDN w:val="0"/>
        <w:adjustRightInd w:val="0"/>
        <w:spacing w:before="120" w:after="120" w:line="360" w:lineRule="exact"/>
        <w:rPr>
          <w:rFonts w:ascii="Times New Roman" w:hAnsi="Times New Roman"/>
          <w:sz w:val="28"/>
          <w:szCs w:val="28"/>
        </w:rPr>
      </w:pPr>
      <w:r>
        <w:rPr>
          <w:rFonts w:ascii="Times New Roman" w:hAnsi="Times New Roman"/>
          <w:sz w:val="28"/>
          <w:szCs w:val="28"/>
        </w:rPr>
        <w:lastRenderedPageBreak/>
        <w:t>4. Tái định cư tại chỗ là</w:t>
      </w:r>
      <w:r>
        <w:rPr>
          <w:rFonts w:ascii="Times New Roman" w:hAnsi="Times New Roman"/>
          <w:sz w:val="28"/>
          <w:szCs w:val="28"/>
        </w:rPr>
        <w:t xml:space="preserve"> việc bố trí nhà ở, diện tích khác (nếu có) cho tổ chức, cá nhân thuộc diện được tái định cư tại địa điểm cũ trong phạm vi dự án cải tạo, xây dựng lại nhà chung cư. </w:t>
      </w:r>
    </w:p>
    <w:p w:rsidR="00004446" w:rsidRDefault="009C7166">
      <w:pPr>
        <w:autoSpaceDE w:val="0"/>
        <w:autoSpaceDN w:val="0"/>
        <w:adjustRightInd w:val="0"/>
        <w:spacing w:before="120" w:after="120" w:line="360" w:lineRule="exact"/>
        <w:rPr>
          <w:rFonts w:ascii="Times New Roman" w:hAnsi="Times New Roman"/>
          <w:strike/>
          <w:sz w:val="28"/>
          <w:szCs w:val="28"/>
        </w:rPr>
      </w:pPr>
      <w:r>
        <w:rPr>
          <w:rFonts w:ascii="Times New Roman" w:hAnsi="Times New Roman"/>
          <w:sz w:val="28"/>
          <w:szCs w:val="28"/>
        </w:rPr>
        <w:t xml:space="preserve">5. Chủ đầu tư dự án xây dựng lại nhà chung cư là tổ chức được lựa chọn theo một trong các </w:t>
      </w:r>
      <w:r>
        <w:rPr>
          <w:rFonts w:ascii="Times New Roman" w:hAnsi="Times New Roman"/>
          <w:sz w:val="28"/>
          <w:szCs w:val="28"/>
        </w:rPr>
        <w:t xml:space="preserve">hình thức quy định tại Điều 68 của Luật Nhà ở và quy định của Nghị định này.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6. Thỏa thuận chuyển nhượng quyền sử dụng đất là việc chủ sở hữu nhà chung cư thống nhất chuyển nhượng quyền sử dụng đất của mình cho chủ đầu tư dự án cải tạo, xây dựng lại nhà c</w:t>
      </w:r>
      <w:r>
        <w:rPr>
          <w:rFonts w:ascii="Times New Roman" w:hAnsi="Times New Roman"/>
          <w:sz w:val="28"/>
          <w:szCs w:val="28"/>
        </w:rPr>
        <w:t xml:space="preserve">hung cư thông qua văn bản thỏa thuận chuyển nhượng quyền sử dụng đất theo quy định tại khoản 11 Điều 60 của Luật Nhà ở và quy định của Nghị định này. </w:t>
      </w:r>
    </w:p>
    <w:p w:rsidR="00004446" w:rsidRDefault="009C7166">
      <w:pPr>
        <w:pStyle w:val="Heading1"/>
        <w:spacing w:before="240" w:line="360" w:lineRule="exact"/>
        <w:jc w:val="center"/>
        <w:rPr>
          <w:szCs w:val="28"/>
        </w:rPr>
      </w:pPr>
      <w:r>
        <w:rPr>
          <w:szCs w:val="28"/>
          <w:lang w:val="vi-VN"/>
        </w:rPr>
        <w:t>C</w:t>
      </w:r>
      <w:r>
        <w:rPr>
          <w:szCs w:val="28"/>
        </w:rPr>
        <w:t>HƯƠNG</w:t>
      </w:r>
      <w:r>
        <w:rPr>
          <w:szCs w:val="28"/>
          <w:lang w:val="vi-VN"/>
        </w:rPr>
        <w:t xml:space="preserve"> </w:t>
      </w:r>
      <w:r>
        <w:rPr>
          <w:szCs w:val="28"/>
        </w:rPr>
        <w:t>II</w:t>
      </w:r>
    </w:p>
    <w:p w:rsidR="00004446" w:rsidRDefault="009C7166">
      <w:pPr>
        <w:pStyle w:val="Heading1"/>
        <w:spacing w:before="120" w:after="240" w:line="360" w:lineRule="exact"/>
        <w:jc w:val="center"/>
        <w:rPr>
          <w:szCs w:val="28"/>
        </w:rPr>
      </w:pPr>
      <w:r>
        <w:rPr>
          <w:szCs w:val="28"/>
        </w:rPr>
        <w:t>KẾ HOẠCH CẢI TẠO, XÂY DỰNG LẠI NHÀ CHUNG CƯ</w:t>
      </w:r>
    </w:p>
    <w:p w:rsidR="00004446" w:rsidRDefault="009C7166">
      <w:pPr>
        <w:widowControl w:val="0"/>
        <w:numPr>
          <w:ilvl w:val="0"/>
          <w:numId w:val="1"/>
        </w:numPr>
        <w:spacing w:before="120" w:after="120" w:line="360" w:lineRule="exact"/>
        <w:ind w:left="0"/>
        <w:outlineLvl w:val="1"/>
        <w:rPr>
          <w:rFonts w:ascii="Times New Roman" w:hAnsi="Times New Roman"/>
          <w:b/>
          <w:bCs/>
          <w:sz w:val="28"/>
          <w:szCs w:val="28"/>
          <w:lang w:val="nl-NL"/>
        </w:rPr>
      </w:pPr>
      <w:bookmarkStart w:id="60" w:name="dieu4"/>
      <w:bookmarkEnd w:id="58"/>
      <w:bookmarkEnd w:id="60"/>
      <w:r>
        <w:rPr>
          <w:rFonts w:ascii="Times New Roman" w:hAnsi="Times New Roman"/>
          <w:b/>
          <w:bCs/>
          <w:sz w:val="28"/>
          <w:szCs w:val="28"/>
          <w:lang w:val="nl-NL"/>
        </w:rPr>
        <w:t xml:space="preserve">Lập kế hoạch cải tạo, xây dựng lại nhà chung cư </w:t>
      </w:r>
    </w:p>
    <w:p w:rsidR="00004446" w:rsidRPr="00004446" w:rsidRDefault="009C7166" w:rsidP="00004446">
      <w:pPr>
        <w:autoSpaceDE w:val="0"/>
        <w:autoSpaceDN w:val="0"/>
        <w:adjustRightInd w:val="0"/>
        <w:spacing w:before="120" w:after="120" w:line="360" w:lineRule="exact"/>
        <w:rPr>
          <w:ins w:id="61" w:author="Vân Nguyễn" w:date="2024-03-08T18:14:00Z"/>
          <w:rFonts w:ascii="Times New Roman" w:hAnsi="Times New Roman"/>
          <w:sz w:val="28"/>
          <w:szCs w:val="28"/>
          <w:rPrChange w:id="62" w:author="Vân Nguyễn" w:date="2024-03-08T18:14:00Z">
            <w:rPr>
              <w:ins w:id="63" w:author="Vân Nguyễn" w:date="2024-03-08T18:14:00Z"/>
            </w:rPr>
          </w:rPrChange>
        </w:rPr>
        <w:pPrChange w:id="64" w:author="Vân Nguyễn" w:date="2024-03-08T18:14:00Z">
          <w:pPr>
            <w:pStyle w:val="ListParagraph"/>
            <w:numPr>
              <w:numId w:val="1"/>
            </w:numPr>
            <w:autoSpaceDE w:val="0"/>
            <w:autoSpaceDN w:val="0"/>
            <w:adjustRightInd w:val="0"/>
            <w:spacing w:before="120" w:after="120" w:line="360" w:lineRule="exact"/>
            <w:ind w:left="1973"/>
          </w:pPr>
        </w:pPrChange>
      </w:pPr>
      <w:ins w:id="65" w:author="Vân Nguyễn" w:date="2024-03-08T18:14:00Z">
        <w:r>
          <w:rPr>
            <w:rFonts w:ascii="Times New Roman" w:hAnsi="Times New Roman"/>
            <w:sz w:val="28"/>
            <w:szCs w:val="28"/>
            <w:rPrChange w:id="66" w:author="Vân Nguyễn" w:date="2024-03-08T18:14:00Z">
              <w:rPr/>
            </w:rPrChange>
          </w:rPr>
          <w:t xml:space="preserve">1. </w:t>
        </w:r>
        <w:r>
          <w:rPr>
            <w:rFonts w:ascii="Times New Roman" w:hAnsi="Times New Roman" w:cs="Calibri"/>
            <w:sz w:val="28"/>
            <w:szCs w:val="28"/>
            <w:rPrChange w:id="67" w:author="Vân Nguyễn" w:date="2024-03-08T18:14:00Z">
              <w:rPr>
                <w:rFonts w:ascii="Calibri" w:hAnsi="Calibri" w:cs="Calibri"/>
              </w:rPr>
            </w:rPrChange>
          </w:rPr>
          <w:t>Ủ</w:t>
        </w:r>
        <w:r>
          <w:rPr>
            <w:rFonts w:ascii="Times New Roman" w:hAnsi="Times New Roman"/>
            <w:sz w:val="28"/>
            <w:szCs w:val="28"/>
            <w:rPrChange w:id="68" w:author="Vân Nguyễn" w:date="2024-03-08T18:14:00Z">
              <w:rPr/>
            </w:rPrChange>
          </w:rPr>
          <w:t>y ban nh</w:t>
        </w:r>
        <w:r>
          <w:rPr>
            <w:rFonts w:ascii="Times New Roman" w:hAnsi="Times New Roman" w:cs=".VnCentury Schoolbook"/>
            <w:sz w:val="28"/>
            <w:szCs w:val="28"/>
            <w:rPrChange w:id="69" w:author="Vân Nguyễn" w:date="2024-03-08T18:14:00Z">
              <w:rPr>
                <w:rFonts w:cs=".VnCentury Schoolbook"/>
              </w:rPr>
            </w:rPrChange>
          </w:rPr>
          <w:t>â</w:t>
        </w:r>
        <w:r>
          <w:rPr>
            <w:rFonts w:ascii="Times New Roman" w:hAnsi="Times New Roman"/>
            <w:sz w:val="28"/>
            <w:szCs w:val="28"/>
            <w:rPrChange w:id="70" w:author="Vân Nguyễn" w:date="2024-03-08T18:14:00Z">
              <w:rPr/>
            </w:rPrChange>
          </w:rPr>
          <w:t>n d</w:t>
        </w:r>
        <w:r>
          <w:rPr>
            <w:rFonts w:ascii="Times New Roman" w:hAnsi="Times New Roman" w:cs=".VnCentury Schoolbook"/>
            <w:sz w:val="28"/>
            <w:szCs w:val="28"/>
            <w:rPrChange w:id="71" w:author="Vân Nguyễn" w:date="2024-03-08T18:14:00Z">
              <w:rPr>
                <w:rFonts w:cs=".VnCentury Schoolbook"/>
              </w:rPr>
            </w:rPrChange>
          </w:rPr>
          <w:t>â</w:t>
        </w:r>
        <w:r>
          <w:rPr>
            <w:rFonts w:ascii="Times New Roman" w:hAnsi="Times New Roman"/>
            <w:sz w:val="28"/>
            <w:szCs w:val="28"/>
            <w:rPrChange w:id="72" w:author="Vân Nguyễn" w:date="2024-03-08T18:14:00Z">
              <w:rPr/>
            </w:rPrChange>
          </w:rPr>
          <w:t>n c</w:t>
        </w:r>
        <w:r>
          <w:rPr>
            <w:rFonts w:ascii="Times New Roman" w:hAnsi="Times New Roman" w:cs="Calibri"/>
            <w:sz w:val="28"/>
            <w:szCs w:val="28"/>
            <w:rPrChange w:id="73" w:author="Vân Nguyễn" w:date="2024-03-08T18:14:00Z">
              <w:rPr>
                <w:rFonts w:ascii="Calibri" w:hAnsi="Calibri" w:cs="Calibri"/>
              </w:rPr>
            </w:rPrChange>
          </w:rPr>
          <w:t>ấ</w:t>
        </w:r>
        <w:r>
          <w:rPr>
            <w:rFonts w:ascii="Times New Roman" w:hAnsi="Times New Roman"/>
            <w:sz w:val="28"/>
            <w:szCs w:val="28"/>
            <w:rPrChange w:id="74" w:author="Vân Nguyễn" w:date="2024-03-08T18:14:00Z">
              <w:rPr/>
            </w:rPrChange>
          </w:rPr>
          <w:t>p t</w:t>
        </w:r>
        <w:r>
          <w:rPr>
            <w:rFonts w:ascii="Times New Roman" w:hAnsi="Times New Roman" w:cs="Calibri"/>
            <w:sz w:val="28"/>
            <w:szCs w:val="28"/>
            <w:rPrChange w:id="75" w:author="Vân Nguyễn" w:date="2024-03-08T18:14:00Z">
              <w:rPr>
                <w:rFonts w:ascii="Calibri" w:hAnsi="Calibri" w:cs="Calibri"/>
              </w:rPr>
            </w:rPrChange>
          </w:rPr>
          <w:t>ỉ</w:t>
        </w:r>
        <w:r>
          <w:rPr>
            <w:rFonts w:ascii="Times New Roman" w:hAnsi="Times New Roman"/>
            <w:sz w:val="28"/>
            <w:szCs w:val="28"/>
            <w:rPrChange w:id="76" w:author="Vân Nguyễn" w:date="2024-03-08T18:14:00Z">
              <w:rPr/>
            </w:rPrChange>
          </w:rPr>
          <w:t>nh có thể xây dựng, phê duyệt kế hoạch cải tạo, xây dựng lại nhà chung c</w:t>
        </w:r>
        <w:r>
          <w:rPr>
            <w:rFonts w:ascii="Times New Roman" w:hAnsi="Times New Roman" w:hint="eastAsia"/>
            <w:sz w:val="28"/>
            <w:szCs w:val="28"/>
            <w:rPrChange w:id="77" w:author="Vân Nguyễn" w:date="2024-03-08T18:14:00Z">
              <w:rPr>
                <w:rFonts w:hint="eastAsia"/>
              </w:rPr>
            </w:rPrChange>
          </w:rPr>
          <w:t>ư</w:t>
        </w:r>
        <w:r>
          <w:rPr>
            <w:rFonts w:ascii="Times New Roman" w:hAnsi="Times New Roman"/>
            <w:sz w:val="28"/>
            <w:szCs w:val="28"/>
            <w:rPrChange w:id="78" w:author="Vân Nguyễn" w:date="2024-03-08T18:14:00Z">
              <w:rPr/>
            </w:rPrChange>
          </w:rPr>
          <w:t xml:space="preserve"> chung với kế hoạch phát triển nhà ở cấp tỉnh hoặc xây dựng, phê duyệt kế hoạch riêng </w:t>
        </w:r>
        <w:r>
          <w:rPr>
            <w:rFonts w:ascii="Times New Roman" w:hAnsi="Times New Roman" w:hint="eastAsia"/>
            <w:sz w:val="28"/>
            <w:szCs w:val="28"/>
            <w:rPrChange w:id="79" w:author="Vân Nguyễn" w:date="2024-03-08T18:14:00Z">
              <w:rPr>
                <w:rFonts w:hint="eastAsia"/>
              </w:rPr>
            </w:rPrChange>
          </w:rPr>
          <w:t>đ</w:t>
        </w:r>
        <w:r>
          <w:rPr>
            <w:rFonts w:ascii="Times New Roman" w:hAnsi="Times New Roman"/>
            <w:sz w:val="28"/>
            <w:szCs w:val="28"/>
            <w:rPrChange w:id="80" w:author="Vân Nguyễn" w:date="2024-03-08T18:14:00Z">
              <w:rPr/>
            </w:rPrChange>
          </w:rPr>
          <w:t>ể làm c</w:t>
        </w:r>
        <w:r>
          <w:rPr>
            <w:rFonts w:ascii="Times New Roman" w:hAnsi="Times New Roman" w:hint="eastAsia"/>
            <w:sz w:val="28"/>
            <w:szCs w:val="28"/>
            <w:rPrChange w:id="81" w:author="Vân Nguyễn" w:date="2024-03-08T18:14:00Z">
              <w:rPr>
                <w:rFonts w:hint="eastAsia"/>
              </w:rPr>
            </w:rPrChange>
          </w:rPr>
          <w:t>ơ</w:t>
        </w:r>
        <w:r>
          <w:rPr>
            <w:rFonts w:ascii="Times New Roman" w:hAnsi="Times New Roman"/>
            <w:sz w:val="28"/>
            <w:szCs w:val="28"/>
            <w:rPrChange w:id="82" w:author="Vân Nguyễn" w:date="2024-03-08T18:14:00Z">
              <w:rPr/>
            </w:rPrChange>
          </w:rPr>
          <w:t xml:space="preserve"> sở triển khai thực hiện các dự án cải tạo xây dựng lại nhà chung c</w:t>
        </w:r>
        <w:r>
          <w:rPr>
            <w:rFonts w:ascii="Times New Roman" w:hAnsi="Times New Roman" w:hint="eastAsia"/>
            <w:sz w:val="28"/>
            <w:szCs w:val="28"/>
            <w:rPrChange w:id="83" w:author="Vân Nguyễn" w:date="2024-03-08T18:14:00Z">
              <w:rPr>
                <w:rFonts w:hint="eastAsia"/>
              </w:rPr>
            </w:rPrChange>
          </w:rPr>
          <w:t>ư</w:t>
        </w:r>
        <w:r>
          <w:rPr>
            <w:rFonts w:ascii="Times New Roman" w:hAnsi="Times New Roman"/>
            <w:sz w:val="28"/>
            <w:szCs w:val="28"/>
            <w:rPrChange w:id="84" w:author="Vân Nguyễn" w:date="2024-03-08T18:14:00Z">
              <w:rPr/>
            </w:rPrChange>
          </w:rPr>
          <w:t xml:space="preserve">. </w:t>
        </w:r>
      </w:ins>
    </w:p>
    <w:p w:rsidR="00004446" w:rsidRPr="00004446" w:rsidRDefault="009C7166" w:rsidP="00004446">
      <w:pPr>
        <w:autoSpaceDE w:val="0"/>
        <w:autoSpaceDN w:val="0"/>
        <w:adjustRightInd w:val="0"/>
        <w:spacing w:before="120" w:after="120" w:line="360" w:lineRule="exact"/>
        <w:rPr>
          <w:ins w:id="85" w:author="Vân Nguyễn" w:date="2024-03-08T18:14:00Z"/>
          <w:rFonts w:ascii="Times New Roman" w:hAnsi="Times New Roman"/>
          <w:sz w:val="28"/>
          <w:szCs w:val="28"/>
          <w:rPrChange w:id="86" w:author="Vân Nguyễn" w:date="2024-03-08T18:14:00Z">
            <w:rPr>
              <w:ins w:id="87" w:author="Vân Nguyễn" w:date="2024-03-08T18:14:00Z"/>
            </w:rPr>
          </w:rPrChange>
        </w:rPr>
        <w:pPrChange w:id="88" w:author="Vân Nguyễn" w:date="2024-03-08T18:14:00Z">
          <w:pPr>
            <w:pStyle w:val="ListParagraph"/>
            <w:numPr>
              <w:numId w:val="1"/>
            </w:numPr>
            <w:autoSpaceDE w:val="0"/>
            <w:autoSpaceDN w:val="0"/>
            <w:adjustRightInd w:val="0"/>
            <w:spacing w:before="120" w:after="120" w:line="360" w:lineRule="exact"/>
            <w:ind w:left="1973"/>
          </w:pPr>
        </w:pPrChange>
      </w:pPr>
      <w:ins w:id="89" w:author="Vân Nguyễn" w:date="2024-03-08T18:14:00Z">
        <w:r>
          <w:rPr>
            <w:rFonts w:ascii="Times New Roman" w:hAnsi="Times New Roman"/>
            <w:sz w:val="28"/>
            <w:szCs w:val="28"/>
            <w:rPrChange w:id="90" w:author="Vân Nguyễn" w:date="2024-03-08T18:14:00Z">
              <w:rPr/>
            </w:rPrChange>
          </w:rPr>
          <w:t>2. Tr</w:t>
        </w:r>
        <w:r>
          <w:rPr>
            <w:rFonts w:ascii="Times New Roman" w:hAnsi="Times New Roman" w:cs="Calibri"/>
            <w:sz w:val="28"/>
            <w:szCs w:val="28"/>
            <w:rPrChange w:id="91" w:author="Vân Nguyễn" w:date="2024-03-08T18:14:00Z">
              <w:rPr>
                <w:rFonts w:ascii="Calibri" w:hAnsi="Calibri" w:cs="Calibri"/>
              </w:rPr>
            </w:rPrChange>
          </w:rPr>
          <w:t>ườ</w:t>
        </w:r>
        <w:r>
          <w:rPr>
            <w:rFonts w:ascii="Times New Roman" w:hAnsi="Times New Roman"/>
            <w:sz w:val="28"/>
            <w:szCs w:val="28"/>
            <w:rPrChange w:id="92" w:author="Vân Nguyễn" w:date="2024-03-08T18:14:00Z">
              <w:rPr/>
            </w:rPrChange>
          </w:rPr>
          <w:t>ng h</w:t>
        </w:r>
        <w:r>
          <w:rPr>
            <w:rFonts w:ascii="Times New Roman" w:hAnsi="Times New Roman" w:cs="Calibri"/>
            <w:sz w:val="28"/>
            <w:szCs w:val="28"/>
            <w:rPrChange w:id="93" w:author="Vân Nguyễn" w:date="2024-03-08T18:14:00Z">
              <w:rPr>
                <w:rFonts w:ascii="Calibri" w:hAnsi="Calibri" w:cs="Calibri"/>
              </w:rPr>
            </w:rPrChange>
          </w:rPr>
          <w:t>ợ</w:t>
        </w:r>
        <w:r>
          <w:rPr>
            <w:rFonts w:ascii="Times New Roman" w:hAnsi="Times New Roman"/>
            <w:sz w:val="28"/>
            <w:szCs w:val="28"/>
            <w:rPrChange w:id="94" w:author="Vân Nguyễn" w:date="2024-03-08T18:14:00Z">
              <w:rPr/>
            </w:rPrChange>
          </w:rPr>
          <w:t>p l</w:t>
        </w:r>
        <w:r>
          <w:rPr>
            <w:rFonts w:ascii="Times New Roman" w:hAnsi="Times New Roman" w:cs="Calibri"/>
            <w:sz w:val="28"/>
            <w:szCs w:val="28"/>
            <w:rPrChange w:id="95" w:author="Vân Nguyễn" w:date="2024-03-08T18:14:00Z">
              <w:rPr>
                <w:rFonts w:ascii="Calibri" w:hAnsi="Calibri" w:cs="Calibri"/>
              </w:rPr>
            </w:rPrChange>
          </w:rPr>
          <w:t>ậ</w:t>
        </w:r>
        <w:r>
          <w:rPr>
            <w:rFonts w:ascii="Times New Roman" w:hAnsi="Times New Roman"/>
            <w:sz w:val="28"/>
            <w:szCs w:val="28"/>
            <w:rPrChange w:id="96" w:author="Vân Nguyễn" w:date="2024-03-08T18:14:00Z">
              <w:rPr/>
            </w:rPrChange>
          </w:rPr>
          <w:t>p, ph</w:t>
        </w:r>
        <w:r>
          <w:rPr>
            <w:rFonts w:ascii="Times New Roman" w:hAnsi="Times New Roman" w:cs=".VnCentury Schoolbook"/>
            <w:sz w:val="28"/>
            <w:szCs w:val="28"/>
            <w:rPrChange w:id="97" w:author="Vân Nguyễn" w:date="2024-03-08T18:14:00Z">
              <w:rPr>
                <w:rFonts w:cs=".VnCentury Schoolbook"/>
              </w:rPr>
            </w:rPrChange>
          </w:rPr>
          <w:t>ê</w:t>
        </w:r>
        <w:r>
          <w:rPr>
            <w:rFonts w:ascii="Times New Roman" w:hAnsi="Times New Roman"/>
            <w:sz w:val="28"/>
            <w:szCs w:val="28"/>
            <w:rPrChange w:id="98" w:author="Vân Nguyễn" w:date="2024-03-08T18:14:00Z">
              <w:rPr/>
            </w:rPrChange>
          </w:rPr>
          <w:t xml:space="preserve"> duy</w:t>
        </w:r>
        <w:r>
          <w:rPr>
            <w:rFonts w:ascii="Times New Roman" w:hAnsi="Times New Roman" w:cs="Calibri"/>
            <w:sz w:val="28"/>
            <w:szCs w:val="28"/>
            <w:rPrChange w:id="99" w:author="Vân Nguyễn" w:date="2024-03-08T18:14:00Z">
              <w:rPr>
                <w:rFonts w:ascii="Calibri" w:hAnsi="Calibri" w:cs="Calibri"/>
              </w:rPr>
            </w:rPrChange>
          </w:rPr>
          <w:t>ệ</w:t>
        </w:r>
        <w:r>
          <w:rPr>
            <w:rFonts w:ascii="Times New Roman" w:hAnsi="Times New Roman"/>
            <w:sz w:val="28"/>
            <w:szCs w:val="28"/>
            <w:rPrChange w:id="100" w:author="Vân Nguyễn" w:date="2024-03-08T18:14:00Z">
              <w:rPr/>
            </w:rPrChange>
          </w:rPr>
          <w:t>t k</w:t>
        </w:r>
        <w:r>
          <w:rPr>
            <w:rFonts w:ascii="Times New Roman" w:hAnsi="Times New Roman" w:cs="Calibri"/>
            <w:sz w:val="28"/>
            <w:szCs w:val="28"/>
            <w:rPrChange w:id="101" w:author="Vân Nguyễn" w:date="2024-03-08T18:14:00Z">
              <w:rPr>
                <w:rFonts w:ascii="Calibri" w:hAnsi="Calibri" w:cs="Calibri"/>
              </w:rPr>
            </w:rPrChange>
          </w:rPr>
          <w:t>ế</w:t>
        </w:r>
        <w:r>
          <w:rPr>
            <w:rFonts w:ascii="Times New Roman" w:hAnsi="Times New Roman"/>
            <w:sz w:val="28"/>
            <w:szCs w:val="28"/>
            <w:rPrChange w:id="102" w:author="Vân Nguyễn" w:date="2024-03-08T18:14:00Z">
              <w:rPr/>
            </w:rPrChange>
          </w:rPr>
          <w:t xml:space="preserve"> ho</w:t>
        </w:r>
        <w:r>
          <w:rPr>
            <w:rFonts w:ascii="Times New Roman" w:hAnsi="Times New Roman" w:cs="Calibri"/>
            <w:sz w:val="28"/>
            <w:szCs w:val="28"/>
            <w:rPrChange w:id="103" w:author="Vân Nguyễn" w:date="2024-03-08T18:14:00Z">
              <w:rPr>
                <w:rFonts w:ascii="Calibri" w:hAnsi="Calibri" w:cs="Calibri"/>
              </w:rPr>
            </w:rPrChange>
          </w:rPr>
          <w:t>ạ</w:t>
        </w:r>
        <w:r>
          <w:rPr>
            <w:rFonts w:ascii="Times New Roman" w:hAnsi="Times New Roman"/>
            <w:sz w:val="28"/>
            <w:szCs w:val="28"/>
            <w:rPrChange w:id="104" w:author="Vân Nguyễn" w:date="2024-03-08T18:14:00Z">
              <w:rPr/>
            </w:rPrChange>
          </w:rPr>
          <w:t>ch c</w:t>
        </w:r>
        <w:r>
          <w:rPr>
            <w:rFonts w:ascii="Times New Roman" w:hAnsi="Times New Roman" w:cs="Calibri"/>
            <w:sz w:val="28"/>
            <w:szCs w:val="28"/>
            <w:rPrChange w:id="105" w:author="Vân Nguyễn" w:date="2024-03-08T18:14:00Z">
              <w:rPr>
                <w:rFonts w:ascii="Calibri" w:hAnsi="Calibri" w:cs="Calibri"/>
              </w:rPr>
            </w:rPrChange>
          </w:rPr>
          <w:t>ả</w:t>
        </w:r>
        <w:r>
          <w:rPr>
            <w:rFonts w:ascii="Times New Roman" w:hAnsi="Times New Roman"/>
            <w:sz w:val="28"/>
            <w:szCs w:val="28"/>
            <w:rPrChange w:id="106" w:author="Vân Nguyễn" w:date="2024-03-08T18:14:00Z">
              <w:rPr/>
            </w:rPrChange>
          </w:rPr>
          <w:t>i t</w:t>
        </w:r>
        <w:r>
          <w:rPr>
            <w:rFonts w:ascii="Times New Roman" w:hAnsi="Times New Roman" w:cs="Calibri"/>
            <w:sz w:val="28"/>
            <w:szCs w:val="28"/>
            <w:rPrChange w:id="107" w:author="Vân Nguyễn" w:date="2024-03-08T18:14:00Z">
              <w:rPr>
                <w:rFonts w:ascii="Calibri" w:hAnsi="Calibri" w:cs="Calibri"/>
              </w:rPr>
            </w:rPrChange>
          </w:rPr>
          <w:t>ạ</w:t>
        </w:r>
        <w:r>
          <w:rPr>
            <w:rFonts w:ascii="Times New Roman" w:hAnsi="Times New Roman"/>
            <w:sz w:val="28"/>
            <w:szCs w:val="28"/>
            <w:rPrChange w:id="108" w:author="Vân Nguyễn" w:date="2024-03-08T18:14:00Z">
              <w:rPr/>
            </w:rPrChange>
          </w:rPr>
          <w:t>o, x</w:t>
        </w:r>
        <w:r>
          <w:rPr>
            <w:rFonts w:ascii="Times New Roman" w:hAnsi="Times New Roman" w:cs=".VnCentury Schoolbook"/>
            <w:sz w:val="28"/>
            <w:szCs w:val="28"/>
            <w:rPrChange w:id="109" w:author="Vân Nguyễn" w:date="2024-03-08T18:14:00Z">
              <w:rPr>
                <w:rFonts w:cs=".VnCentury Schoolbook"/>
              </w:rPr>
            </w:rPrChange>
          </w:rPr>
          <w:t>â</w:t>
        </w:r>
        <w:r>
          <w:rPr>
            <w:rFonts w:ascii="Times New Roman" w:hAnsi="Times New Roman"/>
            <w:sz w:val="28"/>
            <w:szCs w:val="28"/>
            <w:rPrChange w:id="110" w:author="Vân Nguyễn" w:date="2024-03-08T18:14:00Z">
              <w:rPr/>
            </w:rPrChange>
          </w:rPr>
          <w:t>y dựng lại nhà chung c</w:t>
        </w:r>
        <w:r>
          <w:rPr>
            <w:rFonts w:ascii="Times New Roman" w:hAnsi="Times New Roman" w:hint="eastAsia"/>
            <w:sz w:val="28"/>
            <w:szCs w:val="28"/>
            <w:rPrChange w:id="111" w:author="Vân Nguyễn" w:date="2024-03-08T18:14:00Z">
              <w:rPr>
                <w:rFonts w:hint="eastAsia"/>
              </w:rPr>
            </w:rPrChange>
          </w:rPr>
          <w:t>ư</w:t>
        </w:r>
        <w:r>
          <w:rPr>
            <w:rFonts w:ascii="Times New Roman" w:hAnsi="Times New Roman"/>
            <w:sz w:val="28"/>
            <w:szCs w:val="28"/>
            <w:rPrChange w:id="112" w:author="Vân Nguyễn" w:date="2024-03-08T18:14:00Z">
              <w:rPr/>
            </w:rPrChange>
          </w:rPr>
          <w:t xml:space="preserve"> riêng thì Ủy ban nhân dân cấp tỉnh giao </w:t>
        </w:r>
        <w:r>
          <w:rPr>
            <w:rFonts w:ascii="Times New Roman" w:hAnsi="Times New Roman"/>
            <w:bCs/>
            <w:sz w:val="28"/>
            <w:szCs w:val="28"/>
            <w:rPrChange w:id="113" w:author="Vân Nguyễn" w:date="2024-03-08T18:14:00Z">
              <w:rPr/>
            </w:rPrChange>
          </w:rPr>
          <w:t>c</w:t>
        </w:r>
        <w:r>
          <w:rPr>
            <w:rFonts w:ascii="Times New Roman" w:hAnsi="Times New Roman" w:hint="eastAsia"/>
            <w:bCs/>
            <w:sz w:val="28"/>
            <w:szCs w:val="28"/>
            <w:rPrChange w:id="114" w:author="Vân Nguyễn" w:date="2024-03-08T18:14:00Z">
              <w:rPr>
                <w:rFonts w:hint="eastAsia"/>
              </w:rPr>
            </w:rPrChange>
          </w:rPr>
          <w:t>ơ</w:t>
        </w:r>
        <w:r>
          <w:rPr>
            <w:rFonts w:ascii="Times New Roman" w:hAnsi="Times New Roman"/>
            <w:bCs/>
            <w:sz w:val="28"/>
            <w:szCs w:val="28"/>
            <w:rPrChange w:id="115" w:author="Vân Nguyễn" w:date="2024-03-08T18:14:00Z">
              <w:rPr/>
            </w:rPrChange>
          </w:rPr>
          <w:t xml:space="preserve"> quan quản lý nhà ở cấp tỉnh trực tiếp hoặc </w:t>
        </w:r>
        <w:r>
          <w:rPr>
            <w:rFonts w:ascii="Times New Roman" w:hAnsi="Times New Roman" w:hint="eastAsia"/>
            <w:bCs/>
            <w:sz w:val="28"/>
            <w:szCs w:val="28"/>
            <w:rPrChange w:id="116" w:author="Vân Nguyễn" w:date="2024-03-08T18:14:00Z">
              <w:rPr>
                <w:rFonts w:hint="eastAsia"/>
              </w:rPr>
            </w:rPrChange>
          </w:rPr>
          <w:t>đ</w:t>
        </w:r>
        <w:r>
          <w:rPr>
            <w:rFonts w:ascii="Times New Roman" w:hAnsi="Times New Roman"/>
            <w:bCs/>
            <w:sz w:val="28"/>
            <w:szCs w:val="28"/>
            <w:rPrChange w:id="117" w:author="Vân Nguyễn" w:date="2024-03-08T18:14:00Z">
              <w:rPr/>
            </w:rPrChange>
          </w:rPr>
          <w:t xml:space="preserve">ấu thầu lựa chọn </w:t>
        </w:r>
        <w:r>
          <w:rPr>
            <w:rFonts w:ascii="Times New Roman" w:hAnsi="Times New Roman" w:hint="eastAsia"/>
            <w:bCs/>
            <w:sz w:val="28"/>
            <w:szCs w:val="28"/>
            <w:rPrChange w:id="118" w:author="Vân Nguyễn" w:date="2024-03-08T18:14:00Z">
              <w:rPr>
                <w:rFonts w:hint="eastAsia"/>
              </w:rPr>
            </w:rPrChange>
          </w:rPr>
          <w:t>đơ</w:t>
        </w:r>
        <w:r>
          <w:rPr>
            <w:rFonts w:ascii="Times New Roman" w:hAnsi="Times New Roman"/>
            <w:bCs/>
            <w:sz w:val="28"/>
            <w:szCs w:val="28"/>
            <w:rPrChange w:id="119" w:author="Vân Nguyễn" w:date="2024-03-08T18:14:00Z">
              <w:rPr/>
            </w:rPrChange>
          </w:rPr>
          <w:t>n vị c</w:t>
        </w:r>
        <w:r>
          <w:rPr>
            <w:rFonts w:ascii="Times New Roman" w:hAnsi="Times New Roman"/>
            <w:bCs/>
            <w:sz w:val="28"/>
            <w:szCs w:val="28"/>
            <w:rPrChange w:id="120" w:author="Vân Nguyễn" w:date="2024-03-08T18:14:00Z">
              <w:rPr/>
            </w:rPrChange>
          </w:rPr>
          <w:t xml:space="preserve">ó kinh nghiệm xây dựng kế hoạch phát triển nhà ở theo quy </w:t>
        </w:r>
        <w:r>
          <w:rPr>
            <w:rFonts w:ascii="Times New Roman" w:hAnsi="Times New Roman" w:hint="eastAsia"/>
            <w:bCs/>
            <w:sz w:val="28"/>
            <w:szCs w:val="28"/>
            <w:rPrChange w:id="121" w:author="Vân Nguyễn" w:date="2024-03-08T18:14:00Z">
              <w:rPr>
                <w:rFonts w:hint="eastAsia"/>
              </w:rPr>
            </w:rPrChange>
          </w:rPr>
          <w:t>đ</w:t>
        </w:r>
        <w:r>
          <w:rPr>
            <w:rFonts w:ascii="Times New Roman" w:hAnsi="Times New Roman"/>
            <w:bCs/>
            <w:sz w:val="28"/>
            <w:szCs w:val="28"/>
            <w:rPrChange w:id="122" w:author="Vân Nguyễn" w:date="2024-03-08T18:14:00Z">
              <w:rPr/>
            </w:rPrChange>
          </w:rPr>
          <w:t xml:space="preserve">ịnh của pháp luật </w:t>
        </w:r>
        <w:r>
          <w:rPr>
            <w:rFonts w:ascii="Times New Roman" w:hAnsi="Times New Roman" w:hint="eastAsia"/>
            <w:bCs/>
            <w:sz w:val="28"/>
            <w:szCs w:val="28"/>
            <w:rPrChange w:id="123" w:author="Vân Nguyễn" w:date="2024-03-08T18:14:00Z">
              <w:rPr>
                <w:rFonts w:hint="eastAsia"/>
              </w:rPr>
            </w:rPrChange>
          </w:rPr>
          <w:t>đ</w:t>
        </w:r>
        <w:r>
          <w:rPr>
            <w:rFonts w:ascii="Times New Roman" w:hAnsi="Times New Roman"/>
            <w:bCs/>
            <w:sz w:val="28"/>
            <w:szCs w:val="28"/>
            <w:rPrChange w:id="124" w:author="Vân Nguyễn" w:date="2024-03-08T18:14:00Z">
              <w:rPr/>
            </w:rPrChange>
          </w:rPr>
          <w:t xml:space="preserve">ấu thầu </w:t>
        </w:r>
        <w:r>
          <w:rPr>
            <w:rFonts w:ascii="Times New Roman" w:hAnsi="Times New Roman" w:hint="eastAsia"/>
            <w:bCs/>
            <w:sz w:val="28"/>
            <w:szCs w:val="28"/>
            <w:rPrChange w:id="125" w:author="Vân Nguyễn" w:date="2024-03-08T18:14:00Z">
              <w:rPr>
                <w:rFonts w:hint="eastAsia"/>
              </w:rPr>
            </w:rPrChange>
          </w:rPr>
          <w:t>đ</w:t>
        </w:r>
        <w:r>
          <w:rPr>
            <w:rFonts w:ascii="Times New Roman" w:hAnsi="Times New Roman"/>
            <w:bCs/>
            <w:sz w:val="28"/>
            <w:szCs w:val="28"/>
            <w:rPrChange w:id="126" w:author="Vân Nguyễn" w:date="2024-03-08T18:14:00Z">
              <w:rPr/>
            </w:rPrChange>
          </w:rPr>
          <w:t xml:space="preserve">ể </w:t>
        </w:r>
        <w:r>
          <w:rPr>
            <w:rFonts w:ascii="Times New Roman" w:hAnsi="Times New Roman"/>
            <w:sz w:val="28"/>
            <w:szCs w:val="28"/>
            <w:rPrChange w:id="127" w:author="Vân Nguyễn" w:date="2024-03-08T18:14:00Z">
              <w:rPr/>
            </w:rPrChange>
          </w:rPr>
          <w:t>xây dựng kế hoạch cải tạo, xây dựng lại nhà chung c</w:t>
        </w:r>
        <w:r>
          <w:rPr>
            <w:rFonts w:ascii="Times New Roman" w:hAnsi="Times New Roman" w:hint="eastAsia"/>
            <w:sz w:val="28"/>
            <w:szCs w:val="28"/>
            <w:rPrChange w:id="128" w:author="Vân Nguyễn" w:date="2024-03-08T18:14:00Z">
              <w:rPr>
                <w:rFonts w:hint="eastAsia"/>
              </w:rPr>
            </w:rPrChange>
          </w:rPr>
          <w:t>ư</w:t>
        </w:r>
        <w:r>
          <w:rPr>
            <w:rFonts w:ascii="Times New Roman" w:hAnsi="Times New Roman"/>
            <w:sz w:val="28"/>
            <w:szCs w:val="28"/>
            <w:rPrChange w:id="129" w:author="Vân Nguyễn" w:date="2024-03-08T18:14:00Z">
              <w:rPr/>
            </w:rPrChange>
          </w:rPr>
          <w:t xml:space="preserve"> có các nội dung theo quy </w:t>
        </w:r>
        <w:r>
          <w:rPr>
            <w:rFonts w:ascii="Times New Roman" w:hAnsi="Times New Roman" w:hint="eastAsia"/>
            <w:sz w:val="28"/>
            <w:szCs w:val="28"/>
            <w:rPrChange w:id="130" w:author="Vân Nguyễn" w:date="2024-03-08T18:14:00Z">
              <w:rPr>
                <w:rFonts w:hint="eastAsia"/>
              </w:rPr>
            </w:rPrChange>
          </w:rPr>
          <w:t>đ</w:t>
        </w:r>
        <w:r>
          <w:rPr>
            <w:rFonts w:ascii="Times New Roman" w:hAnsi="Times New Roman"/>
            <w:sz w:val="28"/>
            <w:szCs w:val="28"/>
            <w:rPrChange w:id="131" w:author="Vân Nguyễn" w:date="2024-03-08T18:14:00Z">
              <w:rPr/>
            </w:rPrChange>
          </w:rPr>
          <w:t xml:space="preserve">ịnh tại </w:t>
        </w:r>
        <w:r>
          <w:rPr>
            <w:rFonts w:ascii="Times New Roman" w:hAnsi="Times New Roman" w:hint="eastAsia"/>
            <w:sz w:val="28"/>
            <w:szCs w:val="28"/>
            <w:rPrChange w:id="132" w:author="Vân Nguyễn" w:date="2024-03-08T18:14:00Z">
              <w:rPr>
                <w:rFonts w:hint="eastAsia"/>
              </w:rPr>
            </w:rPrChange>
          </w:rPr>
          <w:t>Đ</w:t>
        </w:r>
        <w:r>
          <w:rPr>
            <w:rFonts w:ascii="Times New Roman" w:hAnsi="Times New Roman"/>
            <w:sz w:val="28"/>
            <w:szCs w:val="28"/>
            <w:rPrChange w:id="133" w:author="Vân Nguyễn" w:date="2024-03-08T18:14:00Z">
              <w:rPr/>
            </w:rPrChange>
          </w:rPr>
          <w:t xml:space="preserve">iều 66 của Luật Nhà ở và quy </w:t>
        </w:r>
        <w:r>
          <w:rPr>
            <w:rFonts w:ascii="Times New Roman" w:hAnsi="Times New Roman" w:hint="eastAsia"/>
            <w:sz w:val="28"/>
            <w:szCs w:val="28"/>
            <w:rPrChange w:id="134" w:author="Vân Nguyễn" w:date="2024-03-08T18:14:00Z">
              <w:rPr>
                <w:rFonts w:hint="eastAsia"/>
              </w:rPr>
            </w:rPrChange>
          </w:rPr>
          <w:t>đ</w:t>
        </w:r>
        <w:r>
          <w:rPr>
            <w:rFonts w:ascii="Times New Roman" w:hAnsi="Times New Roman"/>
            <w:sz w:val="28"/>
            <w:szCs w:val="28"/>
            <w:rPrChange w:id="135" w:author="Vân Nguyễn" w:date="2024-03-08T18:14:00Z">
              <w:rPr/>
            </w:rPrChange>
          </w:rPr>
          <w:t xml:space="preserve">ịnh tại khoản 1 </w:t>
        </w:r>
        <w:r>
          <w:rPr>
            <w:rFonts w:ascii="Times New Roman" w:hAnsi="Times New Roman" w:hint="eastAsia"/>
            <w:sz w:val="28"/>
            <w:szCs w:val="28"/>
            <w:rPrChange w:id="136" w:author="Vân Nguyễn" w:date="2024-03-08T18:14:00Z">
              <w:rPr>
                <w:rFonts w:hint="eastAsia"/>
              </w:rPr>
            </w:rPrChange>
          </w:rPr>
          <w:t>Đ</w:t>
        </w:r>
        <w:r>
          <w:rPr>
            <w:rFonts w:ascii="Times New Roman" w:hAnsi="Times New Roman"/>
            <w:sz w:val="28"/>
            <w:szCs w:val="28"/>
            <w:rPrChange w:id="137" w:author="Vân Nguyễn" w:date="2024-03-08T18:14:00Z">
              <w:rPr/>
            </w:rPrChange>
          </w:rPr>
          <w:t xml:space="preserve">iều 5 của Nghị </w:t>
        </w:r>
        <w:r>
          <w:rPr>
            <w:rFonts w:ascii="Times New Roman" w:hAnsi="Times New Roman" w:hint="eastAsia"/>
            <w:sz w:val="28"/>
            <w:szCs w:val="28"/>
            <w:rPrChange w:id="138" w:author="Vân Nguyễn" w:date="2024-03-08T18:14:00Z">
              <w:rPr>
                <w:rFonts w:hint="eastAsia"/>
              </w:rPr>
            </w:rPrChange>
          </w:rPr>
          <w:t>đ</w:t>
        </w:r>
        <w:r>
          <w:rPr>
            <w:rFonts w:ascii="Times New Roman" w:hAnsi="Times New Roman"/>
            <w:sz w:val="28"/>
            <w:szCs w:val="28"/>
            <w:rPrChange w:id="139" w:author="Vân Nguyễn" w:date="2024-03-08T18:14:00Z">
              <w:rPr/>
            </w:rPrChange>
          </w:rPr>
          <w:t>ịnh này.</w:t>
        </w:r>
      </w:ins>
    </w:p>
    <w:p w:rsidR="00004446" w:rsidRPr="00004446" w:rsidRDefault="009C7166" w:rsidP="00004446">
      <w:pPr>
        <w:autoSpaceDE w:val="0"/>
        <w:autoSpaceDN w:val="0"/>
        <w:adjustRightInd w:val="0"/>
        <w:spacing w:before="120" w:after="120" w:line="360" w:lineRule="exact"/>
        <w:rPr>
          <w:ins w:id="140" w:author="Vân Nguyễn" w:date="2024-03-08T18:14:00Z"/>
          <w:rFonts w:ascii="Times New Roman" w:hAnsi="Times New Roman"/>
          <w:bCs/>
          <w:sz w:val="28"/>
          <w:szCs w:val="28"/>
          <w:rPrChange w:id="141" w:author="Vân Nguyễn" w:date="2024-03-08T18:14:00Z">
            <w:rPr>
              <w:ins w:id="142" w:author="Vân Nguyễn" w:date="2024-03-08T18:14:00Z"/>
            </w:rPr>
          </w:rPrChange>
        </w:rPr>
        <w:pPrChange w:id="143" w:author="Vân Nguyễn" w:date="2024-03-08T18:14:00Z">
          <w:pPr>
            <w:pStyle w:val="ListParagraph"/>
            <w:numPr>
              <w:numId w:val="1"/>
            </w:numPr>
            <w:autoSpaceDE w:val="0"/>
            <w:autoSpaceDN w:val="0"/>
            <w:adjustRightInd w:val="0"/>
            <w:spacing w:before="120" w:after="120" w:line="360" w:lineRule="exact"/>
            <w:ind w:left="1973"/>
          </w:pPr>
        </w:pPrChange>
      </w:pPr>
      <w:ins w:id="144" w:author="Vân Nguyễn" w:date="2024-03-08T18:14:00Z">
        <w:r>
          <w:rPr>
            <w:rFonts w:ascii="Times New Roman" w:hAnsi="Times New Roman"/>
            <w:bCs/>
            <w:sz w:val="28"/>
            <w:szCs w:val="28"/>
            <w:rPrChange w:id="145" w:author="Vân Nguyễn" w:date="2024-03-08T18:14:00Z">
              <w:rPr/>
            </w:rPrChange>
          </w:rPr>
          <w:t>3. Việc</w:t>
        </w:r>
        <w:r>
          <w:rPr>
            <w:rFonts w:ascii="Times New Roman" w:hAnsi="Times New Roman"/>
            <w:bCs/>
            <w:sz w:val="28"/>
            <w:szCs w:val="28"/>
            <w:rPrChange w:id="146" w:author="Vân Nguyễn" w:date="2024-03-08T18:14:00Z">
              <w:rPr/>
            </w:rPrChange>
          </w:rPr>
          <w:t xml:space="preserve"> lập kế hoạch cải tạo, xây dựng lại nhà chung c</w:t>
        </w:r>
        <w:r>
          <w:rPr>
            <w:rFonts w:ascii="Times New Roman" w:hAnsi="Times New Roman" w:hint="eastAsia"/>
            <w:bCs/>
            <w:sz w:val="28"/>
            <w:szCs w:val="28"/>
            <w:rPrChange w:id="147" w:author="Vân Nguyễn" w:date="2024-03-08T18:14:00Z">
              <w:rPr>
                <w:rFonts w:hint="eastAsia"/>
              </w:rPr>
            </w:rPrChange>
          </w:rPr>
          <w:t>ư</w:t>
        </w:r>
        <w:r>
          <w:rPr>
            <w:rFonts w:ascii="Times New Roman" w:hAnsi="Times New Roman"/>
            <w:bCs/>
            <w:sz w:val="28"/>
            <w:szCs w:val="28"/>
            <w:rPrChange w:id="148" w:author="Vân Nguyễn" w:date="2024-03-08T18:14:00Z">
              <w:rPr/>
            </w:rPrChange>
          </w:rPr>
          <w:t xml:space="preserve"> </w:t>
        </w:r>
        <w:r>
          <w:rPr>
            <w:rFonts w:ascii="Times New Roman" w:hAnsi="Times New Roman" w:hint="eastAsia"/>
            <w:bCs/>
            <w:sz w:val="28"/>
            <w:szCs w:val="28"/>
            <w:rPrChange w:id="149" w:author="Vân Nguyễn" w:date="2024-03-08T18:14:00Z">
              <w:rPr>
                <w:rFonts w:hint="eastAsia"/>
              </w:rPr>
            </w:rPrChange>
          </w:rPr>
          <w:t>đư</w:t>
        </w:r>
        <w:r>
          <w:rPr>
            <w:rFonts w:ascii="Times New Roman" w:hAnsi="Times New Roman"/>
            <w:bCs/>
            <w:sz w:val="28"/>
            <w:szCs w:val="28"/>
            <w:rPrChange w:id="150" w:author="Vân Nguyễn" w:date="2024-03-08T18:14:00Z">
              <w:rPr/>
            </w:rPrChange>
          </w:rPr>
          <w:t xml:space="preserve">ợc thực hiện sau khi </w:t>
        </w:r>
        <w:r>
          <w:rPr>
            <w:rFonts w:ascii="Times New Roman" w:hAnsi="Times New Roman" w:hint="eastAsia"/>
            <w:bCs/>
            <w:sz w:val="28"/>
            <w:szCs w:val="28"/>
            <w:rPrChange w:id="151" w:author="Vân Nguyễn" w:date="2024-03-08T18:14:00Z">
              <w:rPr>
                <w:rFonts w:hint="eastAsia"/>
              </w:rPr>
            </w:rPrChange>
          </w:rPr>
          <w:t>đã</w:t>
        </w:r>
        <w:r>
          <w:rPr>
            <w:rFonts w:ascii="Times New Roman" w:hAnsi="Times New Roman"/>
            <w:bCs/>
            <w:sz w:val="28"/>
            <w:szCs w:val="28"/>
            <w:rPrChange w:id="152" w:author="Vân Nguyễn" w:date="2024-03-08T18:14:00Z">
              <w:rPr/>
            </w:rPrChange>
          </w:rPr>
          <w:t xml:space="preserve"> hoàn thành việc kiểm </w:t>
        </w:r>
        <w:r>
          <w:rPr>
            <w:rFonts w:ascii="Times New Roman" w:hAnsi="Times New Roman" w:hint="eastAsia"/>
            <w:bCs/>
            <w:sz w:val="28"/>
            <w:szCs w:val="28"/>
            <w:rPrChange w:id="153" w:author="Vân Nguyễn" w:date="2024-03-08T18:14:00Z">
              <w:rPr>
                <w:rFonts w:hint="eastAsia"/>
              </w:rPr>
            </w:rPrChange>
          </w:rPr>
          <w:t>đ</w:t>
        </w:r>
        <w:r>
          <w:rPr>
            <w:rFonts w:ascii="Times New Roman" w:hAnsi="Times New Roman"/>
            <w:bCs/>
            <w:sz w:val="28"/>
            <w:szCs w:val="28"/>
            <w:rPrChange w:id="154" w:author="Vân Nguyễn" w:date="2024-03-08T18:14:00Z">
              <w:rPr/>
            </w:rPrChange>
          </w:rPr>
          <w:t xml:space="preserve">ịnh, </w:t>
        </w:r>
        <w:r>
          <w:rPr>
            <w:rFonts w:ascii="Times New Roman" w:hAnsi="Times New Roman" w:hint="eastAsia"/>
            <w:bCs/>
            <w:sz w:val="28"/>
            <w:szCs w:val="28"/>
            <w:rPrChange w:id="155" w:author="Vân Nguyễn" w:date="2024-03-08T18:14:00Z">
              <w:rPr>
                <w:rFonts w:hint="eastAsia"/>
              </w:rPr>
            </w:rPrChange>
          </w:rPr>
          <w:t>đá</w:t>
        </w:r>
        <w:r>
          <w:rPr>
            <w:rFonts w:ascii="Times New Roman" w:hAnsi="Times New Roman"/>
            <w:bCs/>
            <w:sz w:val="28"/>
            <w:szCs w:val="28"/>
            <w:rPrChange w:id="156" w:author="Vân Nguyễn" w:date="2024-03-08T18:14:00Z">
              <w:rPr/>
            </w:rPrChange>
          </w:rPr>
          <w:t>nh giá chất l</w:t>
        </w:r>
        <w:r>
          <w:rPr>
            <w:rFonts w:ascii="Times New Roman" w:hAnsi="Times New Roman" w:hint="eastAsia"/>
            <w:bCs/>
            <w:sz w:val="28"/>
            <w:szCs w:val="28"/>
            <w:rPrChange w:id="157" w:author="Vân Nguyễn" w:date="2024-03-08T18:14:00Z">
              <w:rPr>
                <w:rFonts w:hint="eastAsia"/>
              </w:rPr>
            </w:rPrChange>
          </w:rPr>
          <w:t>ư</w:t>
        </w:r>
        <w:r>
          <w:rPr>
            <w:rFonts w:ascii="Times New Roman" w:hAnsi="Times New Roman"/>
            <w:bCs/>
            <w:sz w:val="28"/>
            <w:szCs w:val="28"/>
            <w:rPrChange w:id="158" w:author="Vân Nguyễn" w:date="2024-03-08T18:14:00Z">
              <w:rPr/>
            </w:rPrChange>
          </w:rPr>
          <w:t>ợng nhà chung c</w:t>
        </w:r>
        <w:r>
          <w:rPr>
            <w:rFonts w:ascii="Times New Roman" w:hAnsi="Times New Roman" w:hint="eastAsia"/>
            <w:bCs/>
            <w:sz w:val="28"/>
            <w:szCs w:val="28"/>
            <w:rPrChange w:id="159" w:author="Vân Nguyễn" w:date="2024-03-08T18:14:00Z">
              <w:rPr>
                <w:rFonts w:hint="eastAsia"/>
              </w:rPr>
            </w:rPrChange>
          </w:rPr>
          <w:t>ư</w:t>
        </w:r>
        <w:r>
          <w:rPr>
            <w:rFonts w:ascii="Times New Roman" w:hAnsi="Times New Roman"/>
            <w:bCs/>
            <w:sz w:val="28"/>
            <w:szCs w:val="28"/>
            <w:rPrChange w:id="160" w:author="Vân Nguyễn" w:date="2024-03-08T18:14:00Z">
              <w:rPr/>
            </w:rPrChange>
          </w:rPr>
          <w:t xml:space="preserve"> theo quy </w:t>
        </w:r>
        <w:r>
          <w:rPr>
            <w:rFonts w:ascii="Times New Roman" w:hAnsi="Times New Roman" w:hint="eastAsia"/>
            <w:bCs/>
            <w:sz w:val="28"/>
            <w:szCs w:val="28"/>
            <w:rPrChange w:id="161" w:author="Vân Nguyễn" w:date="2024-03-08T18:14:00Z">
              <w:rPr>
                <w:rFonts w:hint="eastAsia"/>
              </w:rPr>
            </w:rPrChange>
          </w:rPr>
          <w:t>đ</w:t>
        </w:r>
        <w:r>
          <w:rPr>
            <w:rFonts w:ascii="Times New Roman" w:hAnsi="Times New Roman"/>
            <w:bCs/>
            <w:sz w:val="28"/>
            <w:szCs w:val="28"/>
            <w:rPrChange w:id="162" w:author="Vân Nguyễn" w:date="2024-03-08T18:14:00Z">
              <w:rPr/>
            </w:rPrChange>
          </w:rPr>
          <w:t xml:space="preserve">ịnh tại </w:t>
        </w:r>
        <w:r>
          <w:rPr>
            <w:rFonts w:ascii="Times New Roman" w:hAnsi="Times New Roman" w:hint="eastAsia"/>
            <w:bCs/>
            <w:sz w:val="28"/>
            <w:szCs w:val="28"/>
            <w:rPrChange w:id="163" w:author="Vân Nguyễn" w:date="2024-03-08T18:14:00Z">
              <w:rPr>
                <w:rFonts w:hint="eastAsia"/>
              </w:rPr>
            </w:rPrChange>
          </w:rPr>
          <w:t>Đ</w:t>
        </w:r>
        <w:r>
          <w:rPr>
            <w:rFonts w:ascii="Times New Roman" w:hAnsi="Times New Roman"/>
            <w:bCs/>
            <w:sz w:val="28"/>
            <w:szCs w:val="28"/>
            <w:rPrChange w:id="164" w:author="Vân Nguyễn" w:date="2024-03-08T18:14:00Z">
              <w:rPr/>
            </w:rPrChange>
          </w:rPr>
          <w:t xml:space="preserve">iều 61 của Luật Nhà ở. </w:t>
        </w:r>
      </w:ins>
    </w:p>
    <w:p w:rsidR="00004446" w:rsidRPr="00004446" w:rsidRDefault="009C7166" w:rsidP="00004446">
      <w:pPr>
        <w:autoSpaceDE w:val="0"/>
        <w:autoSpaceDN w:val="0"/>
        <w:adjustRightInd w:val="0"/>
        <w:spacing w:before="120" w:after="120" w:line="360" w:lineRule="exact"/>
        <w:rPr>
          <w:ins w:id="165" w:author="Vân Nguyễn" w:date="2024-03-08T18:14:00Z"/>
          <w:rFonts w:ascii="Times New Roman" w:hAnsi="Times New Roman"/>
          <w:bCs/>
          <w:sz w:val="28"/>
          <w:szCs w:val="28"/>
          <w:rPrChange w:id="166" w:author="Vân Nguyễn" w:date="2024-03-08T18:14:00Z">
            <w:rPr>
              <w:ins w:id="167" w:author="Vân Nguyễn" w:date="2024-03-08T18:14:00Z"/>
            </w:rPr>
          </w:rPrChange>
        </w:rPr>
        <w:pPrChange w:id="168" w:author="Vân Nguyễn" w:date="2024-03-08T18:14:00Z">
          <w:pPr>
            <w:pStyle w:val="ListParagraph"/>
            <w:numPr>
              <w:numId w:val="1"/>
            </w:numPr>
            <w:autoSpaceDE w:val="0"/>
            <w:autoSpaceDN w:val="0"/>
            <w:adjustRightInd w:val="0"/>
            <w:spacing w:before="120" w:after="120" w:line="360" w:lineRule="exact"/>
            <w:ind w:left="1973"/>
          </w:pPr>
        </w:pPrChange>
      </w:pPr>
      <w:ins w:id="169" w:author="Vân Nguyễn" w:date="2024-03-08T18:14:00Z">
        <w:r>
          <w:rPr>
            <w:rFonts w:ascii="Times New Roman" w:hAnsi="Times New Roman"/>
            <w:bCs/>
            <w:sz w:val="28"/>
            <w:szCs w:val="28"/>
            <w:rPrChange w:id="170" w:author="Vân Nguyễn" w:date="2024-03-08T18:14:00Z">
              <w:rPr/>
            </w:rPrChange>
          </w:rPr>
          <w:t>4. Các nhà chung c</w:t>
        </w:r>
        <w:r>
          <w:rPr>
            <w:rFonts w:ascii="Times New Roman" w:hAnsi="Times New Roman" w:hint="eastAsia"/>
            <w:bCs/>
            <w:sz w:val="28"/>
            <w:szCs w:val="28"/>
            <w:rPrChange w:id="171" w:author="Vân Nguyễn" w:date="2024-03-08T18:14:00Z">
              <w:rPr>
                <w:rFonts w:hint="eastAsia"/>
              </w:rPr>
            </w:rPrChange>
          </w:rPr>
          <w:t>ư</w:t>
        </w:r>
        <w:r>
          <w:rPr>
            <w:rFonts w:ascii="Times New Roman" w:hAnsi="Times New Roman"/>
            <w:bCs/>
            <w:sz w:val="28"/>
            <w:szCs w:val="28"/>
            <w:rPrChange w:id="172" w:author="Vân Nguyễn" w:date="2024-03-08T18:14:00Z">
              <w:rPr/>
            </w:rPrChange>
          </w:rPr>
          <w:t xml:space="preserve"> ch</w:t>
        </w:r>
        <w:r>
          <w:rPr>
            <w:rFonts w:ascii="Times New Roman" w:hAnsi="Times New Roman" w:hint="eastAsia"/>
            <w:bCs/>
            <w:sz w:val="28"/>
            <w:szCs w:val="28"/>
            <w:rPrChange w:id="173" w:author="Vân Nguyễn" w:date="2024-03-08T18:14:00Z">
              <w:rPr>
                <w:rFonts w:hint="eastAsia"/>
              </w:rPr>
            </w:rPrChange>
          </w:rPr>
          <w:t>ư</w:t>
        </w:r>
        <w:r>
          <w:rPr>
            <w:rFonts w:ascii="Times New Roman" w:hAnsi="Times New Roman"/>
            <w:bCs/>
            <w:sz w:val="28"/>
            <w:szCs w:val="28"/>
            <w:rPrChange w:id="174" w:author="Vân Nguyễn" w:date="2024-03-08T18:14:00Z">
              <w:rPr/>
            </w:rPrChange>
          </w:rPr>
          <w:t xml:space="preserve">a hoàn thành việc kiểm </w:t>
        </w:r>
        <w:r>
          <w:rPr>
            <w:rFonts w:ascii="Times New Roman" w:hAnsi="Times New Roman" w:hint="eastAsia"/>
            <w:bCs/>
            <w:sz w:val="28"/>
            <w:szCs w:val="28"/>
            <w:rPrChange w:id="175" w:author="Vân Nguyễn" w:date="2024-03-08T18:14:00Z">
              <w:rPr>
                <w:rFonts w:hint="eastAsia"/>
              </w:rPr>
            </w:rPrChange>
          </w:rPr>
          <w:t>đ</w:t>
        </w:r>
        <w:r>
          <w:rPr>
            <w:rFonts w:ascii="Times New Roman" w:hAnsi="Times New Roman"/>
            <w:bCs/>
            <w:sz w:val="28"/>
            <w:szCs w:val="28"/>
            <w:rPrChange w:id="176" w:author="Vân Nguyễn" w:date="2024-03-08T18:14:00Z">
              <w:rPr/>
            </w:rPrChange>
          </w:rPr>
          <w:t xml:space="preserve">ịnh thì </w:t>
        </w:r>
        <w:r>
          <w:rPr>
            <w:rFonts w:ascii="Times New Roman" w:hAnsi="Times New Roman" w:hint="eastAsia"/>
            <w:bCs/>
            <w:sz w:val="28"/>
            <w:szCs w:val="28"/>
            <w:rPrChange w:id="177" w:author="Vân Nguyễn" w:date="2024-03-08T18:14:00Z">
              <w:rPr>
                <w:rFonts w:hint="eastAsia"/>
              </w:rPr>
            </w:rPrChange>
          </w:rPr>
          <w:t>đ</w:t>
        </w:r>
        <w:r>
          <w:rPr>
            <w:rFonts w:ascii="Times New Roman" w:hAnsi="Times New Roman"/>
            <w:bCs/>
            <w:sz w:val="28"/>
            <w:szCs w:val="28"/>
            <w:rPrChange w:id="178" w:author="Vân Nguyễn" w:date="2024-03-08T18:14:00Z">
              <w:rPr/>
            </w:rPrChange>
          </w:rPr>
          <w:t xml:space="preserve">ịnh kỳ 06 tháng một </w:t>
        </w:r>
        <w:r>
          <w:rPr>
            <w:rFonts w:ascii="Times New Roman" w:hAnsi="Times New Roman"/>
            <w:bCs/>
            <w:sz w:val="28"/>
            <w:szCs w:val="28"/>
            <w:rPrChange w:id="179" w:author="Vân Nguyễn" w:date="2024-03-08T18:14:00Z">
              <w:rPr/>
            </w:rPrChange>
          </w:rPr>
          <w:t>lần, c</w:t>
        </w:r>
        <w:r>
          <w:rPr>
            <w:rFonts w:ascii="Times New Roman" w:hAnsi="Times New Roman" w:hint="eastAsia"/>
            <w:bCs/>
            <w:sz w:val="28"/>
            <w:szCs w:val="28"/>
            <w:rPrChange w:id="180" w:author="Vân Nguyễn" w:date="2024-03-08T18:14:00Z">
              <w:rPr>
                <w:rFonts w:hint="eastAsia"/>
              </w:rPr>
            </w:rPrChange>
          </w:rPr>
          <w:t>ơ</w:t>
        </w:r>
        <w:r>
          <w:rPr>
            <w:rFonts w:ascii="Times New Roman" w:hAnsi="Times New Roman"/>
            <w:bCs/>
            <w:sz w:val="28"/>
            <w:szCs w:val="28"/>
            <w:rPrChange w:id="181" w:author="Vân Nguyễn" w:date="2024-03-08T18:14:00Z">
              <w:rPr/>
            </w:rPrChange>
          </w:rPr>
          <w:t xml:space="preserve"> quan quản lý nhà ở cấp tỉnh có trách nhiệm rà soát, tổ chức kiểm </w:t>
        </w:r>
        <w:r>
          <w:rPr>
            <w:rFonts w:ascii="Times New Roman" w:hAnsi="Times New Roman" w:hint="eastAsia"/>
            <w:bCs/>
            <w:sz w:val="28"/>
            <w:szCs w:val="28"/>
            <w:rPrChange w:id="182" w:author="Vân Nguyễn" w:date="2024-03-08T18:14:00Z">
              <w:rPr>
                <w:rFonts w:hint="eastAsia"/>
              </w:rPr>
            </w:rPrChange>
          </w:rPr>
          <w:t>đ</w:t>
        </w:r>
        <w:r>
          <w:rPr>
            <w:rFonts w:ascii="Times New Roman" w:hAnsi="Times New Roman"/>
            <w:bCs/>
            <w:sz w:val="28"/>
            <w:szCs w:val="28"/>
            <w:rPrChange w:id="183" w:author="Vân Nguyễn" w:date="2024-03-08T18:14:00Z">
              <w:rPr/>
            </w:rPrChange>
          </w:rPr>
          <w:t xml:space="preserve">ịnh, </w:t>
        </w:r>
        <w:r>
          <w:rPr>
            <w:rFonts w:ascii="Times New Roman" w:hAnsi="Times New Roman" w:hint="eastAsia"/>
            <w:bCs/>
            <w:sz w:val="28"/>
            <w:szCs w:val="28"/>
            <w:rPrChange w:id="184" w:author="Vân Nguyễn" w:date="2024-03-08T18:14:00Z">
              <w:rPr>
                <w:rFonts w:hint="eastAsia"/>
              </w:rPr>
            </w:rPrChange>
          </w:rPr>
          <w:t>đá</w:t>
        </w:r>
        <w:r>
          <w:rPr>
            <w:rFonts w:ascii="Times New Roman" w:hAnsi="Times New Roman"/>
            <w:bCs/>
            <w:sz w:val="28"/>
            <w:szCs w:val="28"/>
            <w:rPrChange w:id="185" w:author="Vân Nguyễn" w:date="2024-03-08T18:14:00Z">
              <w:rPr/>
            </w:rPrChange>
          </w:rPr>
          <w:t>nh giá chất l</w:t>
        </w:r>
        <w:r>
          <w:rPr>
            <w:rFonts w:ascii="Times New Roman" w:hAnsi="Times New Roman" w:hint="eastAsia"/>
            <w:bCs/>
            <w:sz w:val="28"/>
            <w:szCs w:val="28"/>
            <w:rPrChange w:id="186" w:author="Vân Nguyễn" w:date="2024-03-08T18:14:00Z">
              <w:rPr>
                <w:rFonts w:hint="eastAsia"/>
              </w:rPr>
            </w:rPrChange>
          </w:rPr>
          <w:t>ư</w:t>
        </w:r>
        <w:r>
          <w:rPr>
            <w:rFonts w:ascii="Times New Roman" w:hAnsi="Times New Roman"/>
            <w:bCs/>
            <w:sz w:val="28"/>
            <w:szCs w:val="28"/>
            <w:rPrChange w:id="187" w:author="Vân Nguyễn" w:date="2024-03-08T18:14:00Z">
              <w:rPr/>
            </w:rPrChange>
          </w:rPr>
          <w:t>ợng nhà chung c</w:t>
        </w:r>
        <w:r>
          <w:rPr>
            <w:rFonts w:ascii="Times New Roman" w:hAnsi="Times New Roman" w:hint="eastAsia"/>
            <w:bCs/>
            <w:sz w:val="28"/>
            <w:szCs w:val="28"/>
            <w:rPrChange w:id="188" w:author="Vân Nguyễn" w:date="2024-03-08T18:14:00Z">
              <w:rPr>
                <w:rFonts w:hint="eastAsia"/>
              </w:rPr>
            </w:rPrChange>
          </w:rPr>
          <w:t>ư</w:t>
        </w:r>
        <w:r>
          <w:rPr>
            <w:rFonts w:ascii="Times New Roman" w:hAnsi="Times New Roman"/>
            <w:bCs/>
            <w:sz w:val="28"/>
            <w:szCs w:val="28"/>
            <w:rPrChange w:id="189" w:author="Vân Nguyễn" w:date="2024-03-08T18:14:00Z">
              <w:rPr/>
            </w:rPrChange>
          </w:rPr>
          <w:t xml:space="preserve"> </w:t>
        </w:r>
        <w:r>
          <w:rPr>
            <w:rFonts w:ascii="Times New Roman" w:hAnsi="Times New Roman" w:hint="eastAsia"/>
            <w:bCs/>
            <w:sz w:val="28"/>
            <w:szCs w:val="28"/>
            <w:rPrChange w:id="190" w:author="Vân Nguyễn" w:date="2024-03-08T18:14:00Z">
              <w:rPr>
                <w:rFonts w:hint="eastAsia"/>
              </w:rPr>
            </w:rPrChange>
          </w:rPr>
          <w:t>đ</w:t>
        </w:r>
        <w:r>
          <w:rPr>
            <w:rFonts w:ascii="Times New Roman" w:hAnsi="Times New Roman"/>
            <w:bCs/>
            <w:sz w:val="28"/>
            <w:szCs w:val="28"/>
            <w:rPrChange w:id="191" w:author="Vân Nguyễn" w:date="2024-03-08T18:14:00Z">
              <w:rPr/>
            </w:rPrChange>
          </w:rPr>
          <w:t xml:space="preserve">ể báo cáo Ủy ban nhân dân cấp tỉnh phê duyệt bổ sung dự </w:t>
        </w:r>
        <w:r>
          <w:rPr>
            <w:rFonts w:ascii="Times New Roman" w:hAnsi="Times New Roman" w:hint="eastAsia"/>
            <w:bCs/>
            <w:sz w:val="28"/>
            <w:szCs w:val="28"/>
            <w:rPrChange w:id="192" w:author="Vân Nguyễn" w:date="2024-03-08T18:14:00Z">
              <w:rPr>
                <w:rFonts w:hint="eastAsia"/>
              </w:rPr>
            </w:rPrChange>
          </w:rPr>
          <w:t>á</w:t>
        </w:r>
        <w:r>
          <w:rPr>
            <w:rFonts w:ascii="Times New Roman" w:hAnsi="Times New Roman"/>
            <w:bCs/>
            <w:sz w:val="28"/>
            <w:szCs w:val="28"/>
            <w:rPrChange w:id="193" w:author="Vân Nguyễn" w:date="2024-03-08T18:14:00Z">
              <w:rPr/>
            </w:rPrChange>
          </w:rPr>
          <w:t>n xây dựng lại nhà chung c</w:t>
        </w:r>
        <w:r>
          <w:rPr>
            <w:rFonts w:ascii="Times New Roman" w:hAnsi="Times New Roman" w:hint="eastAsia"/>
            <w:bCs/>
            <w:sz w:val="28"/>
            <w:szCs w:val="28"/>
            <w:rPrChange w:id="194" w:author="Vân Nguyễn" w:date="2024-03-08T18:14:00Z">
              <w:rPr>
                <w:rFonts w:hint="eastAsia"/>
              </w:rPr>
            </w:rPrChange>
          </w:rPr>
          <w:t>ư</w:t>
        </w:r>
        <w:r>
          <w:rPr>
            <w:rFonts w:ascii="Times New Roman" w:hAnsi="Times New Roman"/>
            <w:bCs/>
            <w:sz w:val="28"/>
            <w:szCs w:val="28"/>
            <w:rPrChange w:id="195" w:author="Vân Nguyễn" w:date="2024-03-08T18:14:00Z">
              <w:rPr/>
            </w:rPrChange>
          </w:rPr>
          <w:t xml:space="preserve"> trong kế hoạch phát triển nhà ở cấp tỉnh </w:t>
        </w:r>
        <w:r>
          <w:rPr>
            <w:rFonts w:ascii="Times New Roman" w:hAnsi="Times New Roman" w:hint="eastAsia"/>
            <w:bCs/>
            <w:sz w:val="28"/>
            <w:szCs w:val="28"/>
            <w:rPrChange w:id="196" w:author="Vân Nguyễn" w:date="2024-03-08T18:14:00Z">
              <w:rPr>
                <w:rFonts w:hint="eastAsia"/>
              </w:rPr>
            </w:rPrChange>
          </w:rPr>
          <w:t>đã</w:t>
        </w:r>
        <w:r>
          <w:rPr>
            <w:rFonts w:ascii="Times New Roman" w:hAnsi="Times New Roman"/>
            <w:bCs/>
            <w:sz w:val="28"/>
            <w:szCs w:val="28"/>
            <w:rPrChange w:id="197" w:author="Vân Nguyễn" w:date="2024-03-08T18:14:00Z">
              <w:rPr/>
            </w:rPrChange>
          </w:rPr>
          <w:t xml:space="preserve"> </w:t>
        </w:r>
        <w:r>
          <w:rPr>
            <w:rFonts w:ascii="Times New Roman" w:hAnsi="Times New Roman" w:hint="eastAsia"/>
            <w:bCs/>
            <w:sz w:val="28"/>
            <w:szCs w:val="28"/>
            <w:rPrChange w:id="198" w:author="Vân Nguyễn" w:date="2024-03-08T18:14:00Z">
              <w:rPr>
                <w:rFonts w:hint="eastAsia"/>
              </w:rPr>
            </w:rPrChange>
          </w:rPr>
          <w:t>đư</w:t>
        </w:r>
        <w:r>
          <w:rPr>
            <w:rFonts w:ascii="Times New Roman" w:hAnsi="Times New Roman"/>
            <w:bCs/>
            <w:sz w:val="28"/>
            <w:szCs w:val="28"/>
            <w:rPrChange w:id="199" w:author="Vân Nguyễn" w:date="2024-03-08T18:14:00Z">
              <w:rPr/>
            </w:rPrChange>
          </w:rPr>
          <w:t>ợc phê duyệt</w:t>
        </w:r>
        <w:r>
          <w:rPr>
            <w:rFonts w:ascii="Times New Roman" w:hAnsi="Times New Roman"/>
            <w:bCs/>
            <w:sz w:val="28"/>
            <w:szCs w:val="28"/>
            <w:rPrChange w:id="200" w:author="Vân Nguyễn" w:date="2024-03-08T18:14:00Z">
              <w:rPr/>
            </w:rPrChange>
          </w:rPr>
          <w:t xml:space="preserve"> hoặc lập, phê duyệt kế hoạch cải tạo, xây dựng lại nhà chung c</w:t>
        </w:r>
        <w:r>
          <w:rPr>
            <w:rFonts w:ascii="Times New Roman" w:hAnsi="Times New Roman" w:hint="eastAsia"/>
            <w:bCs/>
            <w:sz w:val="28"/>
            <w:szCs w:val="28"/>
            <w:rPrChange w:id="201" w:author="Vân Nguyễn" w:date="2024-03-08T18:14:00Z">
              <w:rPr>
                <w:rFonts w:hint="eastAsia"/>
              </w:rPr>
            </w:rPrChange>
          </w:rPr>
          <w:t>ư</w:t>
        </w:r>
        <w:r>
          <w:rPr>
            <w:rFonts w:ascii="Times New Roman" w:hAnsi="Times New Roman"/>
            <w:bCs/>
            <w:sz w:val="28"/>
            <w:szCs w:val="28"/>
            <w:rPrChange w:id="202" w:author="Vân Nguyễn" w:date="2024-03-08T18:14:00Z">
              <w:rPr/>
            </w:rPrChange>
          </w:rPr>
          <w:t xml:space="preserve"> riêng.</w:t>
        </w:r>
      </w:ins>
    </w:p>
    <w:p w:rsidR="00004446" w:rsidRPr="00004446" w:rsidRDefault="009C7166">
      <w:pPr>
        <w:widowControl w:val="0"/>
        <w:numPr>
          <w:ilvl w:val="0"/>
          <w:numId w:val="1"/>
        </w:numPr>
        <w:spacing w:before="120" w:after="120" w:line="360" w:lineRule="exact"/>
        <w:ind w:left="0"/>
        <w:outlineLvl w:val="1"/>
        <w:rPr>
          <w:del w:id="203" w:author="Vân Nguyễn" w:date="2024-03-08T18:14:00Z"/>
          <w:rFonts w:ascii="Times New Roman" w:hAnsi="Times New Roman"/>
          <w:sz w:val="28"/>
          <w:szCs w:val="28"/>
          <w:lang w:val="nb-NO"/>
          <w:rPrChange w:id="204" w:author="Vân Nguyễn" w:date="2024-03-08T18:15:00Z">
            <w:rPr>
              <w:del w:id="205" w:author="Vân Nguyễn" w:date="2024-03-08T18:14:00Z"/>
              <w:rFonts w:ascii="Times New Roman" w:hAnsi="Times New Roman"/>
              <w:bCs/>
              <w:sz w:val="28"/>
              <w:szCs w:val="28"/>
            </w:rPr>
          </w:rPrChange>
        </w:rPr>
      </w:pPr>
      <w:bookmarkStart w:id="206" w:name="dieu5"/>
      <w:bookmarkEnd w:id="206"/>
      <w:ins w:id="207" w:author="Vân Nguyễn" w:date="2024-03-08T18:14:00Z">
        <w:r>
          <w:rPr>
            <w:rFonts w:ascii="Times New Roman" w:hAnsi="Times New Roman"/>
            <w:b/>
            <w:sz w:val="28"/>
            <w:szCs w:val="28"/>
          </w:rPr>
          <w:t>Nội dung của kế hoạch cải tạo, xây dựng lại nhà chung cư</w:t>
        </w:r>
        <w:r>
          <w:rPr>
            <w:rFonts w:ascii="Times New Roman" w:hAnsi="Times New Roman"/>
            <w:bCs/>
            <w:sz w:val="28"/>
            <w:szCs w:val="28"/>
          </w:rPr>
          <w:t xml:space="preserve"> </w:t>
        </w:r>
      </w:ins>
      <w:del w:id="208" w:author="Vân Nguyễn" w:date="2024-03-07T14:24:00Z">
        <w:r>
          <w:rPr>
            <w:rFonts w:ascii="Times New Roman" w:hAnsi="Times New Roman"/>
            <w:bCs/>
            <w:sz w:val="28"/>
            <w:szCs w:val="28"/>
          </w:rPr>
          <w:delText>1</w:delText>
        </w:r>
      </w:del>
      <w:del w:id="209" w:author="Vân Nguyễn" w:date="2024-03-08T16:11:00Z">
        <w:r>
          <w:rPr>
            <w:rFonts w:ascii="Times New Roman" w:hAnsi="Times New Roman"/>
            <w:bCs/>
            <w:sz w:val="28"/>
            <w:szCs w:val="28"/>
          </w:rPr>
          <w:delText>. C</w:delText>
        </w:r>
      </w:del>
      <w:del w:id="210" w:author="Vân Nguyễn" w:date="2024-03-08T18:14:00Z">
        <w:r>
          <w:rPr>
            <w:rFonts w:ascii="Times New Roman" w:hAnsi="Times New Roman"/>
            <w:bCs/>
            <w:sz w:val="28"/>
            <w:szCs w:val="28"/>
          </w:rPr>
          <w:delText xml:space="preserve">ơ quan quản lý nhà ở cấp tỉnh </w:delText>
        </w:r>
      </w:del>
      <w:del w:id="211" w:author="Vân Nguyễn" w:date="2024-03-08T16:13:00Z">
        <w:r>
          <w:rPr>
            <w:rFonts w:ascii="Times New Roman" w:hAnsi="Times New Roman"/>
            <w:sz w:val="28"/>
            <w:szCs w:val="28"/>
          </w:rPr>
          <w:delText xml:space="preserve">tổ chức khảo sát, điều tra, đánh giá kết quả thực </w:delText>
        </w:r>
        <w:r>
          <w:rPr>
            <w:rFonts w:ascii="Times New Roman" w:hAnsi="Times New Roman"/>
            <w:sz w:val="28"/>
            <w:szCs w:val="28"/>
          </w:rPr>
          <w:lastRenderedPageBreak/>
          <w:delText>hiện việc cải tạo, xây dựng lại nhà chung c</w:delText>
        </w:r>
        <w:r>
          <w:rPr>
            <w:rFonts w:ascii="Times New Roman" w:hAnsi="Times New Roman"/>
            <w:sz w:val="28"/>
            <w:szCs w:val="28"/>
          </w:rPr>
          <w:delText xml:space="preserve">ư tại kỳ kế hoạch trước và căn cứ vào kết luận kiểm định chất lượng nhà chung cư để </w:delText>
        </w:r>
      </w:del>
      <w:del w:id="212" w:author="Vân Nguyễn" w:date="2024-03-08T18:14:00Z">
        <w:r>
          <w:rPr>
            <w:rFonts w:ascii="Times New Roman" w:hAnsi="Times New Roman"/>
            <w:sz w:val="28"/>
            <w:szCs w:val="28"/>
          </w:rPr>
          <w:delText xml:space="preserve">xây dựng </w:delText>
        </w:r>
      </w:del>
      <w:del w:id="213" w:author="Vân Nguyễn" w:date="2024-03-07T14:24:00Z">
        <w:r>
          <w:rPr>
            <w:rFonts w:ascii="Times New Roman" w:hAnsi="Times New Roman"/>
            <w:sz w:val="28"/>
            <w:szCs w:val="28"/>
          </w:rPr>
          <w:delText xml:space="preserve">kế hoạch cải tạo, xây dựng lại nhà chung cư của </w:delText>
        </w:r>
      </w:del>
      <w:del w:id="214" w:author="Vân Nguyễn" w:date="2024-03-08T16:13:00Z">
        <w:r>
          <w:rPr>
            <w:rFonts w:ascii="Times New Roman" w:hAnsi="Times New Roman"/>
            <w:sz w:val="28"/>
            <w:szCs w:val="28"/>
          </w:rPr>
          <w:delText xml:space="preserve">kỳ </w:delText>
        </w:r>
      </w:del>
      <w:del w:id="215" w:author="Vân Nguyễn" w:date="2024-03-08T18:14:00Z">
        <w:r>
          <w:rPr>
            <w:rFonts w:ascii="Times New Roman" w:hAnsi="Times New Roman"/>
            <w:sz w:val="28"/>
            <w:szCs w:val="28"/>
          </w:rPr>
          <w:delText xml:space="preserve">kế hoạch </w:delText>
        </w:r>
      </w:del>
      <w:del w:id="216" w:author="Vân Nguyễn" w:date="2024-03-08T16:13:00Z">
        <w:r>
          <w:rPr>
            <w:rFonts w:ascii="Times New Roman" w:hAnsi="Times New Roman"/>
            <w:sz w:val="28"/>
            <w:szCs w:val="28"/>
          </w:rPr>
          <w:delText>mới, trình Ủy ban nhân dân cấp tỉnh phê duyệt</w:delText>
        </w:r>
      </w:del>
      <w:del w:id="217" w:author="Vân Nguyễn" w:date="2024-03-08T18:14:00Z">
        <w:r>
          <w:rPr>
            <w:rFonts w:ascii="Times New Roman" w:hAnsi="Times New Roman"/>
            <w:sz w:val="28"/>
            <w:szCs w:val="28"/>
          </w:rPr>
          <w:delText xml:space="preserve">. </w:delText>
        </w:r>
      </w:del>
    </w:p>
    <w:p w:rsidR="00004446" w:rsidRPr="00004446" w:rsidRDefault="00004446" w:rsidP="00004446">
      <w:pPr>
        <w:widowControl w:val="0"/>
        <w:numPr>
          <w:ilvl w:val="0"/>
          <w:numId w:val="1"/>
        </w:numPr>
        <w:autoSpaceDE w:val="0"/>
        <w:autoSpaceDN w:val="0"/>
        <w:adjustRightInd w:val="0"/>
        <w:spacing w:before="120" w:after="120" w:line="360" w:lineRule="exact"/>
        <w:ind w:left="0"/>
        <w:outlineLvl w:val="1"/>
        <w:rPr>
          <w:ins w:id="218" w:author="Vân Nguyễn" w:date="2024-03-08T18:15:00Z"/>
          <w:rFonts w:ascii="Times New Roman" w:hAnsi="Times New Roman"/>
          <w:sz w:val="28"/>
          <w:szCs w:val="28"/>
          <w:lang w:val="nb-NO"/>
          <w:rPrChange w:id="219" w:author="Vân Nguyễn" w:date="2024-03-08T16:16:00Z">
            <w:rPr>
              <w:ins w:id="220" w:author="Vân Nguyễn" w:date="2024-03-08T18:15:00Z"/>
              <w:rFonts w:ascii="Times New Roman" w:hAnsi="Times New Roman"/>
              <w:sz w:val="28"/>
              <w:szCs w:val="28"/>
            </w:rPr>
          </w:rPrChange>
        </w:rPr>
        <w:pPrChange w:id="221" w:author="Vân Nguyễn" w:date="2024-03-08T18:15:00Z">
          <w:pPr>
            <w:autoSpaceDE w:val="0"/>
            <w:autoSpaceDN w:val="0"/>
            <w:adjustRightInd w:val="0"/>
            <w:spacing w:before="120" w:after="120" w:line="360" w:lineRule="exact"/>
            <w:ind w:firstLine="709"/>
          </w:pPr>
        </w:pPrChange>
      </w:pPr>
    </w:p>
    <w:p w:rsidR="00004446" w:rsidRPr="00004446" w:rsidRDefault="009C7166" w:rsidP="00004446">
      <w:pPr>
        <w:autoSpaceDE w:val="0"/>
        <w:autoSpaceDN w:val="0"/>
        <w:adjustRightInd w:val="0"/>
        <w:spacing w:before="120" w:after="120" w:line="360" w:lineRule="exact"/>
        <w:rPr>
          <w:ins w:id="222" w:author="Vân Nguyễn" w:date="2024-03-08T18:15:00Z"/>
          <w:rFonts w:ascii="Times New Roman" w:hAnsi="Times New Roman"/>
          <w:bCs/>
          <w:sz w:val="28"/>
          <w:szCs w:val="28"/>
          <w:rPrChange w:id="223" w:author="Vân Nguyễn" w:date="2024-03-08T18:15:00Z">
            <w:rPr>
              <w:ins w:id="224" w:author="Vân Nguyễn" w:date="2024-03-08T18:15:00Z"/>
            </w:rPr>
          </w:rPrChange>
        </w:rPr>
        <w:pPrChange w:id="225" w:author="Vân Nguyễn" w:date="2024-03-08T18:15:00Z">
          <w:pPr>
            <w:pStyle w:val="ListParagraph"/>
            <w:numPr>
              <w:numId w:val="1"/>
            </w:numPr>
            <w:autoSpaceDE w:val="0"/>
            <w:autoSpaceDN w:val="0"/>
            <w:adjustRightInd w:val="0"/>
            <w:spacing w:before="120" w:after="120" w:line="360" w:lineRule="exact"/>
            <w:ind w:left="1973"/>
          </w:pPr>
        </w:pPrChange>
      </w:pPr>
      <w:ins w:id="226" w:author="Vân Nguyễn" w:date="2024-03-08T18:15:00Z">
        <w:r>
          <w:rPr>
            <w:rFonts w:ascii="Times New Roman" w:hAnsi="Times New Roman"/>
            <w:bCs/>
            <w:sz w:val="28"/>
            <w:szCs w:val="28"/>
            <w:rPrChange w:id="227" w:author="Vân Nguyễn" w:date="2024-03-08T18:15:00Z">
              <w:rPr/>
            </w:rPrChange>
          </w:rPr>
          <w:t>Nội dung của kế hoạch cải tạo xây dựng lại nhà chung c</w:t>
        </w:r>
        <w:r>
          <w:rPr>
            <w:rFonts w:ascii="Times New Roman" w:hAnsi="Times New Roman" w:hint="eastAsia"/>
            <w:bCs/>
            <w:sz w:val="28"/>
            <w:szCs w:val="28"/>
            <w:rPrChange w:id="228" w:author="Vân Nguyễn" w:date="2024-03-08T18:15:00Z">
              <w:rPr>
                <w:rFonts w:hint="eastAsia"/>
              </w:rPr>
            </w:rPrChange>
          </w:rPr>
          <w:t>ư</w:t>
        </w:r>
        <w:r>
          <w:rPr>
            <w:rFonts w:ascii="Times New Roman" w:hAnsi="Times New Roman"/>
            <w:bCs/>
            <w:sz w:val="28"/>
            <w:szCs w:val="28"/>
            <w:rPrChange w:id="229" w:author="Vân Nguyễn" w:date="2024-03-08T18:15:00Z">
              <w:rPr/>
            </w:rPrChange>
          </w:rPr>
          <w:t xml:space="preserve"> </w:t>
        </w:r>
      </w:ins>
      <w:ins w:id="230" w:author="Vân Nguyễn" w:date="2024-03-08T18:19:00Z">
        <w:r>
          <w:rPr>
            <w:rFonts w:ascii="Times New Roman" w:hAnsi="Times New Roman"/>
            <w:bCs/>
            <w:sz w:val="28"/>
            <w:szCs w:val="28"/>
          </w:rPr>
          <w:t xml:space="preserve">được lập </w:t>
        </w:r>
      </w:ins>
      <w:ins w:id="231" w:author="Vân Nguyễn" w:date="2024-03-08T18:15:00Z">
        <w:r>
          <w:rPr>
            <w:rFonts w:ascii="Times New Roman" w:hAnsi="Times New Roman"/>
            <w:bCs/>
            <w:sz w:val="28"/>
            <w:szCs w:val="28"/>
            <w:rPrChange w:id="232" w:author="Vân Nguyễn" w:date="2024-03-08T18:15:00Z">
              <w:rPr/>
            </w:rPrChange>
          </w:rPr>
          <w:t xml:space="preserve">theo quy </w:t>
        </w:r>
        <w:r>
          <w:rPr>
            <w:rFonts w:ascii="Times New Roman" w:hAnsi="Times New Roman" w:hint="eastAsia"/>
            <w:bCs/>
            <w:sz w:val="28"/>
            <w:szCs w:val="28"/>
            <w:rPrChange w:id="233" w:author="Vân Nguyễn" w:date="2024-03-08T18:15:00Z">
              <w:rPr>
                <w:rFonts w:hint="eastAsia"/>
              </w:rPr>
            </w:rPrChange>
          </w:rPr>
          <w:t>đ</w:t>
        </w:r>
        <w:r>
          <w:rPr>
            <w:rFonts w:ascii="Times New Roman" w:hAnsi="Times New Roman"/>
            <w:bCs/>
            <w:sz w:val="28"/>
            <w:szCs w:val="28"/>
            <w:rPrChange w:id="234" w:author="Vân Nguyễn" w:date="2024-03-08T18:15:00Z">
              <w:rPr/>
            </w:rPrChange>
          </w:rPr>
          <w:t xml:space="preserve">ịnh tại </w:t>
        </w:r>
        <w:r>
          <w:rPr>
            <w:rFonts w:ascii="Times New Roman" w:hAnsi="Times New Roman" w:hint="eastAsia"/>
            <w:bCs/>
            <w:sz w:val="28"/>
            <w:szCs w:val="28"/>
            <w:rPrChange w:id="235" w:author="Vân Nguyễn" w:date="2024-03-08T18:15:00Z">
              <w:rPr>
                <w:rFonts w:hint="eastAsia"/>
              </w:rPr>
            </w:rPrChange>
          </w:rPr>
          <w:t>Đ</w:t>
        </w:r>
        <w:r>
          <w:rPr>
            <w:rFonts w:ascii="Times New Roman" w:hAnsi="Times New Roman"/>
            <w:bCs/>
            <w:sz w:val="28"/>
            <w:szCs w:val="28"/>
            <w:rPrChange w:id="236" w:author="Vân Nguyễn" w:date="2024-03-08T18:15:00Z">
              <w:rPr/>
            </w:rPrChange>
          </w:rPr>
          <w:t xml:space="preserve">iều 66 của Luật Nhà ở và bao gồm các nội dung sau </w:t>
        </w:r>
        <w:r>
          <w:rPr>
            <w:rFonts w:ascii="Times New Roman" w:hAnsi="Times New Roman" w:hint="eastAsia"/>
            <w:bCs/>
            <w:sz w:val="28"/>
            <w:szCs w:val="28"/>
            <w:rPrChange w:id="237" w:author="Vân Nguyễn" w:date="2024-03-08T18:15:00Z">
              <w:rPr>
                <w:rFonts w:hint="eastAsia"/>
              </w:rPr>
            </w:rPrChange>
          </w:rPr>
          <w:t>đâ</w:t>
        </w:r>
        <w:r>
          <w:rPr>
            <w:rFonts w:ascii="Times New Roman" w:hAnsi="Times New Roman"/>
            <w:bCs/>
            <w:sz w:val="28"/>
            <w:szCs w:val="28"/>
            <w:rPrChange w:id="238" w:author="Vân Nguyễn" w:date="2024-03-08T18:15:00Z">
              <w:rPr/>
            </w:rPrChange>
          </w:rPr>
          <w:t xml:space="preserve">y: </w:t>
        </w:r>
      </w:ins>
    </w:p>
    <w:p w:rsidR="00004446" w:rsidRPr="00004446" w:rsidRDefault="009C7166" w:rsidP="00004446">
      <w:pPr>
        <w:spacing w:before="120" w:after="120" w:line="360" w:lineRule="exact"/>
        <w:rPr>
          <w:ins w:id="239" w:author="Vân Nguyễn" w:date="2024-03-08T18:15:00Z"/>
          <w:rFonts w:ascii="Times New Roman" w:hAnsi="Times New Roman"/>
          <w:sz w:val="28"/>
          <w:szCs w:val="28"/>
          <w:lang w:val="nb-NO"/>
          <w:rPrChange w:id="240" w:author="Vân Nguyễn" w:date="2024-03-08T18:15:00Z">
            <w:rPr>
              <w:ins w:id="241" w:author="Vân Nguyễn" w:date="2024-03-08T18:15:00Z"/>
              <w:lang w:val="nb-NO"/>
            </w:rPr>
          </w:rPrChange>
        </w:rPr>
        <w:pPrChange w:id="242" w:author="Vân Nguyễn" w:date="2024-03-08T18:15:00Z">
          <w:pPr>
            <w:pStyle w:val="ListParagraph"/>
            <w:numPr>
              <w:numId w:val="1"/>
            </w:numPr>
            <w:spacing w:before="120" w:after="120" w:line="360" w:lineRule="exact"/>
            <w:ind w:left="1973"/>
          </w:pPr>
        </w:pPrChange>
      </w:pPr>
      <w:ins w:id="243" w:author="Vân Nguyễn" w:date="2024-03-08T18:15:00Z">
        <w:r>
          <w:rPr>
            <w:rFonts w:ascii="Times New Roman" w:hAnsi="Times New Roman"/>
            <w:bCs/>
            <w:sz w:val="28"/>
            <w:szCs w:val="28"/>
            <w:rPrChange w:id="244" w:author="Vân Nguyễn" w:date="2024-03-08T18:15:00Z">
              <w:rPr>
                <w:bCs/>
              </w:rPr>
            </w:rPrChange>
          </w:rPr>
          <w:t>1. P</w:t>
        </w:r>
        <w:r>
          <w:rPr>
            <w:rFonts w:ascii="Times New Roman" w:hAnsi="Times New Roman"/>
            <w:sz w:val="28"/>
            <w:szCs w:val="28"/>
            <w:lang w:val="nb-NO"/>
            <w:rPrChange w:id="245" w:author="Vân Nguyễn" w:date="2024-03-08T18:15:00Z">
              <w:rPr>
                <w:lang w:val="nb-NO"/>
              </w:rPr>
            </w:rPrChange>
          </w:rPr>
          <w:t>hạm vi, ranh giới, quy mô, quy hoạch của dự án xây dựng lại nhà chung c</w:t>
        </w:r>
        <w:r>
          <w:rPr>
            <w:rFonts w:ascii="Times New Roman" w:hAnsi="Times New Roman" w:hint="eastAsia"/>
            <w:sz w:val="28"/>
            <w:szCs w:val="28"/>
            <w:lang w:val="nb-NO"/>
            <w:rPrChange w:id="246" w:author="Vân Nguyễn" w:date="2024-03-08T18:15:00Z">
              <w:rPr>
                <w:rFonts w:hint="eastAsia"/>
                <w:lang w:val="nb-NO"/>
              </w:rPr>
            </w:rPrChange>
          </w:rPr>
          <w:t>ư</w:t>
        </w:r>
        <w:r>
          <w:rPr>
            <w:rFonts w:ascii="Times New Roman" w:hAnsi="Times New Roman"/>
            <w:sz w:val="28"/>
            <w:szCs w:val="28"/>
            <w:lang w:val="nb-NO"/>
            <w:rPrChange w:id="247" w:author="Vân Nguyễn" w:date="2024-03-08T18:15:00Z">
              <w:rPr>
                <w:lang w:val="nb-NO"/>
              </w:rPr>
            </w:rPrChange>
          </w:rPr>
          <w:t xml:space="preserve"> </w:t>
        </w:r>
        <w:r>
          <w:rPr>
            <w:rFonts w:ascii="Times New Roman" w:hAnsi="Times New Roman" w:hint="eastAsia"/>
            <w:sz w:val="28"/>
            <w:szCs w:val="28"/>
            <w:lang w:val="nb-NO"/>
            <w:rPrChange w:id="248" w:author="Vân Nguyễn" w:date="2024-03-08T18:15:00Z">
              <w:rPr>
                <w:rFonts w:hint="eastAsia"/>
                <w:lang w:val="nb-NO"/>
              </w:rPr>
            </w:rPrChange>
          </w:rPr>
          <w:t>đ</w:t>
        </w:r>
        <w:r>
          <w:rPr>
            <w:rFonts w:ascii="Times New Roman" w:hAnsi="Times New Roman"/>
            <w:sz w:val="28"/>
            <w:szCs w:val="28"/>
            <w:lang w:val="nb-NO"/>
            <w:rPrChange w:id="249" w:author="Vân Nguyễn" w:date="2024-03-08T18:15:00Z">
              <w:rPr>
                <w:lang w:val="nb-NO"/>
              </w:rPr>
            </w:rPrChange>
          </w:rPr>
          <w:t>ối với tr</w:t>
        </w:r>
        <w:r>
          <w:rPr>
            <w:rFonts w:ascii="Times New Roman" w:hAnsi="Times New Roman" w:hint="eastAsia"/>
            <w:sz w:val="28"/>
            <w:szCs w:val="28"/>
            <w:lang w:val="nb-NO"/>
            <w:rPrChange w:id="250" w:author="Vân Nguyễn" w:date="2024-03-08T18:15:00Z">
              <w:rPr>
                <w:rFonts w:hint="eastAsia"/>
                <w:lang w:val="nb-NO"/>
              </w:rPr>
            </w:rPrChange>
          </w:rPr>
          <w:t>ư</w:t>
        </w:r>
        <w:r>
          <w:rPr>
            <w:rFonts w:ascii="Times New Roman" w:hAnsi="Times New Roman"/>
            <w:sz w:val="28"/>
            <w:szCs w:val="28"/>
            <w:lang w:val="nb-NO"/>
            <w:rPrChange w:id="251" w:author="Vân Nguyễn" w:date="2024-03-08T18:15:00Z">
              <w:rPr>
                <w:lang w:val="nb-NO"/>
              </w:rPr>
            </w:rPrChange>
          </w:rPr>
          <w:t xml:space="preserve">ờng hợp quy hoạch chi tiết của dự </w:t>
        </w:r>
        <w:r>
          <w:rPr>
            <w:rFonts w:ascii="Times New Roman" w:hAnsi="Times New Roman" w:hint="eastAsia"/>
            <w:sz w:val="28"/>
            <w:szCs w:val="28"/>
            <w:lang w:val="nb-NO"/>
            <w:rPrChange w:id="252" w:author="Vân Nguyễn" w:date="2024-03-08T18:15:00Z">
              <w:rPr>
                <w:rFonts w:hint="eastAsia"/>
                <w:lang w:val="nb-NO"/>
              </w:rPr>
            </w:rPrChange>
          </w:rPr>
          <w:t>á</w:t>
        </w:r>
        <w:r>
          <w:rPr>
            <w:rFonts w:ascii="Times New Roman" w:hAnsi="Times New Roman"/>
            <w:sz w:val="28"/>
            <w:szCs w:val="28"/>
            <w:lang w:val="nb-NO"/>
            <w:rPrChange w:id="253" w:author="Vân Nguyễn" w:date="2024-03-08T18:15:00Z">
              <w:rPr>
                <w:lang w:val="nb-NO"/>
              </w:rPr>
            </w:rPrChange>
          </w:rPr>
          <w:t xml:space="preserve">n </w:t>
        </w:r>
        <w:r>
          <w:rPr>
            <w:rFonts w:ascii="Times New Roman" w:hAnsi="Times New Roman" w:hint="eastAsia"/>
            <w:sz w:val="28"/>
            <w:szCs w:val="28"/>
            <w:lang w:val="nb-NO"/>
            <w:rPrChange w:id="254" w:author="Vân Nguyễn" w:date="2024-03-08T18:15:00Z">
              <w:rPr>
                <w:rFonts w:hint="eastAsia"/>
                <w:lang w:val="nb-NO"/>
              </w:rPr>
            </w:rPrChange>
          </w:rPr>
          <w:t>đã</w:t>
        </w:r>
        <w:r>
          <w:rPr>
            <w:rFonts w:ascii="Times New Roman" w:hAnsi="Times New Roman"/>
            <w:sz w:val="28"/>
            <w:szCs w:val="28"/>
            <w:lang w:val="nb-NO"/>
            <w:rPrChange w:id="255" w:author="Vân Nguyễn" w:date="2024-03-08T18:15:00Z">
              <w:rPr>
                <w:lang w:val="nb-NO"/>
              </w:rPr>
            </w:rPrChange>
          </w:rPr>
          <w:t xml:space="preserve"> </w:t>
        </w:r>
        <w:r>
          <w:rPr>
            <w:rFonts w:ascii="Times New Roman" w:hAnsi="Times New Roman" w:hint="eastAsia"/>
            <w:sz w:val="28"/>
            <w:szCs w:val="28"/>
            <w:lang w:val="nb-NO"/>
            <w:rPrChange w:id="256" w:author="Vân Nguyễn" w:date="2024-03-08T18:15:00Z">
              <w:rPr>
                <w:rFonts w:hint="eastAsia"/>
                <w:lang w:val="nb-NO"/>
              </w:rPr>
            </w:rPrChange>
          </w:rPr>
          <w:t>đư</w:t>
        </w:r>
        <w:r>
          <w:rPr>
            <w:rFonts w:ascii="Times New Roman" w:hAnsi="Times New Roman"/>
            <w:sz w:val="28"/>
            <w:szCs w:val="28"/>
            <w:lang w:val="nb-NO"/>
            <w:rPrChange w:id="257" w:author="Vân Nguyễn" w:date="2024-03-08T18:15:00Z">
              <w:rPr>
                <w:lang w:val="nb-NO"/>
              </w:rPr>
            </w:rPrChange>
          </w:rPr>
          <w:t>ợc phê duyệt; tr</w:t>
        </w:r>
        <w:r>
          <w:rPr>
            <w:rFonts w:ascii="Times New Roman" w:hAnsi="Times New Roman" w:hint="eastAsia"/>
            <w:sz w:val="28"/>
            <w:szCs w:val="28"/>
            <w:lang w:val="nb-NO"/>
            <w:rPrChange w:id="258" w:author="Vân Nguyễn" w:date="2024-03-08T18:15:00Z">
              <w:rPr>
                <w:rFonts w:hint="eastAsia"/>
                <w:lang w:val="nb-NO"/>
              </w:rPr>
            </w:rPrChange>
          </w:rPr>
          <w:t>ư</w:t>
        </w:r>
        <w:r>
          <w:rPr>
            <w:rFonts w:ascii="Times New Roman" w:hAnsi="Times New Roman"/>
            <w:sz w:val="28"/>
            <w:szCs w:val="28"/>
            <w:lang w:val="nb-NO"/>
            <w:rPrChange w:id="259" w:author="Vân Nguyễn" w:date="2024-03-08T18:15:00Z">
              <w:rPr>
                <w:lang w:val="nb-NO"/>
              </w:rPr>
            </w:rPrChange>
          </w:rPr>
          <w:t>ờng hợp quy hoạch chi t</w:t>
        </w:r>
        <w:r>
          <w:rPr>
            <w:rFonts w:ascii="Times New Roman" w:hAnsi="Times New Roman"/>
            <w:sz w:val="28"/>
            <w:szCs w:val="28"/>
            <w:lang w:val="nb-NO"/>
            <w:rPrChange w:id="260" w:author="Vân Nguyễn" w:date="2024-03-08T18:15:00Z">
              <w:rPr>
                <w:lang w:val="nb-NO"/>
              </w:rPr>
            </w:rPrChange>
          </w:rPr>
          <w:t xml:space="preserve">iết của dự </w:t>
        </w:r>
        <w:r>
          <w:rPr>
            <w:rFonts w:ascii="Times New Roman" w:hAnsi="Times New Roman" w:hint="eastAsia"/>
            <w:sz w:val="28"/>
            <w:szCs w:val="28"/>
            <w:lang w:val="nb-NO"/>
            <w:rPrChange w:id="261" w:author="Vân Nguyễn" w:date="2024-03-08T18:15:00Z">
              <w:rPr>
                <w:rFonts w:hint="eastAsia"/>
                <w:lang w:val="nb-NO"/>
              </w:rPr>
            </w:rPrChange>
          </w:rPr>
          <w:t>á</w:t>
        </w:r>
        <w:r>
          <w:rPr>
            <w:rFonts w:ascii="Times New Roman" w:hAnsi="Times New Roman"/>
            <w:sz w:val="28"/>
            <w:szCs w:val="28"/>
            <w:lang w:val="nb-NO"/>
            <w:rPrChange w:id="262" w:author="Vân Nguyễn" w:date="2024-03-08T18:15:00Z">
              <w:rPr>
                <w:lang w:val="nb-NO"/>
              </w:rPr>
            </w:rPrChange>
          </w:rPr>
          <w:t>n ch</w:t>
        </w:r>
        <w:r>
          <w:rPr>
            <w:rFonts w:ascii="Times New Roman" w:hAnsi="Times New Roman" w:hint="eastAsia"/>
            <w:sz w:val="28"/>
            <w:szCs w:val="28"/>
            <w:lang w:val="nb-NO"/>
            <w:rPrChange w:id="263" w:author="Vân Nguyễn" w:date="2024-03-08T18:15:00Z">
              <w:rPr>
                <w:rFonts w:hint="eastAsia"/>
                <w:lang w:val="nb-NO"/>
              </w:rPr>
            </w:rPrChange>
          </w:rPr>
          <w:t>ư</w:t>
        </w:r>
        <w:r>
          <w:rPr>
            <w:rFonts w:ascii="Times New Roman" w:hAnsi="Times New Roman"/>
            <w:sz w:val="28"/>
            <w:szCs w:val="28"/>
            <w:lang w:val="nb-NO"/>
            <w:rPrChange w:id="264" w:author="Vân Nguyễn" w:date="2024-03-08T18:15:00Z">
              <w:rPr>
                <w:lang w:val="nb-NO"/>
              </w:rPr>
            </w:rPrChange>
          </w:rPr>
          <w:t xml:space="preserve">a </w:t>
        </w:r>
        <w:r>
          <w:rPr>
            <w:rFonts w:ascii="Times New Roman" w:hAnsi="Times New Roman" w:hint="eastAsia"/>
            <w:sz w:val="28"/>
            <w:szCs w:val="28"/>
            <w:lang w:val="nb-NO"/>
            <w:rPrChange w:id="265" w:author="Vân Nguyễn" w:date="2024-03-08T18:15:00Z">
              <w:rPr>
                <w:rFonts w:hint="eastAsia"/>
                <w:lang w:val="nb-NO"/>
              </w:rPr>
            </w:rPrChange>
          </w:rPr>
          <w:t>đư</w:t>
        </w:r>
        <w:r>
          <w:rPr>
            <w:rFonts w:ascii="Times New Roman" w:hAnsi="Times New Roman"/>
            <w:sz w:val="28"/>
            <w:szCs w:val="28"/>
            <w:lang w:val="nb-NO"/>
            <w:rPrChange w:id="266" w:author="Vân Nguyễn" w:date="2024-03-08T18:15:00Z">
              <w:rPr>
                <w:lang w:val="nb-NO"/>
              </w:rPr>
            </w:rPrChange>
          </w:rPr>
          <w:t xml:space="preserve">ợc phê duyệt thì dự kiến các chỉ tiêu quy hoạch kiến trúc, mật </w:t>
        </w:r>
        <w:r>
          <w:rPr>
            <w:rFonts w:ascii="Times New Roman" w:hAnsi="Times New Roman" w:hint="eastAsia"/>
            <w:sz w:val="28"/>
            <w:szCs w:val="28"/>
            <w:lang w:val="nb-NO"/>
            <w:rPrChange w:id="267" w:author="Vân Nguyễn" w:date="2024-03-08T18:15:00Z">
              <w:rPr>
                <w:rFonts w:hint="eastAsia"/>
                <w:lang w:val="nb-NO"/>
              </w:rPr>
            </w:rPrChange>
          </w:rPr>
          <w:t>đ</w:t>
        </w:r>
        <w:r>
          <w:rPr>
            <w:rFonts w:ascii="Times New Roman" w:hAnsi="Times New Roman"/>
            <w:sz w:val="28"/>
            <w:szCs w:val="28"/>
            <w:lang w:val="nb-NO"/>
            <w:rPrChange w:id="268" w:author="Vân Nguyễn" w:date="2024-03-08T18:15:00Z">
              <w:rPr>
                <w:lang w:val="nb-NO"/>
              </w:rPr>
            </w:rPrChange>
          </w:rPr>
          <w:t xml:space="preserve">ộ xây dựng, mật </w:t>
        </w:r>
        <w:r>
          <w:rPr>
            <w:rFonts w:ascii="Times New Roman" w:hAnsi="Times New Roman" w:hint="eastAsia"/>
            <w:sz w:val="28"/>
            <w:szCs w:val="28"/>
            <w:lang w:val="nb-NO"/>
            <w:rPrChange w:id="269" w:author="Vân Nguyễn" w:date="2024-03-08T18:15:00Z">
              <w:rPr>
                <w:rFonts w:hint="eastAsia"/>
                <w:lang w:val="nb-NO"/>
              </w:rPr>
            </w:rPrChange>
          </w:rPr>
          <w:t>đ</w:t>
        </w:r>
        <w:r>
          <w:rPr>
            <w:rFonts w:ascii="Times New Roman" w:hAnsi="Times New Roman"/>
            <w:sz w:val="28"/>
            <w:szCs w:val="28"/>
            <w:lang w:val="nb-NO"/>
            <w:rPrChange w:id="270" w:author="Vân Nguyễn" w:date="2024-03-08T18:15:00Z">
              <w:rPr>
                <w:lang w:val="nb-NO"/>
              </w:rPr>
            </w:rPrChange>
          </w:rPr>
          <w:t>ộ dân số, chiều cao công trình nhà chung c</w:t>
        </w:r>
        <w:r>
          <w:rPr>
            <w:rFonts w:ascii="Times New Roman" w:hAnsi="Times New Roman" w:hint="eastAsia"/>
            <w:sz w:val="28"/>
            <w:szCs w:val="28"/>
            <w:lang w:val="nb-NO"/>
            <w:rPrChange w:id="271" w:author="Vân Nguyễn" w:date="2024-03-08T18:15:00Z">
              <w:rPr>
                <w:rFonts w:hint="eastAsia"/>
                <w:lang w:val="nb-NO"/>
              </w:rPr>
            </w:rPrChange>
          </w:rPr>
          <w:t>ư</w:t>
        </w:r>
        <w:r>
          <w:rPr>
            <w:rFonts w:ascii="Times New Roman" w:hAnsi="Times New Roman"/>
            <w:sz w:val="28"/>
            <w:szCs w:val="28"/>
            <w:lang w:val="nb-NO"/>
            <w:rPrChange w:id="272" w:author="Vân Nguyễn" w:date="2024-03-08T18:15:00Z">
              <w:rPr>
                <w:lang w:val="nb-NO"/>
              </w:rPr>
            </w:rPrChange>
          </w:rPr>
          <w:t xml:space="preserve"> dự kiến xây dựng lại theo cấp </w:t>
        </w:r>
        <w:r>
          <w:rPr>
            <w:rFonts w:ascii="Times New Roman" w:hAnsi="Times New Roman" w:hint="eastAsia"/>
            <w:sz w:val="28"/>
            <w:szCs w:val="28"/>
            <w:lang w:val="nb-NO"/>
            <w:rPrChange w:id="273" w:author="Vân Nguyễn" w:date="2024-03-08T18:15:00Z">
              <w:rPr>
                <w:rFonts w:hint="eastAsia"/>
                <w:lang w:val="nb-NO"/>
              </w:rPr>
            </w:rPrChange>
          </w:rPr>
          <w:t>đ</w:t>
        </w:r>
        <w:r>
          <w:rPr>
            <w:rFonts w:ascii="Times New Roman" w:hAnsi="Times New Roman"/>
            <w:sz w:val="28"/>
            <w:szCs w:val="28"/>
            <w:lang w:val="nb-NO"/>
            <w:rPrChange w:id="274" w:author="Vân Nguyễn" w:date="2024-03-08T18:15:00Z">
              <w:rPr>
                <w:lang w:val="nb-NO"/>
              </w:rPr>
            </w:rPrChange>
          </w:rPr>
          <w:t xml:space="preserve">ộ quy hoạch xây dựng của khu vực dự </w:t>
        </w:r>
        <w:r>
          <w:rPr>
            <w:rFonts w:ascii="Times New Roman" w:hAnsi="Times New Roman" w:hint="eastAsia"/>
            <w:sz w:val="28"/>
            <w:szCs w:val="28"/>
            <w:lang w:val="nb-NO"/>
            <w:rPrChange w:id="275" w:author="Vân Nguyễn" w:date="2024-03-08T18:15:00Z">
              <w:rPr>
                <w:rFonts w:hint="eastAsia"/>
                <w:lang w:val="nb-NO"/>
              </w:rPr>
            </w:rPrChange>
          </w:rPr>
          <w:t>á</w:t>
        </w:r>
        <w:r>
          <w:rPr>
            <w:rFonts w:ascii="Times New Roman" w:hAnsi="Times New Roman"/>
            <w:sz w:val="28"/>
            <w:szCs w:val="28"/>
            <w:lang w:val="nb-NO"/>
            <w:rPrChange w:id="276" w:author="Vân Nguyễn" w:date="2024-03-08T18:15:00Z">
              <w:rPr>
                <w:lang w:val="nb-NO"/>
              </w:rPr>
            </w:rPrChange>
          </w:rPr>
          <w:t xml:space="preserve">n </w:t>
        </w:r>
        <w:r>
          <w:rPr>
            <w:rFonts w:ascii="Times New Roman" w:hAnsi="Times New Roman" w:hint="eastAsia"/>
            <w:sz w:val="28"/>
            <w:szCs w:val="28"/>
            <w:lang w:val="nb-NO"/>
            <w:rPrChange w:id="277" w:author="Vân Nguyễn" w:date="2024-03-08T18:15:00Z">
              <w:rPr>
                <w:rFonts w:hint="eastAsia"/>
                <w:lang w:val="nb-NO"/>
              </w:rPr>
            </w:rPrChange>
          </w:rPr>
          <w:t>đã</w:t>
        </w:r>
        <w:r>
          <w:rPr>
            <w:rFonts w:ascii="Times New Roman" w:hAnsi="Times New Roman"/>
            <w:sz w:val="28"/>
            <w:szCs w:val="28"/>
            <w:lang w:val="nb-NO"/>
            <w:rPrChange w:id="278" w:author="Vân Nguyễn" w:date="2024-03-08T18:15:00Z">
              <w:rPr>
                <w:lang w:val="nb-NO"/>
              </w:rPr>
            </w:rPrChange>
          </w:rPr>
          <w:t xml:space="preserve"> </w:t>
        </w:r>
        <w:r>
          <w:rPr>
            <w:rFonts w:ascii="Times New Roman" w:hAnsi="Times New Roman" w:hint="eastAsia"/>
            <w:sz w:val="28"/>
            <w:szCs w:val="28"/>
            <w:lang w:val="nb-NO"/>
            <w:rPrChange w:id="279" w:author="Vân Nguyễn" w:date="2024-03-08T18:15:00Z">
              <w:rPr>
                <w:rFonts w:hint="eastAsia"/>
                <w:lang w:val="nb-NO"/>
              </w:rPr>
            </w:rPrChange>
          </w:rPr>
          <w:t>đư</w:t>
        </w:r>
        <w:r>
          <w:rPr>
            <w:rFonts w:ascii="Times New Roman" w:hAnsi="Times New Roman"/>
            <w:sz w:val="28"/>
            <w:szCs w:val="28"/>
            <w:lang w:val="nb-NO"/>
            <w:rPrChange w:id="280" w:author="Vân Nguyễn" w:date="2024-03-08T18:15:00Z">
              <w:rPr>
                <w:lang w:val="nb-NO"/>
              </w:rPr>
            </w:rPrChange>
          </w:rPr>
          <w:t>ợc c</w:t>
        </w:r>
        <w:r>
          <w:rPr>
            <w:rFonts w:ascii="Times New Roman" w:hAnsi="Times New Roman" w:hint="eastAsia"/>
            <w:sz w:val="28"/>
            <w:szCs w:val="28"/>
            <w:lang w:val="nb-NO"/>
            <w:rPrChange w:id="281" w:author="Vân Nguyễn" w:date="2024-03-08T18:15:00Z">
              <w:rPr>
                <w:rFonts w:hint="eastAsia"/>
                <w:lang w:val="nb-NO"/>
              </w:rPr>
            </w:rPrChange>
          </w:rPr>
          <w:t>ơ</w:t>
        </w:r>
        <w:r>
          <w:rPr>
            <w:rFonts w:ascii="Times New Roman" w:hAnsi="Times New Roman"/>
            <w:sz w:val="28"/>
            <w:szCs w:val="28"/>
            <w:lang w:val="nb-NO"/>
            <w:rPrChange w:id="282" w:author="Vân Nguyễn" w:date="2024-03-08T18:15:00Z">
              <w:rPr>
                <w:lang w:val="nb-NO"/>
              </w:rPr>
            </w:rPrChange>
          </w:rPr>
          <w:t xml:space="preserve"> quan có thẩm quyền phê duyệt.</w:t>
        </w:r>
      </w:ins>
    </w:p>
    <w:p w:rsidR="00004446" w:rsidRPr="00004446" w:rsidRDefault="009C7166" w:rsidP="00004446">
      <w:pPr>
        <w:spacing w:before="120" w:after="120" w:line="360" w:lineRule="exact"/>
        <w:rPr>
          <w:ins w:id="283" w:author="Vân Nguyễn" w:date="2024-03-08T18:15:00Z"/>
          <w:rFonts w:ascii="Times New Roman" w:hAnsi="Times New Roman"/>
          <w:bCs/>
          <w:sz w:val="28"/>
          <w:szCs w:val="28"/>
          <w:rPrChange w:id="284" w:author="Vân Nguyễn" w:date="2024-03-08T18:15:00Z">
            <w:rPr>
              <w:ins w:id="285" w:author="Vân Nguyễn" w:date="2024-03-08T18:15:00Z"/>
            </w:rPr>
          </w:rPrChange>
        </w:rPr>
        <w:pPrChange w:id="286" w:author="Vân Nguyễn" w:date="2024-03-08T18:15:00Z">
          <w:pPr>
            <w:pStyle w:val="ListParagraph"/>
            <w:numPr>
              <w:numId w:val="1"/>
            </w:numPr>
            <w:spacing w:before="120" w:after="120" w:line="360" w:lineRule="exact"/>
            <w:ind w:left="1973"/>
          </w:pPr>
        </w:pPrChange>
      </w:pPr>
      <w:ins w:id="287" w:author="Vân Nguyễn" w:date="2024-03-08T18:15:00Z">
        <w:r>
          <w:rPr>
            <w:rFonts w:ascii="Times New Roman" w:hAnsi="Times New Roman"/>
            <w:bCs/>
            <w:sz w:val="28"/>
            <w:szCs w:val="28"/>
            <w:rPrChange w:id="288" w:author="Vân Nguyễn" w:date="2024-03-08T18:15:00Z">
              <w:rPr/>
            </w:rPrChange>
          </w:rPr>
          <w:t>2. Dự kiến s</w:t>
        </w:r>
        <w:r>
          <w:rPr>
            <w:rFonts w:ascii="Times New Roman" w:hAnsi="Times New Roman" w:hint="eastAsia"/>
            <w:bCs/>
            <w:sz w:val="28"/>
            <w:szCs w:val="28"/>
            <w:rPrChange w:id="289" w:author="Vân Nguyễn" w:date="2024-03-08T18:15:00Z">
              <w:rPr>
                <w:rFonts w:hint="eastAsia"/>
              </w:rPr>
            </w:rPrChange>
          </w:rPr>
          <w:t>ơ</w:t>
        </w:r>
        <w:r>
          <w:rPr>
            <w:rFonts w:ascii="Times New Roman" w:hAnsi="Times New Roman"/>
            <w:bCs/>
            <w:sz w:val="28"/>
            <w:szCs w:val="28"/>
            <w:rPrChange w:id="290" w:author="Vân Nguyễn" w:date="2024-03-08T18:15:00Z">
              <w:rPr/>
            </w:rPrChange>
          </w:rPr>
          <w:t xml:space="preserve"> bộ ph</w:t>
        </w:r>
        <w:r>
          <w:rPr>
            <w:rFonts w:ascii="Times New Roman" w:hAnsi="Times New Roman" w:hint="eastAsia"/>
            <w:bCs/>
            <w:sz w:val="28"/>
            <w:szCs w:val="28"/>
            <w:rPrChange w:id="291" w:author="Vân Nguyễn" w:date="2024-03-08T18:15:00Z">
              <w:rPr>
                <w:rFonts w:hint="eastAsia"/>
              </w:rPr>
            </w:rPrChange>
          </w:rPr>
          <w:t>ươ</w:t>
        </w:r>
        <w:r>
          <w:rPr>
            <w:rFonts w:ascii="Times New Roman" w:hAnsi="Times New Roman"/>
            <w:bCs/>
            <w:sz w:val="28"/>
            <w:szCs w:val="28"/>
            <w:rPrChange w:id="292" w:author="Vân Nguyễn" w:date="2024-03-08T18:15:00Z">
              <w:rPr/>
            </w:rPrChange>
          </w:rPr>
          <w:t xml:space="preserve">ng </w:t>
        </w:r>
        <w:r>
          <w:rPr>
            <w:rFonts w:ascii="Times New Roman" w:hAnsi="Times New Roman" w:hint="eastAsia"/>
            <w:bCs/>
            <w:sz w:val="28"/>
            <w:szCs w:val="28"/>
            <w:rPrChange w:id="293" w:author="Vân Nguyễn" w:date="2024-03-08T18:15:00Z">
              <w:rPr>
                <w:rFonts w:hint="eastAsia"/>
              </w:rPr>
            </w:rPrChange>
          </w:rPr>
          <w:t>á</w:t>
        </w:r>
        <w:r>
          <w:rPr>
            <w:rFonts w:ascii="Times New Roman" w:hAnsi="Times New Roman"/>
            <w:bCs/>
            <w:sz w:val="28"/>
            <w:szCs w:val="28"/>
            <w:rPrChange w:id="294" w:author="Vân Nguyễn" w:date="2024-03-08T18:15:00Z">
              <w:rPr/>
            </w:rPrChange>
          </w:rPr>
          <w:t xml:space="preserve">n tái </w:t>
        </w:r>
        <w:r>
          <w:rPr>
            <w:rFonts w:ascii="Times New Roman" w:hAnsi="Times New Roman" w:hint="eastAsia"/>
            <w:bCs/>
            <w:sz w:val="28"/>
            <w:szCs w:val="28"/>
            <w:rPrChange w:id="295" w:author="Vân Nguyễn" w:date="2024-03-08T18:15:00Z">
              <w:rPr>
                <w:rFonts w:hint="eastAsia"/>
              </w:rPr>
            </w:rPrChange>
          </w:rPr>
          <w:t>đ</w:t>
        </w:r>
        <w:r>
          <w:rPr>
            <w:rFonts w:ascii="Times New Roman" w:hAnsi="Times New Roman"/>
            <w:bCs/>
            <w:sz w:val="28"/>
            <w:szCs w:val="28"/>
            <w:rPrChange w:id="296" w:author="Vân Nguyễn" w:date="2024-03-08T18:15:00Z">
              <w:rPr/>
            </w:rPrChange>
          </w:rPr>
          <w:t>ịnh c</w:t>
        </w:r>
        <w:r>
          <w:rPr>
            <w:rFonts w:ascii="Times New Roman" w:hAnsi="Times New Roman" w:hint="eastAsia"/>
            <w:bCs/>
            <w:sz w:val="28"/>
            <w:szCs w:val="28"/>
            <w:rPrChange w:id="297" w:author="Vân Nguyễn" w:date="2024-03-08T18:15:00Z">
              <w:rPr>
                <w:rFonts w:hint="eastAsia"/>
              </w:rPr>
            </w:rPrChange>
          </w:rPr>
          <w:t>ư</w:t>
        </w:r>
        <w:r>
          <w:rPr>
            <w:rFonts w:ascii="Times New Roman" w:hAnsi="Times New Roman"/>
            <w:bCs/>
            <w:sz w:val="28"/>
            <w:szCs w:val="28"/>
            <w:rPrChange w:id="298" w:author="Vân Nguyễn" w:date="2024-03-08T18:15:00Z">
              <w:rPr/>
            </w:rPrChange>
          </w:rPr>
          <w:t xml:space="preserve"> tại chỗ hoặc tại </w:t>
        </w:r>
        <w:r>
          <w:rPr>
            <w:rFonts w:ascii="Times New Roman" w:hAnsi="Times New Roman" w:hint="eastAsia"/>
            <w:bCs/>
            <w:sz w:val="28"/>
            <w:szCs w:val="28"/>
            <w:rPrChange w:id="299" w:author="Vân Nguyễn" w:date="2024-03-08T18:15:00Z">
              <w:rPr>
                <w:rFonts w:hint="eastAsia"/>
              </w:rPr>
            </w:rPrChange>
          </w:rPr>
          <w:t>đ</w:t>
        </w:r>
        <w:r>
          <w:rPr>
            <w:rFonts w:ascii="Times New Roman" w:hAnsi="Times New Roman"/>
            <w:bCs/>
            <w:sz w:val="28"/>
            <w:szCs w:val="28"/>
            <w:rPrChange w:id="300" w:author="Vân Nguyễn" w:date="2024-03-08T18:15:00Z">
              <w:rPr/>
            </w:rPrChange>
          </w:rPr>
          <w:t xml:space="preserve">ịa </w:t>
        </w:r>
        <w:r>
          <w:rPr>
            <w:rFonts w:ascii="Times New Roman" w:hAnsi="Times New Roman" w:hint="eastAsia"/>
            <w:bCs/>
            <w:sz w:val="28"/>
            <w:szCs w:val="28"/>
            <w:rPrChange w:id="301" w:author="Vân Nguyễn" w:date="2024-03-08T18:15:00Z">
              <w:rPr>
                <w:rFonts w:hint="eastAsia"/>
              </w:rPr>
            </w:rPrChange>
          </w:rPr>
          <w:t>đ</w:t>
        </w:r>
        <w:r>
          <w:rPr>
            <w:rFonts w:ascii="Times New Roman" w:hAnsi="Times New Roman"/>
            <w:bCs/>
            <w:sz w:val="28"/>
            <w:szCs w:val="28"/>
            <w:rPrChange w:id="302" w:author="Vân Nguyễn" w:date="2024-03-08T18:15:00Z">
              <w:rPr/>
            </w:rPrChange>
          </w:rPr>
          <w:t>iểm khác cho các chủ sở hữu, ng</w:t>
        </w:r>
        <w:r>
          <w:rPr>
            <w:rFonts w:ascii="Times New Roman" w:hAnsi="Times New Roman" w:hint="eastAsia"/>
            <w:bCs/>
            <w:sz w:val="28"/>
            <w:szCs w:val="28"/>
            <w:rPrChange w:id="303" w:author="Vân Nguyễn" w:date="2024-03-08T18:15:00Z">
              <w:rPr>
                <w:rFonts w:hint="eastAsia"/>
              </w:rPr>
            </w:rPrChange>
          </w:rPr>
          <w:t>ư</w:t>
        </w:r>
        <w:r>
          <w:rPr>
            <w:rFonts w:ascii="Times New Roman" w:hAnsi="Times New Roman"/>
            <w:bCs/>
            <w:sz w:val="28"/>
            <w:szCs w:val="28"/>
            <w:rPrChange w:id="304" w:author="Vân Nguyễn" w:date="2024-03-08T18:15:00Z">
              <w:rPr/>
            </w:rPrChange>
          </w:rPr>
          <w:t>ời sử dụng nhà chung c</w:t>
        </w:r>
        <w:r>
          <w:rPr>
            <w:rFonts w:ascii="Times New Roman" w:hAnsi="Times New Roman" w:hint="eastAsia"/>
            <w:bCs/>
            <w:sz w:val="28"/>
            <w:szCs w:val="28"/>
            <w:rPrChange w:id="305" w:author="Vân Nguyễn" w:date="2024-03-08T18:15:00Z">
              <w:rPr>
                <w:rFonts w:hint="eastAsia"/>
              </w:rPr>
            </w:rPrChange>
          </w:rPr>
          <w:t>ư</w:t>
        </w:r>
        <w:r>
          <w:rPr>
            <w:rFonts w:ascii="Times New Roman" w:hAnsi="Times New Roman"/>
            <w:bCs/>
            <w:sz w:val="28"/>
            <w:szCs w:val="28"/>
            <w:rPrChange w:id="306" w:author="Vân Nguyễn" w:date="2024-03-08T18:15:00Z">
              <w:rPr/>
            </w:rPrChange>
          </w:rPr>
          <w:t>.</w:t>
        </w:r>
      </w:ins>
    </w:p>
    <w:p w:rsidR="00004446" w:rsidRPr="00004446" w:rsidRDefault="009C7166" w:rsidP="00004446">
      <w:pPr>
        <w:spacing w:before="120" w:after="120" w:line="360" w:lineRule="exact"/>
        <w:rPr>
          <w:ins w:id="307" w:author="Vân Nguyễn" w:date="2024-03-08T18:15:00Z"/>
          <w:rFonts w:ascii="Times New Roman" w:hAnsi="Times New Roman"/>
          <w:sz w:val="28"/>
          <w:szCs w:val="28"/>
          <w:lang w:val="nb-NO"/>
          <w:rPrChange w:id="308" w:author="Vân Nguyễn" w:date="2024-03-08T18:15:00Z">
            <w:rPr>
              <w:ins w:id="309" w:author="Vân Nguyễn" w:date="2024-03-08T18:15:00Z"/>
              <w:lang w:val="nb-NO"/>
            </w:rPr>
          </w:rPrChange>
        </w:rPr>
        <w:pPrChange w:id="310" w:author="Vân Nguyễn" w:date="2024-03-08T18:15:00Z">
          <w:pPr>
            <w:pStyle w:val="ListParagraph"/>
            <w:numPr>
              <w:numId w:val="1"/>
            </w:numPr>
            <w:spacing w:before="120" w:after="120" w:line="360" w:lineRule="exact"/>
            <w:ind w:left="1973"/>
          </w:pPr>
        </w:pPrChange>
      </w:pPr>
      <w:ins w:id="311" w:author="Vân Nguyễn" w:date="2024-03-08T18:15:00Z">
        <w:r>
          <w:rPr>
            <w:rFonts w:ascii="Times New Roman" w:hAnsi="Times New Roman"/>
            <w:bCs/>
            <w:sz w:val="28"/>
            <w:szCs w:val="28"/>
            <w:rPrChange w:id="312" w:author="Vân Nguyễn" w:date="2024-03-08T18:15:00Z">
              <w:rPr/>
            </w:rPrChange>
          </w:rPr>
          <w:t>3. Dự kiến hệ số k bồi th</w:t>
        </w:r>
        <w:r>
          <w:rPr>
            <w:rFonts w:ascii="Times New Roman" w:hAnsi="Times New Roman" w:hint="eastAsia"/>
            <w:bCs/>
            <w:sz w:val="28"/>
            <w:szCs w:val="28"/>
            <w:rPrChange w:id="313" w:author="Vân Nguyễn" w:date="2024-03-08T18:15:00Z">
              <w:rPr>
                <w:rFonts w:hint="eastAsia"/>
              </w:rPr>
            </w:rPrChange>
          </w:rPr>
          <w:t>ư</w:t>
        </w:r>
        <w:r>
          <w:rPr>
            <w:rFonts w:ascii="Times New Roman" w:hAnsi="Times New Roman"/>
            <w:bCs/>
            <w:sz w:val="28"/>
            <w:szCs w:val="28"/>
            <w:rPrChange w:id="314" w:author="Vân Nguyễn" w:date="2024-03-08T18:15:00Z">
              <w:rPr/>
            </w:rPrChange>
          </w:rPr>
          <w:t>ờng diện tích cho các chủ sở hữu, ng</w:t>
        </w:r>
        <w:r>
          <w:rPr>
            <w:rFonts w:ascii="Times New Roman" w:hAnsi="Times New Roman" w:hint="eastAsia"/>
            <w:bCs/>
            <w:sz w:val="28"/>
            <w:szCs w:val="28"/>
            <w:rPrChange w:id="315" w:author="Vân Nguyễn" w:date="2024-03-08T18:15:00Z">
              <w:rPr>
                <w:rFonts w:hint="eastAsia"/>
              </w:rPr>
            </w:rPrChange>
          </w:rPr>
          <w:t>ư</w:t>
        </w:r>
        <w:r>
          <w:rPr>
            <w:rFonts w:ascii="Times New Roman" w:hAnsi="Times New Roman"/>
            <w:bCs/>
            <w:sz w:val="28"/>
            <w:szCs w:val="28"/>
            <w:rPrChange w:id="316" w:author="Vân Nguyễn" w:date="2024-03-08T18:15:00Z">
              <w:rPr/>
            </w:rPrChange>
          </w:rPr>
          <w:t>ời sử dụng nhà chung c</w:t>
        </w:r>
        <w:r>
          <w:rPr>
            <w:rFonts w:ascii="Times New Roman" w:hAnsi="Times New Roman" w:hint="eastAsia"/>
            <w:bCs/>
            <w:sz w:val="28"/>
            <w:szCs w:val="28"/>
            <w:rPrChange w:id="317" w:author="Vân Nguyễn" w:date="2024-03-08T18:15:00Z">
              <w:rPr>
                <w:rFonts w:hint="eastAsia"/>
              </w:rPr>
            </w:rPrChange>
          </w:rPr>
          <w:t>ư</w:t>
        </w:r>
        <w:r>
          <w:rPr>
            <w:rFonts w:ascii="Times New Roman" w:hAnsi="Times New Roman"/>
            <w:bCs/>
            <w:sz w:val="28"/>
            <w:szCs w:val="28"/>
            <w:rPrChange w:id="318" w:author="Vân Nguyễn" w:date="2024-03-08T18:15:00Z">
              <w:rPr/>
            </w:rPrChange>
          </w:rPr>
          <w:t xml:space="preserve"> </w:t>
        </w:r>
        <w:r>
          <w:rPr>
            <w:rFonts w:ascii="Times New Roman" w:hAnsi="Times New Roman" w:hint="eastAsia"/>
            <w:bCs/>
            <w:sz w:val="28"/>
            <w:szCs w:val="28"/>
            <w:rPrChange w:id="319" w:author="Vân Nguyễn" w:date="2024-03-08T18:15:00Z">
              <w:rPr>
                <w:rFonts w:hint="eastAsia"/>
              </w:rPr>
            </w:rPrChange>
          </w:rPr>
          <w:t>đã</w:t>
        </w:r>
        <w:r>
          <w:rPr>
            <w:rFonts w:ascii="Times New Roman" w:hAnsi="Times New Roman"/>
            <w:bCs/>
            <w:sz w:val="28"/>
            <w:szCs w:val="28"/>
            <w:rPrChange w:id="320" w:author="Vân Nguyễn" w:date="2024-03-08T18:15:00Z">
              <w:rPr/>
            </w:rPrChange>
          </w:rPr>
          <w:t xml:space="preserve"> </w:t>
        </w:r>
        <w:r>
          <w:rPr>
            <w:rFonts w:ascii="Times New Roman" w:hAnsi="Times New Roman" w:hint="eastAsia"/>
            <w:bCs/>
            <w:sz w:val="28"/>
            <w:szCs w:val="28"/>
            <w:rPrChange w:id="321" w:author="Vân Nguyễn" w:date="2024-03-08T18:15:00Z">
              <w:rPr>
                <w:rFonts w:hint="eastAsia"/>
              </w:rPr>
            </w:rPrChange>
          </w:rPr>
          <w:t>đư</w:t>
        </w:r>
        <w:r>
          <w:rPr>
            <w:rFonts w:ascii="Times New Roman" w:hAnsi="Times New Roman"/>
            <w:bCs/>
            <w:sz w:val="28"/>
            <w:szCs w:val="28"/>
            <w:rPrChange w:id="322" w:author="Vân Nguyễn" w:date="2024-03-08T18:15:00Z">
              <w:rPr/>
            </w:rPrChange>
          </w:rPr>
          <w:t>ợc Ủy ban nhân dân cấp tỉnh chấp thuận tại kh</w:t>
        </w:r>
        <w:r>
          <w:rPr>
            <w:rFonts w:ascii="Times New Roman" w:hAnsi="Times New Roman"/>
            <w:bCs/>
            <w:sz w:val="28"/>
            <w:szCs w:val="28"/>
            <w:rPrChange w:id="323" w:author="Vân Nguyễn" w:date="2024-03-08T18:15:00Z">
              <w:rPr/>
            </w:rPrChange>
          </w:rPr>
          <w:t>u vực nhà chung c</w:t>
        </w:r>
        <w:r>
          <w:rPr>
            <w:rFonts w:ascii="Times New Roman" w:hAnsi="Times New Roman" w:hint="eastAsia"/>
            <w:bCs/>
            <w:sz w:val="28"/>
            <w:szCs w:val="28"/>
            <w:rPrChange w:id="324" w:author="Vân Nguyễn" w:date="2024-03-08T18:15:00Z">
              <w:rPr>
                <w:rFonts w:hint="eastAsia"/>
              </w:rPr>
            </w:rPrChange>
          </w:rPr>
          <w:t>ư</w:t>
        </w:r>
        <w:r>
          <w:rPr>
            <w:rFonts w:ascii="Times New Roman" w:hAnsi="Times New Roman"/>
            <w:bCs/>
            <w:sz w:val="28"/>
            <w:szCs w:val="28"/>
            <w:rPrChange w:id="325" w:author="Vân Nguyễn" w:date="2024-03-08T18:15:00Z">
              <w:rPr/>
            </w:rPrChange>
          </w:rPr>
          <w:t xml:space="preserve"> hoặc bồi th</w:t>
        </w:r>
        <w:r>
          <w:rPr>
            <w:rFonts w:ascii="Times New Roman" w:hAnsi="Times New Roman" w:hint="eastAsia"/>
            <w:bCs/>
            <w:sz w:val="28"/>
            <w:szCs w:val="28"/>
            <w:rPrChange w:id="326" w:author="Vân Nguyễn" w:date="2024-03-08T18:15:00Z">
              <w:rPr>
                <w:rFonts w:hint="eastAsia"/>
              </w:rPr>
            </w:rPrChange>
          </w:rPr>
          <w:t>ư</w:t>
        </w:r>
        <w:r>
          <w:rPr>
            <w:rFonts w:ascii="Times New Roman" w:hAnsi="Times New Roman"/>
            <w:bCs/>
            <w:sz w:val="28"/>
            <w:szCs w:val="28"/>
            <w:rPrChange w:id="327" w:author="Vân Nguyễn" w:date="2024-03-08T18:15:00Z">
              <w:rPr/>
            </w:rPrChange>
          </w:rPr>
          <w:t>ờng bằng tiền</w:t>
        </w:r>
        <w:r>
          <w:rPr>
            <w:rFonts w:ascii="Times New Roman" w:hAnsi="Times New Roman"/>
            <w:sz w:val="28"/>
            <w:szCs w:val="28"/>
            <w:lang w:val="nb-NO"/>
            <w:rPrChange w:id="328" w:author="Vân Nguyễn" w:date="2024-03-08T18:15:00Z">
              <w:rPr>
                <w:lang w:val="nb-NO"/>
              </w:rPr>
            </w:rPrChange>
          </w:rPr>
          <w:t xml:space="preserve">; </w:t>
        </w:r>
      </w:ins>
    </w:p>
    <w:p w:rsidR="00004446" w:rsidRPr="00004446" w:rsidRDefault="009C7166" w:rsidP="00004446">
      <w:pPr>
        <w:autoSpaceDE w:val="0"/>
        <w:autoSpaceDN w:val="0"/>
        <w:adjustRightInd w:val="0"/>
        <w:spacing w:before="120" w:after="120" w:line="360" w:lineRule="exact"/>
        <w:rPr>
          <w:ins w:id="329" w:author="Vân Nguyễn" w:date="2024-03-08T18:15:00Z"/>
          <w:rFonts w:ascii="Times New Roman" w:hAnsi="Times New Roman"/>
          <w:sz w:val="28"/>
          <w:szCs w:val="28"/>
          <w:lang w:val="nb-NO"/>
          <w:rPrChange w:id="330" w:author="Vân Nguyễn" w:date="2024-03-08T18:15:00Z">
            <w:rPr>
              <w:ins w:id="331" w:author="Vân Nguyễn" w:date="2024-03-08T18:15:00Z"/>
              <w:lang w:val="nb-NO"/>
            </w:rPr>
          </w:rPrChange>
        </w:rPr>
        <w:pPrChange w:id="332" w:author="Vân Nguyễn" w:date="2024-03-08T18:15:00Z">
          <w:pPr>
            <w:pStyle w:val="ListParagraph"/>
            <w:numPr>
              <w:numId w:val="1"/>
            </w:numPr>
            <w:autoSpaceDE w:val="0"/>
            <w:autoSpaceDN w:val="0"/>
            <w:adjustRightInd w:val="0"/>
            <w:spacing w:before="120" w:after="120" w:line="360" w:lineRule="exact"/>
            <w:ind w:left="1973"/>
          </w:pPr>
        </w:pPrChange>
      </w:pPr>
      <w:ins w:id="333" w:author="Vân Nguyễn" w:date="2024-03-08T18:15:00Z">
        <w:r>
          <w:rPr>
            <w:rFonts w:ascii="Times New Roman" w:hAnsi="Times New Roman"/>
            <w:bCs/>
            <w:sz w:val="28"/>
            <w:szCs w:val="28"/>
            <w:rPrChange w:id="334" w:author="Vân Nguyễn" w:date="2024-03-08T18:15:00Z">
              <w:rPr>
                <w:bCs/>
              </w:rPr>
            </w:rPrChange>
          </w:rPr>
          <w:t xml:space="preserve">4. Dự kiến </w:t>
        </w:r>
        <w:r>
          <w:rPr>
            <w:rFonts w:ascii="Times New Roman" w:hAnsi="Times New Roman"/>
            <w:sz w:val="28"/>
            <w:szCs w:val="28"/>
            <w:lang w:val="nb-NO"/>
            <w:rPrChange w:id="335" w:author="Vân Nguyễn" w:date="2024-03-08T18:15:00Z">
              <w:rPr>
                <w:lang w:val="nb-NO"/>
              </w:rPr>
            </w:rPrChange>
          </w:rPr>
          <w:t>thời gian phá dỡ nhà chung c</w:t>
        </w:r>
        <w:r>
          <w:rPr>
            <w:rFonts w:ascii="Times New Roman" w:hAnsi="Times New Roman" w:hint="eastAsia"/>
            <w:sz w:val="28"/>
            <w:szCs w:val="28"/>
            <w:lang w:val="nb-NO"/>
            <w:rPrChange w:id="336" w:author="Vân Nguyễn" w:date="2024-03-08T18:15:00Z">
              <w:rPr>
                <w:rFonts w:hint="eastAsia"/>
                <w:lang w:val="nb-NO"/>
              </w:rPr>
            </w:rPrChange>
          </w:rPr>
          <w:t>ư</w:t>
        </w:r>
        <w:r>
          <w:rPr>
            <w:rFonts w:ascii="Times New Roman" w:hAnsi="Times New Roman"/>
            <w:sz w:val="28"/>
            <w:szCs w:val="28"/>
            <w:lang w:val="nb-NO"/>
            <w:rPrChange w:id="337" w:author="Vân Nguyễn" w:date="2024-03-08T18:15:00Z">
              <w:rPr>
                <w:lang w:val="nb-NO"/>
              </w:rPr>
            </w:rPrChange>
          </w:rPr>
          <w:t>, dự kiến ph</w:t>
        </w:r>
        <w:r>
          <w:rPr>
            <w:rFonts w:ascii="Times New Roman" w:hAnsi="Times New Roman" w:hint="eastAsia"/>
            <w:sz w:val="28"/>
            <w:szCs w:val="28"/>
            <w:lang w:val="nb-NO"/>
            <w:rPrChange w:id="338" w:author="Vân Nguyễn" w:date="2024-03-08T18:15:00Z">
              <w:rPr>
                <w:rFonts w:hint="eastAsia"/>
                <w:lang w:val="nb-NO"/>
              </w:rPr>
            </w:rPrChange>
          </w:rPr>
          <w:t>ươ</w:t>
        </w:r>
        <w:r>
          <w:rPr>
            <w:rFonts w:ascii="Times New Roman" w:hAnsi="Times New Roman"/>
            <w:sz w:val="28"/>
            <w:szCs w:val="28"/>
            <w:lang w:val="nb-NO"/>
            <w:rPrChange w:id="339" w:author="Vân Nguyễn" w:date="2024-03-08T18:15:00Z">
              <w:rPr>
                <w:lang w:val="nb-NO"/>
              </w:rPr>
            </w:rPrChange>
          </w:rPr>
          <w:t xml:space="preserve">ng thức, thời gian, kinh phí di dời, dự kiến </w:t>
        </w:r>
        <w:r>
          <w:rPr>
            <w:rFonts w:ascii="Times New Roman" w:hAnsi="Times New Roman" w:hint="eastAsia"/>
            <w:sz w:val="28"/>
            <w:szCs w:val="28"/>
            <w:lang w:val="nb-NO"/>
            <w:rPrChange w:id="340" w:author="Vân Nguyễn" w:date="2024-03-08T18:15:00Z">
              <w:rPr>
                <w:rFonts w:hint="eastAsia"/>
                <w:lang w:val="nb-NO"/>
              </w:rPr>
            </w:rPrChange>
          </w:rPr>
          <w:t>đ</w:t>
        </w:r>
        <w:r>
          <w:rPr>
            <w:rFonts w:ascii="Times New Roman" w:hAnsi="Times New Roman"/>
            <w:sz w:val="28"/>
            <w:szCs w:val="28"/>
            <w:lang w:val="nb-NO"/>
            <w:rPrChange w:id="341" w:author="Vân Nguyễn" w:date="2024-03-08T18:15:00Z">
              <w:rPr>
                <w:lang w:val="nb-NO"/>
              </w:rPr>
            </w:rPrChange>
          </w:rPr>
          <w:t xml:space="preserve">ịa </w:t>
        </w:r>
        <w:r>
          <w:rPr>
            <w:rFonts w:ascii="Times New Roman" w:hAnsi="Times New Roman" w:hint="eastAsia"/>
            <w:sz w:val="28"/>
            <w:szCs w:val="28"/>
            <w:lang w:val="nb-NO"/>
            <w:rPrChange w:id="342" w:author="Vân Nguyễn" w:date="2024-03-08T18:15:00Z">
              <w:rPr>
                <w:rFonts w:hint="eastAsia"/>
                <w:lang w:val="nb-NO"/>
              </w:rPr>
            </w:rPrChange>
          </w:rPr>
          <w:t>đ</w:t>
        </w:r>
        <w:r>
          <w:rPr>
            <w:rFonts w:ascii="Times New Roman" w:hAnsi="Times New Roman"/>
            <w:sz w:val="28"/>
            <w:szCs w:val="28"/>
            <w:lang w:val="nb-NO"/>
            <w:rPrChange w:id="343" w:author="Vân Nguyễn" w:date="2024-03-08T18:15:00Z">
              <w:rPr>
                <w:lang w:val="nb-NO"/>
              </w:rPr>
            </w:rPrChange>
          </w:rPr>
          <w:t>iểm bố trí chỗ ở tạm thời cho các chủ sở hữu, ng</w:t>
        </w:r>
        <w:r>
          <w:rPr>
            <w:rFonts w:ascii="Times New Roman" w:hAnsi="Times New Roman" w:hint="eastAsia"/>
            <w:sz w:val="28"/>
            <w:szCs w:val="28"/>
            <w:lang w:val="nb-NO"/>
            <w:rPrChange w:id="344" w:author="Vân Nguyễn" w:date="2024-03-08T18:15:00Z">
              <w:rPr>
                <w:rFonts w:hint="eastAsia"/>
                <w:lang w:val="nb-NO"/>
              </w:rPr>
            </w:rPrChange>
          </w:rPr>
          <w:t>ư</w:t>
        </w:r>
        <w:r>
          <w:rPr>
            <w:rFonts w:ascii="Times New Roman" w:hAnsi="Times New Roman"/>
            <w:sz w:val="28"/>
            <w:szCs w:val="28"/>
            <w:lang w:val="nb-NO"/>
            <w:rPrChange w:id="345" w:author="Vân Nguyễn" w:date="2024-03-08T18:15:00Z">
              <w:rPr>
                <w:lang w:val="nb-NO"/>
              </w:rPr>
            </w:rPrChange>
          </w:rPr>
          <w:t>ời sử dụng nhà chung c</w:t>
        </w:r>
        <w:r>
          <w:rPr>
            <w:rFonts w:ascii="Times New Roman" w:hAnsi="Times New Roman" w:hint="eastAsia"/>
            <w:sz w:val="28"/>
            <w:szCs w:val="28"/>
            <w:lang w:val="nb-NO"/>
            <w:rPrChange w:id="346" w:author="Vân Nguyễn" w:date="2024-03-08T18:15:00Z">
              <w:rPr>
                <w:rFonts w:hint="eastAsia"/>
                <w:lang w:val="nb-NO"/>
              </w:rPr>
            </w:rPrChange>
          </w:rPr>
          <w:t>ư</w:t>
        </w:r>
        <w:r>
          <w:rPr>
            <w:rFonts w:ascii="Times New Roman" w:hAnsi="Times New Roman"/>
            <w:sz w:val="28"/>
            <w:szCs w:val="28"/>
            <w:lang w:val="nb-NO"/>
            <w:rPrChange w:id="347" w:author="Vân Nguyễn" w:date="2024-03-08T18:15:00Z">
              <w:rPr>
                <w:lang w:val="nb-NO"/>
              </w:rPr>
            </w:rPrChange>
          </w:rPr>
          <w:t xml:space="preserve"> trong thời gian thực hiện dự án;</w:t>
        </w:r>
      </w:ins>
    </w:p>
    <w:p w:rsidR="00004446" w:rsidRPr="00004446" w:rsidRDefault="009C7166" w:rsidP="00004446">
      <w:pPr>
        <w:autoSpaceDE w:val="0"/>
        <w:autoSpaceDN w:val="0"/>
        <w:adjustRightInd w:val="0"/>
        <w:spacing w:before="120" w:after="120" w:line="360" w:lineRule="exact"/>
        <w:rPr>
          <w:ins w:id="348" w:author="Vân Nguyễn" w:date="2024-03-08T18:15:00Z"/>
          <w:rFonts w:ascii="Times New Roman" w:hAnsi="Times New Roman"/>
          <w:sz w:val="28"/>
          <w:szCs w:val="28"/>
          <w:lang w:val="nb-NO"/>
          <w:rPrChange w:id="349" w:author="Vân Nguyễn" w:date="2024-03-08T18:15:00Z">
            <w:rPr>
              <w:ins w:id="350" w:author="Vân Nguyễn" w:date="2024-03-08T18:15:00Z"/>
              <w:lang w:val="nb-NO"/>
            </w:rPr>
          </w:rPrChange>
        </w:rPr>
        <w:pPrChange w:id="351" w:author="Vân Nguyễn" w:date="2024-03-08T18:15:00Z">
          <w:pPr>
            <w:pStyle w:val="ListParagraph"/>
            <w:numPr>
              <w:numId w:val="1"/>
            </w:numPr>
            <w:autoSpaceDE w:val="0"/>
            <w:autoSpaceDN w:val="0"/>
            <w:adjustRightInd w:val="0"/>
            <w:spacing w:before="120" w:after="120" w:line="360" w:lineRule="exact"/>
            <w:ind w:left="1973"/>
          </w:pPr>
        </w:pPrChange>
      </w:pPr>
      <w:ins w:id="352" w:author="Vân Nguyễn" w:date="2024-03-08T18:15:00Z">
        <w:r>
          <w:rPr>
            <w:rFonts w:ascii="Times New Roman" w:hAnsi="Times New Roman"/>
            <w:sz w:val="28"/>
            <w:szCs w:val="28"/>
            <w:lang w:val="nb-NO"/>
            <w:rPrChange w:id="353" w:author="Vân Nguyễn" w:date="2024-03-08T18:15:00Z">
              <w:rPr>
                <w:lang w:val="nb-NO"/>
              </w:rPr>
            </w:rPrChange>
          </w:rPr>
          <w:t>5. Quyền và trách nhiệm của chủ sở hữu, ng</w:t>
        </w:r>
        <w:r>
          <w:rPr>
            <w:rFonts w:ascii="Times New Roman" w:hAnsi="Times New Roman" w:hint="eastAsia"/>
            <w:sz w:val="28"/>
            <w:szCs w:val="28"/>
            <w:lang w:val="nb-NO"/>
            <w:rPrChange w:id="354" w:author="Vân Nguyễn" w:date="2024-03-08T18:15:00Z">
              <w:rPr>
                <w:rFonts w:hint="eastAsia"/>
                <w:lang w:val="nb-NO"/>
              </w:rPr>
            </w:rPrChange>
          </w:rPr>
          <w:t>ư</w:t>
        </w:r>
        <w:r>
          <w:rPr>
            <w:rFonts w:ascii="Times New Roman" w:hAnsi="Times New Roman"/>
            <w:sz w:val="28"/>
            <w:szCs w:val="28"/>
            <w:lang w:val="nb-NO"/>
            <w:rPrChange w:id="355" w:author="Vân Nguyễn" w:date="2024-03-08T18:15:00Z">
              <w:rPr>
                <w:lang w:val="nb-NO"/>
              </w:rPr>
            </w:rPrChange>
          </w:rPr>
          <w:t>ời sử dụng nhà chung c</w:t>
        </w:r>
        <w:r>
          <w:rPr>
            <w:rFonts w:ascii="Times New Roman" w:hAnsi="Times New Roman" w:hint="eastAsia"/>
            <w:sz w:val="28"/>
            <w:szCs w:val="28"/>
            <w:lang w:val="nb-NO"/>
            <w:rPrChange w:id="356" w:author="Vân Nguyễn" w:date="2024-03-08T18:15:00Z">
              <w:rPr>
                <w:rFonts w:hint="eastAsia"/>
                <w:lang w:val="nb-NO"/>
              </w:rPr>
            </w:rPrChange>
          </w:rPr>
          <w:t>ư</w:t>
        </w:r>
        <w:r>
          <w:rPr>
            <w:rFonts w:ascii="Times New Roman" w:hAnsi="Times New Roman"/>
            <w:sz w:val="28"/>
            <w:szCs w:val="28"/>
            <w:lang w:val="nb-NO"/>
            <w:rPrChange w:id="357" w:author="Vân Nguyễn" w:date="2024-03-08T18:15:00Z">
              <w:rPr>
                <w:lang w:val="nb-NO"/>
              </w:rPr>
            </w:rPrChange>
          </w:rPr>
          <w:t>.</w:t>
        </w:r>
      </w:ins>
    </w:p>
    <w:p w:rsidR="00004446" w:rsidRPr="00004446" w:rsidRDefault="009C7166" w:rsidP="00004446">
      <w:pPr>
        <w:autoSpaceDE w:val="0"/>
        <w:autoSpaceDN w:val="0"/>
        <w:adjustRightInd w:val="0"/>
        <w:spacing w:before="120" w:after="120" w:line="360" w:lineRule="exact"/>
        <w:rPr>
          <w:ins w:id="358" w:author="Vân Nguyễn" w:date="2024-03-08T18:15:00Z"/>
          <w:rFonts w:ascii="Times New Roman" w:hAnsi="Times New Roman"/>
          <w:sz w:val="28"/>
          <w:szCs w:val="28"/>
          <w:lang w:val="nb-NO"/>
          <w:rPrChange w:id="359" w:author="Vân Nguyễn" w:date="2024-03-08T18:15:00Z">
            <w:rPr>
              <w:ins w:id="360" w:author="Vân Nguyễn" w:date="2024-03-08T18:15:00Z"/>
              <w:lang w:val="nb-NO"/>
            </w:rPr>
          </w:rPrChange>
        </w:rPr>
        <w:pPrChange w:id="361" w:author="Vân Nguyễn" w:date="2024-03-08T18:15:00Z">
          <w:pPr>
            <w:pStyle w:val="ListParagraph"/>
            <w:numPr>
              <w:numId w:val="1"/>
            </w:numPr>
            <w:autoSpaceDE w:val="0"/>
            <w:autoSpaceDN w:val="0"/>
            <w:adjustRightInd w:val="0"/>
            <w:spacing w:before="120" w:after="120" w:line="360" w:lineRule="exact"/>
            <w:ind w:left="1973"/>
          </w:pPr>
        </w:pPrChange>
      </w:pPr>
      <w:ins w:id="362" w:author="Vân Nguyễn" w:date="2024-03-08T18:15:00Z">
        <w:r>
          <w:rPr>
            <w:rFonts w:ascii="Times New Roman" w:hAnsi="Times New Roman"/>
            <w:sz w:val="28"/>
            <w:szCs w:val="28"/>
            <w:lang w:val="nb-NO"/>
            <w:rPrChange w:id="363" w:author="Vân Nguyễn" w:date="2024-03-08T18:15:00Z">
              <w:rPr>
                <w:lang w:val="nb-NO"/>
              </w:rPr>
            </w:rPrChange>
          </w:rPr>
          <w:t xml:space="preserve">6. Dự kiến tiến </w:t>
        </w:r>
        <w:r>
          <w:rPr>
            <w:rFonts w:ascii="Times New Roman" w:hAnsi="Times New Roman" w:hint="eastAsia"/>
            <w:sz w:val="28"/>
            <w:szCs w:val="28"/>
            <w:lang w:val="nb-NO"/>
            <w:rPrChange w:id="364" w:author="Vân Nguyễn" w:date="2024-03-08T18:15:00Z">
              <w:rPr>
                <w:rFonts w:hint="eastAsia"/>
                <w:lang w:val="nb-NO"/>
              </w:rPr>
            </w:rPrChange>
          </w:rPr>
          <w:t>đ</w:t>
        </w:r>
        <w:r>
          <w:rPr>
            <w:rFonts w:ascii="Times New Roman" w:hAnsi="Times New Roman"/>
            <w:sz w:val="28"/>
            <w:szCs w:val="28"/>
            <w:lang w:val="nb-NO"/>
            <w:rPrChange w:id="365" w:author="Vân Nguyễn" w:date="2024-03-08T18:15:00Z">
              <w:rPr>
                <w:lang w:val="nb-NO"/>
              </w:rPr>
            </w:rPrChange>
          </w:rPr>
          <w:t xml:space="preserve">ộ, thời gian thực hiện dự </w:t>
        </w:r>
        <w:r>
          <w:rPr>
            <w:rFonts w:ascii="Times New Roman" w:hAnsi="Times New Roman" w:hint="eastAsia"/>
            <w:sz w:val="28"/>
            <w:szCs w:val="28"/>
            <w:lang w:val="nb-NO"/>
            <w:rPrChange w:id="366" w:author="Vân Nguyễn" w:date="2024-03-08T18:15:00Z">
              <w:rPr>
                <w:rFonts w:hint="eastAsia"/>
                <w:lang w:val="nb-NO"/>
              </w:rPr>
            </w:rPrChange>
          </w:rPr>
          <w:t>á</w:t>
        </w:r>
        <w:r>
          <w:rPr>
            <w:rFonts w:ascii="Times New Roman" w:hAnsi="Times New Roman"/>
            <w:sz w:val="28"/>
            <w:szCs w:val="28"/>
            <w:lang w:val="nb-NO"/>
            <w:rPrChange w:id="367" w:author="Vân Nguyễn" w:date="2024-03-08T18:15:00Z">
              <w:rPr>
                <w:lang w:val="nb-NO"/>
              </w:rPr>
            </w:rPrChange>
          </w:rPr>
          <w:t xml:space="preserve">n, thời gian hoàn thành dự </w:t>
        </w:r>
        <w:r>
          <w:rPr>
            <w:rFonts w:ascii="Times New Roman" w:hAnsi="Times New Roman" w:hint="eastAsia"/>
            <w:sz w:val="28"/>
            <w:szCs w:val="28"/>
            <w:lang w:val="nb-NO"/>
            <w:rPrChange w:id="368" w:author="Vân Nguyễn" w:date="2024-03-08T18:15:00Z">
              <w:rPr>
                <w:rFonts w:hint="eastAsia"/>
                <w:lang w:val="nb-NO"/>
              </w:rPr>
            </w:rPrChange>
          </w:rPr>
          <w:t>á</w:t>
        </w:r>
        <w:r>
          <w:rPr>
            <w:rFonts w:ascii="Times New Roman" w:hAnsi="Times New Roman"/>
            <w:sz w:val="28"/>
            <w:szCs w:val="28"/>
            <w:lang w:val="nb-NO"/>
            <w:rPrChange w:id="369" w:author="Vân Nguyễn" w:date="2024-03-08T18:15:00Z">
              <w:rPr>
                <w:lang w:val="nb-NO"/>
              </w:rPr>
            </w:rPrChange>
          </w:rPr>
          <w:t xml:space="preserve">n, thời gian dự kiến bàn giao nhà ở tái </w:t>
        </w:r>
        <w:r>
          <w:rPr>
            <w:rFonts w:ascii="Times New Roman" w:hAnsi="Times New Roman" w:hint="eastAsia"/>
            <w:sz w:val="28"/>
            <w:szCs w:val="28"/>
            <w:lang w:val="nb-NO"/>
            <w:rPrChange w:id="370" w:author="Vân Nguyễn" w:date="2024-03-08T18:15:00Z">
              <w:rPr>
                <w:rFonts w:hint="eastAsia"/>
                <w:lang w:val="nb-NO"/>
              </w:rPr>
            </w:rPrChange>
          </w:rPr>
          <w:t>đ</w:t>
        </w:r>
        <w:r>
          <w:rPr>
            <w:rFonts w:ascii="Times New Roman" w:hAnsi="Times New Roman"/>
            <w:sz w:val="28"/>
            <w:szCs w:val="28"/>
            <w:lang w:val="nb-NO"/>
            <w:rPrChange w:id="371" w:author="Vân Nguyễn" w:date="2024-03-08T18:15:00Z">
              <w:rPr>
                <w:lang w:val="nb-NO"/>
              </w:rPr>
            </w:rPrChange>
          </w:rPr>
          <w:t>ịnh c</w:t>
        </w:r>
        <w:r>
          <w:rPr>
            <w:rFonts w:ascii="Times New Roman" w:hAnsi="Times New Roman" w:hint="eastAsia"/>
            <w:sz w:val="28"/>
            <w:szCs w:val="28"/>
            <w:lang w:val="nb-NO"/>
            <w:rPrChange w:id="372" w:author="Vân Nguyễn" w:date="2024-03-08T18:15:00Z">
              <w:rPr>
                <w:rFonts w:hint="eastAsia"/>
                <w:lang w:val="nb-NO"/>
              </w:rPr>
            </w:rPrChange>
          </w:rPr>
          <w:t>ư</w:t>
        </w:r>
        <w:r>
          <w:rPr>
            <w:rFonts w:ascii="Times New Roman" w:hAnsi="Times New Roman"/>
            <w:sz w:val="28"/>
            <w:szCs w:val="28"/>
            <w:lang w:val="nb-NO"/>
            <w:rPrChange w:id="373" w:author="Vân Nguyễn" w:date="2024-03-08T18:15:00Z">
              <w:rPr>
                <w:lang w:val="nb-NO"/>
              </w:rPr>
            </w:rPrChange>
          </w:rPr>
          <w:t xml:space="preserve"> cho các chủ sở hữu nhà chung c</w:t>
        </w:r>
        <w:r>
          <w:rPr>
            <w:rFonts w:ascii="Times New Roman" w:hAnsi="Times New Roman" w:hint="eastAsia"/>
            <w:sz w:val="28"/>
            <w:szCs w:val="28"/>
            <w:lang w:val="nb-NO"/>
            <w:rPrChange w:id="374" w:author="Vân Nguyễn" w:date="2024-03-08T18:15:00Z">
              <w:rPr>
                <w:rFonts w:hint="eastAsia"/>
                <w:lang w:val="nb-NO"/>
              </w:rPr>
            </w:rPrChange>
          </w:rPr>
          <w:t>ư</w:t>
        </w:r>
        <w:r>
          <w:rPr>
            <w:rFonts w:ascii="Times New Roman" w:hAnsi="Times New Roman"/>
            <w:sz w:val="28"/>
            <w:szCs w:val="28"/>
            <w:lang w:val="nb-NO"/>
            <w:rPrChange w:id="375" w:author="Vân Nguyễn" w:date="2024-03-08T18:15:00Z">
              <w:rPr>
                <w:lang w:val="nb-NO"/>
              </w:rPr>
            </w:rPrChange>
          </w:rPr>
          <w:t>.</w:t>
        </w:r>
      </w:ins>
    </w:p>
    <w:p w:rsidR="00004446" w:rsidRPr="00004446" w:rsidRDefault="009C7166" w:rsidP="00004446">
      <w:pPr>
        <w:autoSpaceDE w:val="0"/>
        <w:autoSpaceDN w:val="0"/>
        <w:adjustRightInd w:val="0"/>
        <w:spacing w:before="120" w:after="120" w:line="360" w:lineRule="exact"/>
        <w:rPr>
          <w:ins w:id="376" w:author="Vân Nguyễn" w:date="2024-03-08T18:15:00Z"/>
          <w:rFonts w:ascii="Times New Roman" w:hAnsi="Times New Roman"/>
          <w:sz w:val="28"/>
          <w:szCs w:val="28"/>
          <w:lang w:val="nb-NO"/>
          <w:rPrChange w:id="377" w:author="Vân Nguyễn" w:date="2024-03-08T18:15:00Z">
            <w:rPr>
              <w:ins w:id="378" w:author="Vân Nguyễn" w:date="2024-03-08T18:15:00Z"/>
              <w:lang w:val="nb-NO"/>
            </w:rPr>
          </w:rPrChange>
        </w:rPr>
        <w:pPrChange w:id="379" w:author="Vân Nguyễn" w:date="2024-03-08T18:15:00Z">
          <w:pPr>
            <w:pStyle w:val="ListParagraph"/>
            <w:numPr>
              <w:numId w:val="1"/>
            </w:numPr>
            <w:autoSpaceDE w:val="0"/>
            <w:autoSpaceDN w:val="0"/>
            <w:adjustRightInd w:val="0"/>
            <w:spacing w:before="120" w:after="120" w:line="360" w:lineRule="exact"/>
            <w:ind w:left="1973"/>
          </w:pPr>
        </w:pPrChange>
      </w:pPr>
      <w:ins w:id="380" w:author="Vân Nguyễn" w:date="2024-03-08T18:15:00Z">
        <w:r>
          <w:rPr>
            <w:rFonts w:ascii="Times New Roman" w:hAnsi="Times New Roman"/>
            <w:sz w:val="28"/>
            <w:szCs w:val="28"/>
            <w:lang w:val="nb-NO"/>
            <w:rPrChange w:id="381" w:author="Vân Nguyễn" w:date="2024-03-08T18:15:00Z">
              <w:rPr>
                <w:lang w:val="nb-NO"/>
              </w:rPr>
            </w:rPrChange>
          </w:rPr>
          <w:t xml:space="preserve">7. Các nội dung khác có liên quan </w:t>
        </w:r>
        <w:r>
          <w:rPr>
            <w:rFonts w:ascii="Times New Roman" w:hAnsi="Times New Roman"/>
            <w:sz w:val="28"/>
            <w:szCs w:val="28"/>
            <w:lang w:val="nb-NO"/>
            <w:rPrChange w:id="382" w:author="Vân Nguyễn" w:date="2024-03-08T18:15:00Z">
              <w:rPr>
                <w:lang w:val="nb-NO"/>
              </w:rPr>
            </w:rPrChange>
          </w:rPr>
          <w:t>(nếu có).</w:t>
        </w:r>
      </w:ins>
    </w:p>
    <w:p w:rsidR="00004446" w:rsidRPr="00004446" w:rsidRDefault="009C7166" w:rsidP="00004446">
      <w:pPr>
        <w:autoSpaceDE w:val="0"/>
        <w:autoSpaceDN w:val="0"/>
        <w:adjustRightInd w:val="0"/>
        <w:spacing w:before="120" w:after="120" w:line="360" w:lineRule="exact"/>
        <w:rPr>
          <w:del w:id="383" w:author="Vân Nguyễn" w:date="2024-03-07T14:25:00Z"/>
          <w:rFonts w:ascii="Times New Roman" w:hAnsi="Times New Roman"/>
          <w:sz w:val="28"/>
          <w:szCs w:val="28"/>
          <w:lang w:val="nb-NO"/>
          <w:rPrChange w:id="384" w:author="Vân Nguyễn" w:date="2024-03-08T18:16:00Z">
            <w:rPr>
              <w:del w:id="385" w:author="Vân Nguyễn" w:date="2024-03-07T14:25:00Z"/>
              <w:rFonts w:ascii="Times New Roman" w:hAnsi="Times New Roman"/>
              <w:sz w:val="28"/>
              <w:szCs w:val="28"/>
            </w:rPr>
          </w:rPrChange>
        </w:rPr>
        <w:pPrChange w:id="386" w:author="Vân Nguyễn" w:date="2024-03-08T18:16:00Z">
          <w:pPr>
            <w:autoSpaceDE w:val="0"/>
            <w:autoSpaceDN w:val="0"/>
            <w:adjustRightInd w:val="0"/>
            <w:spacing w:before="120" w:after="120" w:line="360" w:lineRule="exact"/>
            <w:ind w:firstLine="709"/>
          </w:pPr>
        </w:pPrChange>
      </w:pPr>
      <w:ins w:id="387" w:author="Vân Nguyễn" w:date="2024-03-08T18:15:00Z">
        <w:r>
          <w:rPr>
            <w:rFonts w:ascii="Times New Roman" w:hAnsi="Times New Roman"/>
            <w:sz w:val="28"/>
            <w:szCs w:val="28"/>
            <w:lang w:val="nb-NO"/>
            <w:rPrChange w:id="388" w:author="Vân Nguyễn" w:date="2024-03-08T18:15:00Z">
              <w:rPr>
                <w:lang w:val="nb-NO"/>
              </w:rPr>
            </w:rPrChange>
          </w:rPr>
          <w:t xml:space="preserve">8. Trách nhiệm của Uỷ ban nhân dân cấp tỉnh, cấp huyện, </w:t>
        </w:r>
      </w:ins>
      <w:ins w:id="389" w:author="Vân Nguyễn" w:date="2024-03-08T18:16:00Z">
        <w:r>
          <w:rPr>
            <w:rFonts w:ascii="Times New Roman" w:hAnsi="Times New Roman"/>
            <w:sz w:val="28"/>
            <w:szCs w:val="28"/>
            <w:lang w:val="nb-NO"/>
          </w:rPr>
          <w:t>cơ quan quản lý nhà ở cấp tỉnh</w:t>
        </w:r>
      </w:ins>
      <w:ins w:id="390" w:author="Vân Nguyễn" w:date="2024-03-08T18:15:00Z">
        <w:r>
          <w:rPr>
            <w:rFonts w:ascii="Times New Roman" w:hAnsi="Times New Roman"/>
            <w:sz w:val="28"/>
            <w:szCs w:val="28"/>
            <w:lang w:val="nb-NO"/>
            <w:rPrChange w:id="391" w:author="Vân Nguyễn" w:date="2024-03-08T18:15:00Z">
              <w:rPr>
                <w:lang w:val="nb-NO"/>
              </w:rPr>
            </w:rPrChange>
          </w:rPr>
          <w:t xml:space="preserve"> và các c</w:t>
        </w:r>
        <w:r>
          <w:rPr>
            <w:rFonts w:ascii="Times New Roman" w:hAnsi="Times New Roman" w:hint="eastAsia"/>
            <w:sz w:val="28"/>
            <w:szCs w:val="28"/>
            <w:lang w:val="nb-NO"/>
            <w:rPrChange w:id="392" w:author="Vân Nguyễn" w:date="2024-03-08T18:15:00Z">
              <w:rPr>
                <w:rFonts w:hint="eastAsia"/>
                <w:lang w:val="nb-NO"/>
              </w:rPr>
            </w:rPrChange>
          </w:rPr>
          <w:t>ơ</w:t>
        </w:r>
        <w:r>
          <w:rPr>
            <w:rFonts w:ascii="Times New Roman" w:hAnsi="Times New Roman"/>
            <w:sz w:val="28"/>
            <w:szCs w:val="28"/>
            <w:lang w:val="nb-NO"/>
            <w:rPrChange w:id="393" w:author="Vân Nguyễn" w:date="2024-03-08T18:15:00Z">
              <w:rPr>
                <w:lang w:val="nb-NO"/>
              </w:rPr>
            </w:rPrChange>
          </w:rPr>
          <w:t xml:space="preserve"> quan, tổ chức có liên quan n</w:t>
        </w:r>
        <w:r>
          <w:rPr>
            <w:rFonts w:ascii="Times New Roman" w:hAnsi="Times New Roman" w:hint="eastAsia"/>
            <w:sz w:val="28"/>
            <w:szCs w:val="28"/>
            <w:lang w:val="nb-NO"/>
            <w:rPrChange w:id="394" w:author="Vân Nguyễn" w:date="2024-03-08T18:15:00Z">
              <w:rPr>
                <w:rFonts w:hint="eastAsia"/>
                <w:lang w:val="nb-NO"/>
              </w:rPr>
            </w:rPrChange>
          </w:rPr>
          <w:t>ơ</w:t>
        </w:r>
        <w:r>
          <w:rPr>
            <w:rFonts w:ascii="Times New Roman" w:hAnsi="Times New Roman"/>
            <w:sz w:val="28"/>
            <w:szCs w:val="28"/>
            <w:lang w:val="nb-NO"/>
            <w:rPrChange w:id="395" w:author="Vân Nguyễn" w:date="2024-03-08T18:15:00Z">
              <w:rPr>
                <w:lang w:val="nb-NO"/>
              </w:rPr>
            </w:rPrChange>
          </w:rPr>
          <w:t>i có nhà chung c</w:t>
        </w:r>
        <w:r>
          <w:rPr>
            <w:rFonts w:ascii="Times New Roman" w:hAnsi="Times New Roman" w:hint="eastAsia"/>
            <w:sz w:val="28"/>
            <w:szCs w:val="28"/>
            <w:lang w:val="nb-NO"/>
            <w:rPrChange w:id="396" w:author="Vân Nguyễn" w:date="2024-03-08T18:15:00Z">
              <w:rPr>
                <w:rFonts w:hint="eastAsia"/>
                <w:lang w:val="nb-NO"/>
              </w:rPr>
            </w:rPrChange>
          </w:rPr>
          <w:t>ư</w:t>
        </w:r>
        <w:r>
          <w:rPr>
            <w:rFonts w:ascii="Times New Roman" w:hAnsi="Times New Roman"/>
            <w:sz w:val="28"/>
            <w:szCs w:val="28"/>
            <w:lang w:val="nb-NO"/>
            <w:rPrChange w:id="397" w:author="Vân Nguyễn" w:date="2024-03-08T18:15:00Z">
              <w:rPr>
                <w:lang w:val="nb-NO"/>
              </w:rPr>
            </w:rPrChange>
          </w:rPr>
          <w:t xml:space="preserve"> cải tạo, xây dựng lại.</w:t>
        </w:r>
      </w:ins>
      <w:del w:id="398" w:author="Vân Nguyễn" w:date="2024-03-07T14:25:00Z">
        <w:r>
          <w:rPr>
            <w:rFonts w:ascii="Times New Roman" w:hAnsi="Times New Roman"/>
            <w:bCs/>
            <w:sz w:val="28"/>
            <w:szCs w:val="28"/>
          </w:rPr>
          <w:delText>Cơ quan quản lý nhà ở cấp tỉnh trực tiếp xây dựng hoặc thuê đơn vị tư vấn theo q</w:delText>
        </w:r>
        <w:r>
          <w:rPr>
            <w:rFonts w:ascii="Times New Roman" w:hAnsi="Times New Roman"/>
            <w:bCs/>
            <w:sz w:val="28"/>
            <w:szCs w:val="28"/>
          </w:rPr>
          <w:delText xml:space="preserve">uy định của pháp luật về đấu thầu để xây dựng kế hoạch cải tạo, xây dựng lại nhà chung cư. </w:delText>
        </w:r>
      </w:del>
    </w:p>
    <w:p w:rsidR="00004446" w:rsidRDefault="009C7166" w:rsidP="00004446">
      <w:pPr>
        <w:widowControl w:val="0"/>
        <w:autoSpaceDE w:val="0"/>
        <w:autoSpaceDN w:val="0"/>
        <w:adjustRightInd w:val="0"/>
        <w:spacing w:before="120" w:after="120" w:line="360" w:lineRule="exact"/>
        <w:outlineLvl w:val="1"/>
        <w:rPr>
          <w:del w:id="399" w:author="Vân Nguyễn" w:date="2024-03-07T11:40:00Z"/>
          <w:rFonts w:ascii="Times New Roman" w:hAnsi="Times New Roman"/>
          <w:bCs/>
          <w:sz w:val="28"/>
          <w:szCs w:val="28"/>
        </w:rPr>
        <w:pPrChange w:id="400" w:author="Vân Nguyễn" w:date="2024-03-08T18:16:00Z">
          <w:pPr>
            <w:autoSpaceDE w:val="0"/>
            <w:autoSpaceDN w:val="0"/>
            <w:adjustRightInd w:val="0"/>
            <w:spacing w:before="120" w:after="120" w:line="360" w:lineRule="exact"/>
            <w:ind w:firstLine="709"/>
          </w:pPr>
        </w:pPrChange>
      </w:pPr>
      <w:del w:id="401" w:author="Vân Nguyễn" w:date="2024-03-07T14:31:00Z">
        <w:r>
          <w:rPr>
            <w:rFonts w:ascii="Times New Roman" w:hAnsi="Times New Roman"/>
            <w:bCs/>
            <w:sz w:val="28"/>
            <w:szCs w:val="28"/>
          </w:rPr>
          <w:delText>2</w:delText>
        </w:r>
      </w:del>
      <w:del w:id="402" w:author="Vân Nguyễn" w:date="2024-03-08T16:16:00Z">
        <w:r>
          <w:rPr>
            <w:rFonts w:ascii="Times New Roman" w:hAnsi="Times New Roman"/>
            <w:bCs/>
            <w:sz w:val="28"/>
            <w:szCs w:val="28"/>
          </w:rPr>
          <w:delText>. Kế hoạch cải tạo, xây dựng lại nhà chung cư đối với các chung cư đã hoàn thành kiểm định trước thời điểm phê duyệt kế hoạch phát triển nhà ở cấp tỉnh phải được đ</w:delText>
        </w:r>
        <w:r>
          <w:rPr>
            <w:rFonts w:ascii="Times New Roman" w:hAnsi="Times New Roman"/>
            <w:bCs/>
            <w:sz w:val="28"/>
            <w:szCs w:val="28"/>
          </w:rPr>
          <w:delText xml:space="preserve">ưa vào nội dung của kế hoạch phát triển nhà ở cấp tỉnh. </w:delText>
        </w:r>
      </w:del>
    </w:p>
    <w:p w:rsidR="00004446" w:rsidRDefault="009C7166" w:rsidP="00004446">
      <w:pPr>
        <w:widowControl w:val="0"/>
        <w:autoSpaceDE w:val="0"/>
        <w:autoSpaceDN w:val="0"/>
        <w:adjustRightInd w:val="0"/>
        <w:spacing w:before="120" w:after="120" w:line="360" w:lineRule="exact"/>
        <w:outlineLvl w:val="1"/>
        <w:rPr>
          <w:del w:id="403" w:author="Vân Nguyễn" w:date="2024-03-08T18:14:00Z"/>
          <w:rFonts w:ascii="Times New Roman" w:hAnsi="Times New Roman"/>
          <w:bCs/>
          <w:sz w:val="28"/>
          <w:szCs w:val="28"/>
        </w:rPr>
        <w:pPrChange w:id="404" w:author="Vân Nguyễn" w:date="2024-03-08T18:16:00Z">
          <w:pPr>
            <w:autoSpaceDE w:val="0"/>
            <w:autoSpaceDN w:val="0"/>
            <w:adjustRightInd w:val="0"/>
            <w:spacing w:before="120" w:after="120" w:line="360" w:lineRule="exact"/>
            <w:ind w:firstLine="709"/>
          </w:pPr>
        </w:pPrChange>
      </w:pPr>
      <w:del w:id="405" w:author="Vân Nguyễn" w:date="2024-03-07T15:32:00Z">
        <w:r>
          <w:rPr>
            <w:rFonts w:ascii="Times New Roman" w:hAnsi="Times New Roman"/>
            <w:bCs/>
            <w:sz w:val="28"/>
            <w:szCs w:val="28"/>
          </w:rPr>
          <w:delText>3</w:delText>
        </w:r>
      </w:del>
      <w:del w:id="406" w:author="Vân Nguyễn" w:date="2024-03-08T18:14:00Z">
        <w:r>
          <w:rPr>
            <w:rFonts w:ascii="Times New Roman" w:hAnsi="Times New Roman"/>
            <w:bCs/>
            <w:sz w:val="28"/>
            <w:szCs w:val="28"/>
          </w:rPr>
          <w:delText xml:space="preserve">. </w:delText>
        </w:r>
      </w:del>
      <w:del w:id="407" w:author="Vân Nguyễn" w:date="2024-03-08T16:17:00Z">
        <w:r>
          <w:rPr>
            <w:rFonts w:ascii="Times New Roman" w:hAnsi="Times New Roman"/>
            <w:bCs/>
            <w:sz w:val="28"/>
            <w:szCs w:val="28"/>
          </w:rPr>
          <w:delText xml:space="preserve">Các nhà chung cư chưa hoàn thành việc kiểm định thì định kỳ 06 tháng một lần, cơ quan quản lý nhà ở cấp tỉnh có trách nhiệm rà soát, tổ chức kiểm định, đánh giá chất lượng nhà chung cư để báo cáo Ủy ban nhân dân cấp tỉnh phê duyệt bổ sung </w:delText>
        </w:r>
      </w:del>
      <w:del w:id="408" w:author="Vân Nguyễn" w:date="2024-03-07T14:25:00Z">
        <w:r>
          <w:rPr>
            <w:rFonts w:ascii="Times New Roman" w:hAnsi="Times New Roman"/>
            <w:bCs/>
            <w:sz w:val="28"/>
            <w:szCs w:val="28"/>
          </w:rPr>
          <w:delText xml:space="preserve">danh mục </w:delText>
        </w:r>
      </w:del>
      <w:del w:id="409" w:author="Vân Nguyễn" w:date="2024-03-08T16:17:00Z">
        <w:r>
          <w:rPr>
            <w:rFonts w:ascii="Times New Roman" w:hAnsi="Times New Roman"/>
            <w:bCs/>
            <w:sz w:val="28"/>
            <w:szCs w:val="28"/>
          </w:rPr>
          <w:delText>dự án xâ</w:delText>
        </w:r>
        <w:r>
          <w:rPr>
            <w:rFonts w:ascii="Times New Roman" w:hAnsi="Times New Roman"/>
            <w:bCs/>
            <w:sz w:val="28"/>
            <w:szCs w:val="28"/>
          </w:rPr>
          <w:delText>y dựng lại nhà chung cư trong kế hoạch phát triển nhà ở cấp tỉnh đã được phê duyệt hoặc lập, phê duyệt kế hoạch cải tạo, xây dựng lại nhà chung cư riêng</w:delText>
        </w:r>
      </w:del>
      <w:del w:id="410" w:author="Vân Nguyễn" w:date="2024-03-07T11:41:00Z">
        <w:r>
          <w:rPr>
            <w:rFonts w:ascii="Times New Roman" w:hAnsi="Times New Roman"/>
            <w:bCs/>
            <w:sz w:val="28"/>
            <w:szCs w:val="28"/>
          </w:rPr>
          <w:delText xml:space="preserve">, trình Ủy ban nhân dân cấp tỉnh phê duyệt </w:delText>
        </w:r>
      </w:del>
      <w:del w:id="411" w:author="Vân Nguyễn" w:date="2024-03-08T16:17:00Z">
        <w:r>
          <w:rPr>
            <w:rFonts w:ascii="Times New Roman" w:hAnsi="Times New Roman"/>
            <w:bCs/>
            <w:sz w:val="28"/>
            <w:szCs w:val="28"/>
          </w:rPr>
          <w:delText xml:space="preserve">theo quy định tại </w:delText>
        </w:r>
        <w:r>
          <w:rPr>
            <w:rFonts w:ascii="Times New Roman" w:hAnsi="Times New Roman"/>
            <w:bCs/>
            <w:sz w:val="28"/>
            <w:szCs w:val="28"/>
          </w:rPr>
          <w:fldChar w:fldCharType="begin"/>
        </w:r>
        <w:r>
          <w:rPr>
            <w:rFonts w:ascii="Times New Roman" w:hAnsi="Times New Roman"/>
            <w:bCs/>
            <w:sz w:val="28"/>
            <w:szCs w:val="28"/>
          </w:rPr>
          <w:delInstrText xml:space="preserve"> REF  dieu5 \h \r  \* MERGEFORMAT </w:delInstrText>
        </w:r>
        <w:r>
          <w:rPr>
            <w:rFonts w:ascii="Times New Roman" w:hAnsi="Times New Roman"/>
            <w:bCs/>
            <w:sz w:val="28"/>
            <w:szCs w:val="28"/>
          </w:rPr>
        </w:r>
        <w:r>
          <w:rPr>
            <w:rFonts w:ascii="Times New Roman" w:hAnsi="Times New Roman"/>
            <w:bCs/>
            <w:sz w:val="28"/>
            <w:szCs w:val="28"/>
            <w:rPrChange w:id="412" w:author="Vân Nguyễn" w:date="2024-03-07T15:23:00Z">
              <w:rPr>
                <w:rFonts w:ascii="Times New Roman" w:hAnsi="Times New Roman"/>
                <w:bCs/>
                <w:sz w:val="28"/>
                <w:szCs w:val="28"/>
              </w:rPr>
            </w:rPrChange>
          </w:rPr>
          <w:fldChar w:fldCharType="separate"/>
        </w:r>
        <w:r>
          <w:rPr>
            <w:rFonts w:ascii="Times New Roman" w:hAnsi="Times New Roman"/>
            <w:bCs/>
            <w:sz w:val="28"/>
            <w:szCs w:val="28"/>
          </w:rPr>
          <w:delText>Điều 5</w:delText>
        </w:r>
        <w:r>
          <w:rPr>
            <w:rFonts w:ascii="Times New Roman" w:hAnsi="Times New Roman"/>
            <w:bCs/>
            <w:sz w:val="28"/>
            <w:szCs w:val="28"/>
          </w:rPr>
          <w:fldChar w:fldCharType="end"/>
        </w:r>
        <w:r>
          <w:rPr>
            <w:rFonts w:ascii="Times New Roman" w:hAnsi="Times New Roman"/>
            <w:bCs/>
            <w:sz w:val="28"/>
            <w:szCs w:val="28"/>
          </w:rPr>
          <w:delText xml:space="preserve"> </w:delText>
        </w:r>
      </w:del>
      <w:del w:id="413" w:author="Vân Nguyễn" w:date="2024-03-07T14:26:00Z">
        <w:r>
          <w:rPr>
            <w:rFonts w:ascii="Times New Roman" w:hAnsi="Times New Roman"/>
            <w:bCs/>
            <w:sz w:val="28"/>
            <w:szCs w:val="28"/>
          </w:rPr>
          <w:delText xml:space="preserve">và </w:delText>
        </w:r>
        <w:r>
          <w:rPr>
            <w:rFonts w:ascii="Times New Roman" w:hAnsi="Times New Roman"/>
            <w:bCs/>
            <w:sz w:val="28"/>
            <w:szCs w:val="28"/>
            <w:rPrChange w:id="414" w:author="Vân Nguyễn" w:date="2024-03-07T15:23:00Z">
              <w:rPr>
                <w:rFonts w:ascii="Times New Roman" w:hAnsi="Times New Roman"/>
                <w:bCs/>
                <w:sz w:val="28"/>
                <w:szCs w:val="28"/>
              </w:rPr>
            </w:rPrChange>
          </w:rPr>
          <w:fldChar w:fldCharType="begin"/>
        </w:r>
        <w:r>
          <w:rPr>
            <w:rFonts w:ascii="Times New Roman" w:hAnsi="Times New Roman"/>
            <w:bCs/>
            <w:sz w:val="28"/>
            <w:szCs w:val="28"/>
          </w:rPr>
          <w:delInstrText xml:space="preserve"> REF  dieu6 \h \r  \* MERGEFORMAT </w:delInstrText>
        </w:r>
        <w:r>
          <w:rPr>
            <w:rFonts w:ascii="Times New Roman" w:hAnsi="Times New Roman"/>
            <w:bCs/>
            <w:sz w:val="28"/>
            <w:szCs w:val="28"/>
            <w:rPrChange w:id="415" w:author="Vân Nguyễn" w:date="2024-03-07T15:23:00Z">
              <w:rPr>
                <w:rFonts w:ascii="Times New Roman" w:hAnsi="Times New Roman"/>
                <w:bCs/>
                <w:sz w:val="28"/>
                <w:szCs w:val="28"/>
              </w:rPr>
            </w:rPrChange>
          </w:rPr>
        </w:r>
        <w:r>
          <w:rPr>
            <w:rFonts w:ascii="Times New Roman" w:hAnsi="Times New Roman"/>
            <w:bCs/>
            <w:sz w:val="28"/>
            <w:szCs w:val="28"/>
            <w:rPrChange w:id="416" w:author="Vân Nguyễn" w:date="2024-03-07T15:23:00Z">
              <w:rPr>
                <w:rFonts w:ascii="Times New Roman" w:hAnsi="Times New Roman"/>
                <w:bCs/>
                <w:sz w:val="28"/>
                <w:szCs w:val="28"/>
              </w:rPr>
            </w:rPrChange>
          </w:rPr>
          <w:fldChar w:fldCharType="separate"/>
        </w:r>
        <w:r>
          <w:rPr>
            <w:rFonts w:ascii="Times New Roman" w:hAnsi="Times New Roman"/>
            <w:bCs/>
            <w:sz w:val="28"/>
            <w:szCs w:val="28"/>
          </w:rPr>
          <w:delText>Điều 6</w:delText>
        </w:r>
        <w:r>
          <w:rPr>
            <w:rFonts w:ascii="Times New Roman" w:hAnsi="Times New Roman"/>
            <w:bCs/>
            <w:sz w:val="28"/>
            <w:szCs w:val="28"/>
            <w:rPrChange w:id="417" w:author="Vân Nguyễn" w:date="2024-03-07T15:23:00Z">
              <w:rPr>
                <w:rFonts w:ascii="Times New Roman" w:hAnsi="Times New Roman"/>
                <w:bCs/>
                <w:sz w:val="28"/>
                <w:szCs w:val="28"/>
              </w:rPr>
            </w:rPrChange>
          </w:rPr>
          <w:fldChar w:fldCharType="end"/>
        </w:r>
        <w:r>
          <w:rPr>
            <w:rFonts w:ascii="Times New Roman" w:hAnsi="Times New Roman"/>
            <w:bCs/>
            <w:sz w:val="28"/>
            <w:szCs w:val="28"/>
          </w:rPr>
          <w:delText xml:space="preserve"> </w:delText>
        </w:r>
      </w:del>
      <w:del w:id="418" w:author="Vân Nguyễn" w:date="2024-03-08T16:17:00Z">
        <w:r>
          <w:rPr>
            <w:rFonts w:ascii="Times New Roman" w:hAnsi="Times New Roman"/>
            <w:bCs/>
            <w:sz w:val="28"/>
            <w:szCs w:val="28"/>
          </w:rPr>
          <w:delText>của Nghị định này.</w:delText>
        </w:r>
      </w:del>
    </w:p>
    <w:p w:rsidR="00004446" w:rsidRDefault="009C7166" w:rsidP="00004446">
      <w:pPr>
        <w:widowControl w:val="0"/>
        <w:spacing w:before="120" w:after="120" w:line="360" w:lineRule="exact"/>
        <w:outlineLvl w:val="1"/>
        <w:rPr>
          <w:ins w:id="419" w:author="Vân Nguyễn" w:date="2024-03-08T18:15:00Z"/>
          <w:rFonts w:ascii="Times New Roman" w:hAnsi="Times New Roman"/>
          <w:b/>
          <w:bCs/>
          <w:sz w:val="28"/>
          <w:szCs w:val="28"/>
          <w:lang w:val="nl-NL"/>
        </w:rPr>
        <w:pPrChange w:id="420" w:author="Vân Nguyễn" w:date="2024-03-08T18:16:00Z">
          <w:pPr>
            <w:widowControl w:val="0"/>
            <w:numPr>
              <w:numId w:val="1"/>
            </w:numPr>
            <w:spacing w:before="120" w:after="120" w:line="360" w:lineRule="exact"/>
            <w:ind w:left="1973"/>
            <w:outlineLvl w:val="1"/>
          </w:pPr>
        </w:pPrChange>
      </w:pPr>
      <w:del w:id="421" w:author="Vân Nguyễn" w:date="2024-03-08T18:15:00Z">
        <w:r>
          <w:rPr>
            <w:rFonts w:ascii="Times New Roman" w:hAnsi="Times New Roman"/>
            <w:b/>
            <w:bCs/>
            <w:sz w:val="28"/>
            <w:szCs w:val="28"/>
            <w:lang w:val="nl-NL"/>
          </w:rPr>
          <w:delText>Lấy ý kiến về nội dung kế hoạch cải tạo, xây dựng lại nhà chung cư</w:delText>
        </w:r>
      </w:del>
    </w:p>
    <w:p w:rsidR="00004446" w:rsidRDefault="009C7166" w:rsidP="00004446">
      <w:pPr>
        <w:widowControl w:val="0"/>
        <w:numPr>
          <w:ilvl w:val="0"/>
          <w:numId w:val="1"/>
        </w:numPr>
        <w:spacing w:before="120" w:after="120" w:line="360" w:lineRule="exact"/>
        <w:ind w:left="0"/>
        <w:outlineLvl w:val="1"/>
        <w:rPr>
          <w:rFonts w:ascii="Times New Roman" w:hAnsi="Times New Roman"/>
          <w:b/>
          <w:bCs/>
          <w:sz w:val="28"/>
          <w:szCs w:val="28"/>
          <w:lang w:val="nl-NL"/>
        </w:rPr>
        <w:pPrChange w:id="422" w:author="Vân Nguyễn" w:date="2024-03-08T18:15:00Z">
          <w:pPr>
            <w:widowControl w:val="0"/>
            <w:numPr>
              <w:numId w:val="1"/>
            </w:numPr>
            <w:spacing w:before="120" w:after="120" w:line="360" w:lineRule="exact"/>
            <w:ind w:left="1973"/>
            <w:outlineLvl w:val="1"/>
          </w:pPr>
        </w:pPrChange>
      </w:pPr>
      <w:bookmarkStart w:id="423" w:name="dieu6"/>
      <w:bookmarkEnd w:id="423"/>
      <w:ins w:id="424" w:author="Vân Nguyễn" w:date="2024-03-08T18:15:00Z">
        <w:r>
          <w:rPr>
            <w:rFonts w:ascii="Times New Roman" w:hAnsi="Times New Roman"/>
            <w:b/>
            <w:bCs/>
            <w:sz w:val="28"/>
            <w:szCs w:val="28"/>
            <w:lang w:val="nl-NL"/>
          </w:rPr>
          <w:t xml:space="preserve">Lấy ý </w:t>
        </w:r>
        <w:r>
          <w:rPr>
            <w:rFonts w:ascii="Times New Roman" w:hAnsi="Times New Roman"/>
            <w:b/>
            <w:bCs/>
            <w:sz w:val="28"/>
            <w:szCs w:val="28"/>
            <w:lang w:val="nl-NL"/>
          </w:rPr>
          <w:t>kiến về nội dung kế hoạch cải tạo, xây dựng lại nhà chung cư và phê duyệt kế hoạch cải tạo, xây dựng lại nhà chung cư</w:t>
        </w:r>
      </w:ins>
    </w:p>
    <w:p w:rsidR="00004446" w:rsidRDefault="009C7166">
      <w:pPr>
        <w:autoSpaceDE w:val="0"/>
        <w:autoSpaceDN w:val="0"/>
        <w:adjustRightInd w:val="0"/>
        <w:spacing w:before="120" w:after="120" w:line="360" w:lineRule="exact"/>
        <w:rPr>
          <w:del w:id="425" w:author="Vân Nguyễn" w:date="2024-03-07T10:02:00Z"/>
          <w:rFonts w:ascii="Times New Roman" w:hAnsi="Times New Roman"/>
          <w:bCs/>
          <w:sz w:val="28"/>
          <w:szCs w:val="28"/>
        </w:rPr>
      </w:pPr>
      <w:del w:id="426" w:author="Vân Nguyễn" w:date="2024-03-07T10:02:00Z">
        <w:r>
          <w:rPr>
            <w:rFonts w:ascii="Times New Roman" w:hAnsi="Times New Roman"/>
            <w:bCs/>
            <w:sz w:val="28"/>
            <w:szCs w:val="28"/>
          </w:rPr>
          <w:delText xml:space="preserve">1. Nội dung kế hoạch cải tạo, xây dựng lại nhà chung cư phải đầy đủ các nội dung theo quy định tại Điều 66 của Luật Nhà ở và các nội dung sau đây: </w:delText>
        </w:r>
      </w:del>
    </w:p>
    <w:p w:rsidR="00004446" w:rsidRDefault="009C7166">
      <w:pPr>
        <w:spacing w:before="120" w:after="120" w:line="360" w:lineRule="exact"/>
        <w:ind w:firstLine="709"/>
        <w:rPr>
          <w:del w:id="427" w:author="Vân Nguyễn" w:date="2024-03-07T10:02:00Z"/>
          <w:rFonts w:ascii="Times New Roman" w:hAnsi="Times New Roman"/>
          <w:sz w:val="28"/>
          <w:szCs w:val="28"/>
          <w:lang w:val="nb-NO"/>
        </w:rPr>
      </w:pPr>
      <w:del w:id="428" w:author="Vân Nguyễn" w:date="2024-03-07T10:02:00Z">
        <w:r>
          <w:rPr>
            <w:rFonts w:ascii="Times New Roman" w:hAnsi="Times New Roman"/>
            <w:bCs/>
            <w:sz w:val="28"/>
            <w:szCs w:val="28"/>
          </w:rPr>
          <w:delText xml:space="preserve">a) Dự kiến </w:delText>
        </w:r>
      </w:del>
      <w:del w:id="429" w:author="Vân Nguyễn" w:date="2024-03-07T14:39:00Z">
        <w:r>
          <w:rPr>
            <w:rFonts w:ascii="Times New Roman" w:hAnsi="Times New Roman"/>
            <w:bCs/>
            <w:sz w:val="28"/>
            <w:szCs w:val="28"/>
          </w:rPr>
          <w:delText>p</w:delText>
        </w:r>
        <w:r>
          <w:rPr>
            <w:rFonts w:ascii="Times New Roman" w:hAnsi="Times New Roman"/>
            <w:sz w:val="28"/>
            <w:szCs w:val="28"/>
            <w:lang w:val="nb-NO"/>
          </w:rPr>
          <w:delText>hạm vi, ranh giới, quy mô dự án xây dựng lại nhà chung cư theo các chỉ tiêu trong cấp độ quy hoạ</w:delText>
        </w:r>
        <w:r>
          <w:rPr>
            <w:rFonts w:ascii="Times New Roman" w:hAnsi="Times New Roman"/>
            <w:sz w:val="28"/>
            <w:szCs w:val="28"/>
            <w:lang w:val="nb-NO"/>
          </w:rPr>
          <w:delText>ch xây dựng của khu vực dự án đã được cơ quan có thẩm quyền phê duyệt</w:delText>
        </w:r>
      </w:del>
      <w:del w:id="430" w:author="Vân Nguyễn" w:date="2024-03-07T10:02:00Z">
        <w:r>
          <w:rPr>
            <w:rFonts w:ascii="Times New Roman" w:hAnsi="Times New Roman"/>
            <w:sz w:val="28"/>
            <w:szCs w:val="28"/>
            <w:lang w:val="nb-NO"/>
          </w:rPr>
          <w:delText xml:space="preserve">; </w:delText>
        </w:r>
      </w:del>
    </w:p>
    <w:p w:rsidR="00004446" w:rsidRDefault="009C7166">
      <w:pPr>
        <w:spacing w:before="120" w:after="120" w:line="360" w:lineRule="exact"/>
        <w:ind w:firstLine="709"/>
        <w:rPr>
          <w:del w:id="431" w:author="Vân Nguyễn" w:date="2024-03-07T10:02:00Z"/>
          <w:rFonts w:ascii="Times New Roman" w:hAnsi="Times New Roman"/>
          <w:sz w:val="28"/>
          <w:szCs w:val="28"/>
          <w:lang w:val="nb-NO"/>
        </w:rPr>
      </w:pPr>
      <w:del w:id="432" w:author="Vân Nguyễn" w:date="2024-03-07T10:02:00Z">
        <w:r>
          <w:rPr>
            <w:rFonts w:ascii="Times New Roman" w:hAnsi="Times New Roman"/>
            <w:bCs/>
            <w:sz w:val="28"/>
            <w:szCs w:val="28"/>
          </w:rPr>
          <w:delText xml:space="preserve">b) Số lượng </w:delText>
        </w:r>
        <w:r>
          <w:rPr>
            <w:rFonts w:ascii="Times New Roman" w:hAnsi="Times New Roman"/>
            <w:sz w:val="28"/>
            <w:szCs w:val="28"/>
            <w:lang w:val="nb-NO"/>
          </w:rPr>
          <w:delText xml:space="preserve">căn hộ tái định cư của từng dự án và hiện trạng nhà chung cư thuộc diện cải tạo, xây dựng lại; </w:delText>
        </w:r>
      </w:del>
    </w:p>
    <w:p w:rsidR="00004446" w:rsidRDefault="009C7166">
      <w:pPr>
        <w:autoSpaceDE w:val="0"/>
        <w:autoSpaceDN w:val="0"/>
        <w:adjustRightInd w:val="0"/>
        <w:spacing w:before="120" w:after="120" w:line="360" w:lineRule="exact"/>
        <w:rPr>
          <w:del w:id="433" w:author="Vân Nguyễn" w:date="2024-03-07T10:02:00Z"/>
          <w:rFonts w:ascii="Times New Roman" w:hAnsi="Times New Roman"/>
          <w:sz w:val="28"/>
          <w:szCs w:val="28"/>
          <w:lang w:val="nb-NO"/>
        </w:rPr>
      </w:pPr>
      <w:del w:id="434" w:author="Vân Nguyễn" w:date="2024-03-07T10:02:00Z">
        <w:r>
          <w:rPr>
            <w:rFonts w:ascii="Times New Roman" w:hAnsi="Times New Roman"/>
            <w:bCs/>
            <w:sz w:val="28"/>
            <w:szCs w:val="28"/>
          </w:rPr>
          <w:delText xml:space="preserve">c) </w:delText>
        </w:r>
        <w:r>
          <w:rPr>
            <w:rFonts w:ascii="Times New Roman" w:hAnsi="Times New Roman"/>
            <w:sz w:val="28"/>
            <w:szCs w:val="28"/>
            <w:lang w:val="nb-NO"/>
          </w:rPr>
          <w:delText>Thời gian thực hiện dự án và dự kiến bàn giao nhà ở tái định cư cho các c</w:delText>
        </w:r>
        <w:r>
          <w:rPr>
            <w:rFonts w:ascii="Times New Roman" w:hAnsi="Times New Roman"/>
            <w:sz w:val="28"/>
            <w:szCs w:val="28"/>
            <w:lang w:val="nb-NO"/>
          </w:rPr>
          <w:delText xml:space="preserve">hủ sở hữu nhà chung cư. </w:delText>
        </w:r>
      </w:del>
    </w:p>
    <w:p w:rsidR="00004446" w:rsidRDefault="009C7166">
      <w:pPr>
        <w:spacing w:before="120" w:after="120" w:line="360" w:lineRule="exact"/>
        <w:ind w:firstLine="709"/>
        <w:rPr>
          <w:del w:id="435" w:author="Vân Nguyễn" w:date="2024-03-07T10:02:00Z"/>
          <w:rFonts w:ascii="Times New Roman" w:hAnsi="Times New Roman"/>
          <w:sz w:val="28"/>
          <w:szCs w:val="28"/>
          <w:lang w:val="nb-NO"/>
        </w:rPr>
      </w:pPr>
      <w:del w:id="436" w:author="Vân Nguyễn" w:date="2024-03-07T10:02:00Z">
        <w:r>
          <w:rPr>
            <w:rFonts w:ascii="Times New Roman" w:hAnsi="Times New Roman"/>
            <w:sz w:val="28"/>
            <w:szCs w:val="28"/>
            <w:lang w:val="nb-NO"/>
          </w:rPr>
          <w:delText>2. Nội dung kế hoạch cải tạo, xây dựng lại nhà chung phải được công khai lấy ý kiến của các chủ sở hữu, người sử dụng nhà chung cư và các cơ quan, tổ chức có liên quan trong thời hạn 30 ngày trước khi trình Ủy ban nhân dân tỉnh phê</w:delText>
        </w:r>
        <w:r>
          <w:rPr>
            <w:rFonts w:ascii="Times New Roman" w:hAnsi="Times New Roman"/>
            <w:sz w:val="28"/>
            <w:szCs w:val="28"/>
            <w:lang w:val="nb-NO"/>
          </w:rPr>
          <w:delText xml:space="preserve"> duyệt theo quy định tại </w:delText>
        </w:r>
        <w:r>
          <w:rPr>
            <w:rFonts w:ascii="Times New Roman" w:hAnsi="Times New Roman"/>
            <w:sz w:val="28"/>
            <w:szCs w:val="28"/>
            <w:lang w:val="nb-NO"/>
            <w:rPrChange w:id="437" w:author="Vân Nguyễn" w:date="2024-03-07T15:23:00Z">
              <w:rPr>
                <w:rFonts w:ascii="Times New Roman" w:hAnsi="Times New Roman"/>
                <w:sz w:val="28"/>
                <w:szCs w:val="28"/>
                <w:lang w:val="nb-NO"/>
              </w:rPr>
            </w:rPrChange>
          </w:rPr>
          <w:fldChar w:fldCharType="begin"/>
        </w:r>
        <w:r>
          <w:rPr>
            <w:rFonts w:ascii="Times New Roman" w:hAnsi="Times New Roman"/>
            <w:sz w:val="28"/>
            <w:szCs w:val="28"/>
            <w:lang w:val="nb-NO"/>
          </w:rPr>
          <w:delInstrText xml:space="preserve"> REF  dieu6 \h \r  \* MERGEFORMAT </w:delInstrText>
        </w:r>
        <w:r>
          <w:rPr>
            <w:rFonts w:ascii="Times New Roman" w:hAnsi="Times New Roman"/>
            <w:sz w:val="28"/>
            <w:szCs w:val="28"/>
            <w:lang w:val="nb-NO"/>
            <w:rPrChange w:id="438" w:author="Vân Nguyễn" w:date="2024-03-07T15:23:00Z">
              <w:rPr>
                <w:rFonts w:ascii="Times New Roman" w:hAnsi="Times New Roman"/>
                <w:sz w:val="28"/>
                <w:szCs w:val="28"/>
                <w:lang w:val="nb-NO"/>
              </w:rPr>
            </w:rPrChange>
          </w:rPr>
        </w:r>
        <w:r>
          <w:rPr>
            <w:rFonts w:ascii="Times New Roman" w:hAnsi="Times New Roman"/>
            <w:sz w:val="28"/>
            <w:szCs w:val="28"/>
            <w:lang w:val="nb-NO"/>
            <w:rPrChange w:id="439" w:author="Vân Nguyễn" w:date="2024-03-07T15:23:00Z">
              <w:rPr>
                <w:rFonts w:ascii="Times New Roman" w:hAnsi="Times New Roman"/>
                <w:sz w:val="28"/>
                <w:szCs w:val="28"/>
                <w:lang w:val="nb-NO"/>
              </w:rPr>
            </w:rPrChange>
          </w:rPr>
          <w:fldChar w:fldCharType="separate"/>
        </w:r>
        <w:r>
          <w:rPr>
            <w:rFonts w:ascii="Times New Roman" w:hAnsi="Times New Roman"/>
            <w:sz w:val="28"/>
            <w:szCs w:val="28"/>
            <w:lang w:val="nb-NO"/>
          </w:rPr>
          <w:delText>Điều 6</w:delText>
        </w:r>
        <w:r>
          <w:rPr>
            <w:rFonts w:ascii="Times New Roman" w:hAnsi="Times New Roman"/>
            <w:sz w:val="28"/>
            <w:szCs w:val="28"/>
            <w:lang w:val="nb-NO"/>
            <w:rPrChange w:id="440" w:author="Vân Nguyễn" w:date="2024-03-07T15:23:00Z">
              <w:rPr>
                <w:rFonts w:ascii="Times New Roman" w:hAnsi="Times New Roman"/>
                <w:sz w:val="28"/>
                <w:szCs w:val="28"/>
                <w:lang w:val="nb-NO"/>
              </w:rPr>
            </w:rPrChange>
          </w:rPr>
          <w:fldChar w:fldCharType="end"/>
        </w:r>
        <w:r>
          <w:rPr>
            <w:rFonts w:ascii="Times New Roman" w:hAnsi="Times New Roman"/>
            <w:sz w:val="28"/>
            <w:szCs w:val="28"/>
            <w:lang w:val="nb-NO"/>
          </w:rPr>
          <w:delText xml:space="preserve"> của Nghị định này. </w:delText>
        </w:r>
      </w:del>
    </w:p>
    <w:bookmarkEnd w:id="59"/>
    <w:p w:rsidR="00004446" w:rsidRDefault="009C7166">
      <w:pPr>
        <w:autoSpaceDE w:val="0"/>
        <w:autoSpaceDN w:val="0"/>
        <w:adjustRightInd w:val="0"/>
        <w:spacing w:before="120" w:after="120" w:line="360" w:lineRule="exact"/>
        <w:ind w:firstLine="709"/>
        <w:rPr>
          <w:ins w:id="441" w:author="Vân Nguyễn" w:date="2024-03-08T18:16:00Z"/>
          <w:rFonts w:ascii="Times New Roman" w:hAnsi="Times New Roman"/>
          <w:sz w:val="28"/>
          <w:szCs w:val="28"/>
          <w:lang w:val="nb-NO"/>
        </w:rPr>
      </w:pPr>
      <w:ins w:id="442" w:author="Vân Nguyễn" w:date="2024-03-08T18:16:00Z">
        <w:r>
          <w:rPr>
            <w:rFonts w:ascii="Times New Roman" w:hAnsi="Times New Roman"/>
            <w:bCs/>
            <w:sz w:val="28"/>
            <w:szCs w:val="28"/>
          </w:rPr>
          <w:t xml:space="preserve">1. Sau khi lập </w:t>
        </w:r>
        <w:r>
          <w:rPr>
            <w:rFonts w:ascii="Times New Roman" w:hAnsi="Times New Roman"/>
            <w:sz w:val="28"/>
            <w:szCs w:val="28"/>
            <w:lang w:val="nb-NO"/>
          </w:rPr>
          <w:t xml:space="preserve">kế hoạch cải tạo, xây dựng lại nhà chung cư có các nội dung quy định tại Điều 5 của Nghị định </w:t>
        </w:r>
        <w:r>
          <w:rPr>
            <w:rFonts w:ascii="Times New Roman" w:hAnsi="Times New Roman"/>
            <w:sz w:val="28"/>
            <w:szCs w:val="28"/>
            <w:lang w:val="nb-NO"/>
          </w:rPr>
          <w:t>này, cơ quan quản lý nhà ở cấp tỉnh phải tổ chức lấy ý kiến các chủ sở hữu, người sử dụng nơi có nhà chung cư cần cải tạo, xây dựng lại theo quy định tại khoản 2 Điều này trước khi trình Ủy ban nhân dân cấp tỉnh phê duyệt.</w:t>
        </w:r>
      </w:ins>
    </w:p>
    <w:p w:rsidR="00004446" w:rsidRDefault="009C7166">
      <w:pPr>
        <w:autoSpaceDE w:val="0"/>
        <w:autoSpaceDN w:val="0"/>
        <w:adjustRightInd w:val="0"/>
        <w:spacing w:before="120" w:after="120" w:line="360" w:lineRule="exact"/>
        <w:ind w:firstLine="709"/>
        <w:rPr>
          <w:ins w:id="443" w:author="Vân Nguyễn" w:date="2024-03-08T18:16:00Z"/>
          <w:rFonts w:ascii="Times New Roman" w:hAnsi="Times New Roman"/>
          <w:bCs/>
          <w:sz w:val="28"/>
          <w:szCs w:val="28"/>
        </w:rPr>
      </w:pPr>
      <w:ins w:id="444" w:author="Vân Nguyễn" w:date="2024-03-08T18:16:00Z">
        <w:r>
          <w:rPr>
            <w:rFonts w:ascii="Times New Roman" w:hAnsi="Times New Roman"/>
            <w:sz w:val="28"/>
            <w:szCs w:val="28"/>
            <w:lang w:val="nb-NO"/>
          </w:rPr>
          <w:t xml:space="preserve"> </w:t>
        </w:r>
        <w:r>
          <w:rPr>
            <w:rFonts w:ascii="Times New Roman" w:hAnsi="Times New Roman"/>
            <w:sz w:val="28"/>
            <w:szCs w:val="28"/>
          </w:rPr>
          <w:t>2. Việc tổ chức lấy ý kiến các c</w:t>
        </w:r>
        <w:r>
          <w:rPr>
            <w:rFonts w:ascii="Times New Roman" w:hAnsi="Times New Roman"/>
            <w:sz w:val="28"/>
            <w:szCs w:val="28"/>
          </w:rPr>
          <w:t xml:space="preserve">hủ sở hữu, người sử dụng nơi có nhà chung cư thuộc diện cải tạo, xây dựng lại được thực hiện theo quy định sau đây: </w:t>
        </w:r>
      </w:ins>
    </w:p>
    <w:p w:rsidR="00004446" w:rsidRDefault="009C7166">
      <w:pPr>
        <w:spacing w:before="120" w:after="120" w:line="360" w:lineRule="exact"/>
        <w:ind w:firstLine="709"/>
        <w:rPr>
          <w:ins w:id="445" w:author="Vân Nguyễn" w:date="2024-03-08T18:16:00Z"/>
          <w:rFonts w:ascii="Times New Roman" w:hAnsi="Times New Roman"/>
          <w:sz w:val="28"/>
          <w:szCs w:val="28"/>
        </w:rPr>
      </w:pPr>
      <w:ins w:id="446" w:author="Vân Nguyễn" w:date="2024-03-08T18:16:00Z">
        <w:r>
          <w:rPr>
            <w:rFonts w:ascii="Times New Roman" w:hAnsi="Times New Roman"/>
            <w:sz w:val="28"/>
            <w:szCs w:val="28"/>
          </w:rPr>
          <w:t>a) Trong thời hạn 30 ngày, kể từ ngày nội dung kế hoạch cải tạo, xây dựng lại nhà chung cư được công khai theo quy định tại khoản 1 Điều nà</w:t>
        </w:r>
        <w:r>
          <w:rPr>
            <w:rFonts w:ascii="Times New Roman" w:hAnsi="Times New Roman"/>
            <w:sz w:val="28"/>
            <w:szCs w:val="28"/>
          </w:rPr>
          <w:t xml:space="preserve">y, Ủy ban nhân dân cấp xã có trách nhiệm phối hợp với các cơ quan có liên quan thông báo đến các chủ sở hữu, người sử dụng về việc tổ chức Hội nghị nhà chung cư để lấy ý kiến các chủ sở hữu, người sử dụng nhà chung cư về các nội dung của kế hoạch cải tạo, </w:t>
        </w:r>
        <w:r>
          <w:rPr>
            <w:rFonts w:ascii="Times New Roman" w:hAnsi="Times New Roman"/>
            <w:sz w:val="28"/>
            <w:szCs w:val="28"/>
          </w:rPr>
          <w:t xml:space="preserve">xây dựng lại nhà chung cư quy định tại khoản 1 Điều 5 của Nghị định này; </w:t>
        </w:r>
      </w:ins>
    </w:p>
    <w:p w:rsidR="00004446" w:rsidRDefault="009C7166">
      <w:pPr>
        <w:spacing w:before="120" w:after="120" w:line="360" w:lineRule="exact"/>
        <w:ind w:firstLine="709"/>
        <w:rPr>
          <w:ins w:id="447" w:author="Vân Nguyễn" w:date="2024-03-08T18:16:00Z"/>
          <w:rFonts w:ascii="Times New Roman" w:hAnsi="Times New Roman"/>
          <w:sz w:val="28"/>
          <w:szCs w:val="28"/>
          <w:lang w:val="nb-NO"/>
        </w:rPr>
      </w:pPr>
      <w:ins w:id="448" w:author="Vân Nguyễn" w:date="2024-03-08T18:16:00Z">
        <w:r>
          <w:rPr>
            <w:rFonts w:ascii="Times New Roman" w:hAnsi="Times New Roman"/>
            <w:sz w:val="28"/>
            <w:szCs w:val="28"/>
            <w:lang w:val="nb-NO"/>
          </w:rPr>
          <w:t>b) Hết thời hạn lấy ý kiến quy định tại điểm a khoản này, cơ quan quản lý nhà ở cấp tỉnh tổng hợp, hoàn thiện lại nội dung kế hoạch</w:t>
        </w:r>
        <w:r>
          <w:rPr>
            <w:rFonts w:ascii="Times New Roman" w:hAnsi="Times New Roman"/>
            <w:sz w:val="28"/>
            <w:szCs w:val="28"/>
          </w:rPr>
          <w:t xml:space="preserve"> cải tạo, xây dựng lại nhà chung cư</w:t>
        </w:r>
        <w:r>
          <w:rPr>
            <w:rFonts w:ascii="Times New Roman" w:hAnsi="Times New Roman"/>
            <w:sz w:val="28"/>
            <w:szCs w:val="28"/>
            <w:lang w:val="nb-NO"/>
          </w:rPr>
          <w:t xml:space="preserve"> trình Ủy ban nh</w:t>
        </w:r>
        <w:r>
          <w:rPr>
            <w:rFonts w:ascii="Times New Roman" w:hAnsi="Times New Roman"/>
            <w:sz w:val="28"/>
            <w:szCs w:val="28"/>
            <w:lang w:val="nb-NO"/>
          </w:rPr>
          <w:t xml:space="preserve">ân dân cấp tỉnh phê duyệt. </w:t>
        </w:r>
      </w:ins>
    </w:p>
    <w:p w:rsidR="00004446" w:rsidRDefault="009C7166">
      <w:pPr>
        <w:autoSpaceDE w:val="0"/>
        <w:autoSpaceDN w:val="0"/>
        <w:adjustRightInd w:val="0"/>
        <w:spacing w:before="120" w:after="120" w:line="360" w:lineRule="exact"/>
        <w:rPr>
          <w:ins w:id="449" w:author="Vân Nguyễn" w:date="2024-03-08T18:16:00Z"/>
          <w:rFonts w:ascii="Times New Roman" w:hAnsi="Times New Roman"/>
          <w:sz w:val="28"/>
          <w:szCs w:val="28"/>
        </w:rPr>
      </w:pPr>
      <w:ins w:id="450" w:author="Vân Nguyễn" w:date="2024-03-08T18:16:00Z">
        <w:r>
          <w:rPr>
            <w:rFonts w:ascii="Times New Roman" w:hAnsi="Times New Roman"/>
            <w:sz w:val="28"/>
            <w:szCs w:val="28"/>
          </w:rPr>
          <w:t>3. Trong thời hạn 15 ngày, kể từ ngày nhận được đề nghị của cơ quan quản lý nhà ở cấp tỉnh, Ủy ban nhân dân cấp tỉnh có trách nhiệm xem xét, phê duyệt kế hoạch cải tạo, xây dựng lại nhà chung cư để làm cơ sở triển khai thực hiện</w:t>
        </w:r>
        <w:r>
          <w:rPr>
            <w:rFonts w:ascii="Times New Roman" w:hAnsi="Times New Roman"/>
            <w:sz w:val="28"/>
            <w:szCs w:val="28"/>
          </w:rPr>
          <w:t>. Sau khi kế hoạch cải tạo, xây dựng lại nhà chung cư được phê duyệt thì việc công khai kế hoạch này được thực hiện theo quy định tại khoản 5 Điều 65 của Luật Nhà ở.</w:t>
        </w:r>
      </w:ins>
    </w:p>
    <w:p w:rsidR="00004446" w:rsidRDefault="009C7166">
      <w:pPr>
        <w:autoSpaceDE w:val="0"/>
        <w:autoSpaceDN w:val="0"/>
        <w:adjustRightInd w:val="0"/>
        <w:spacing w:before="120" w:after="120" w:line="360" w:lineRule="exact"/>
        <w:rPr>
          <w:ins w:id="451" w:author="Vân Nguyễn" w:date="2024-03-08T18:16:00Z"/>
          <w:rFonts w:ascii="Times New Roman" w:hAnsi="Times New Roman"/>
          <w:sz w:val="28"/>
          <w:szCs w:val="28"/>
        </w:rPr>
      </w:pPr>
      <w:ins w:id="452" w:author="Vân Nguyễn" w:date="2024-03-08T18:16:00Z">
        <w:r>
          <w:rPr>
            <w:rFonts w:ascii="Times New Roman" w:hAnsi="Times New Roman"/>
            <w:sz w:val="28"/>
            <w:szCs w:val="28"/>
          </w:rPr>
          <w:t xml:space="preserve">4. Trường hợp có nhà chung cư thuộc diện phá dỡ mà sử dụng nguồn vốn ngân sách địa phương </w:t>
        </w:r>
        <w:r>
          <w:rPr>
            <w:rFonts w:ascii="Times New Roman" w:hAnsi="Times New Roman"/>
            <w:sz w:val="28"/>
            <w:szCs w:val="28"/>
          </w:rPr>
          <w:t xml:space="preserve">để đầu tư xây dựng theo quy định tại khoản 2 Điều 62 Luật Nhà ở thì trước khi phê duyệt kế hoạch, Ủy ban nhân dân cấp tỉnh phải báo cáo xin ý kiến của Hội đồng nhân dân cùng cấp. </w:t>
        </w:r>
      </w:ins>
    </w:p>
    <w:p w:rsidR="00004446" w:rsidRDefault="009C7166">
      <w:pPr>
        <w:autoSpaceDE w:val="0"/>
        <w:autoSpaceDN w:val="0"/>
        <w:adjustRightInd w:val="0"/>
        <w:spacing w:before="120" w:after="120" w:line="360" w:lineRule="exact"/>
        <w:rPr>
          <w:ins w:id="453" w:author="Vân Nguyễn" w:date="2024-03-08T18:16:00Z"/>
          <w:rFonts w:ascii="Times New Roman" w:hAnsi="Times New Roman"/>
          <w:bCs/>
          <w:sz w:val="28"/>
          <w:szCs w:val="28"/>
        </w:rPr>
      </w:pPr>
      <w:ins w:id="454" w:author="Vân Nguyễn" w:date="2024-03-08T18:16:00Z">
        <w:r>
          <w:rPr>
            <w:rFonts w:ascii="Times New Roman" w:hAnsi="Times New Roman"/>
            <w:sz w:val="28"/>
            <w:szCs w:val="28"/>
          </w:rPr>
          <w:t>Trường hợp có nhà chung cư thuộc diện phá dỡ do cơ quan trung ương là đại di</w:t>
        </w:r>
        <w:r>
          <w:rPr>
            <w:rFonts w:ascii="Times New Roman" w:hAnsi="Times New Roman"/>
            <w:sz w:val="28"/>
            <w:szCs w:val="28"/>
          </w:rPr>
          <w:t xml:space="preserve">ện chủ sở hữu theo quy định tại khoản 3 Điều 62 Luật Nhà ở thì trước khi phê duyệt kế hoạch, cơ quan quản lý nhà ở cấp tỉnh phối hợp với cơ quan đại diện chủ sở hữu báo cáo cơ quan có thẩm quyền dự kiến nguồn vốn để đầu tư xây dựng lại nhà chung cư này. </w:t>
        </w:r>
      </w:ins>
    </w:p>
    <w:p w:rsidR="00004446" w:rsidRDefault="009C7166">
      <w:pPr>
        <w:widowControl w:val="0"/>
        <w:numPr>
          <w:ilvl w:val="0"/>
          <w:numId w:val="1"/>
        </w:numPr>
        <w:spacing w:before="120" w:after="120" w:line="360" w:lineRule="exact"/>
        <w:ind w:left="0"/>
        <w:outlineLvl w:val="1"/>
        <w:rPr>
          <w:del w:id="455" w:author="Vân Nguyễn" w:date="2024-03-07T14:28:00Z"/>
          <w:rFonts w:ascii="Times New Roman" w:hAnsi="Times New Roman"/>
          <w:b/>
          <w:bCs/>
          <w:sz w:val="28"/>
          <w:szCs w:val="28"/>
          <w:lang w:val="nl-NL"/>
        </w:rPr>
      </w:pPr>
      <w:del w:id="456" w:author="Vân Nguyễn" w:date="2024-03-07T14:28:00Z">
        <w:r>
          <w:rPr>
            <w:rFonts w:ascii="Times New Roman" w:hAnsi="Times New Roman"/>
            <w:b/>
            <w:bCs/>
            <w:sz w:val="28"/>
            <w:szCs w:val="28"/>
            <w:lang w:val="nl-NL"/>
          </w:rPr>
          <w:delText>Trình tự phê duyệt kế hoạch cải tạo, xây dựng lại nhà chung cư</w:delText>
        </w:r>
      </w:del>
    </w:p>
    <w:p w:rsidR="00004446" w:rsidRDefault="009C7166" w:rsidP="00004446">
      <w:pPr>
        <w:autoSpaceDE w:val="0"/>
        <w:autoSpaceDN w:val="0"/>
        <w:adjustRightInd w:val="0"/>
        <w:spacing w:before="120" w:after="120" w:line="360" w:lineRule="exact"/>
        <w:ind w:firstLine="0"/>
        <w:rPr>
          <w:del w:id="457" w:author="Vân Nguyễn" w:date="2024-03-07T13:45:00Z"/>
          <w:rFonts w:ascii="Times New Roman" w:hAnsi="Times New Roman"/>
          <w:sz w:val="28"/>
          <w:szCs w:val="28"/>
        </w:rPr>
        <w:pPrChange w:id="458" w:author="Vân Nguyễn" w:date="2024-03-07T14:28:00Z">
          <w:pPr>
            <w:autoSpaceDE w:val="0"/>
            <w:autoSpaceDN w:val="0"/>
            <w:adjustRightInd w:val="0"/>
            <w:spacing w:before="120" w:after="120" w:line="360" w:lineRule="exact"/>
          </w:pPr>
        </w:pPrChange>
      </w:pPr>
      <w:bookmarkStart w:id="459" w:name="_Ref154649472"/>
      <w:del w:id="460" w:author="Vân Nguyễn" w:date="2024-03-07T13:45:00Z">
        <w:r>
          <w:rPr>
            <w:rFonts w:ascii="Times New Roman" w:hAnsi="Times New Roman"/>
            <w:sz w:val="28"/>
            <w:szCs w:val="28"/>
          </w:rPr>
          <w:delText>1. Trường hợp phê duyệt kế hoạch cải tạo, xây dựng lại nhà chung cư chung với kế hoạch phát triển nhà ở của địa phương thì Ủy ban nhân dân cấp tỉnh thực hiện lập kế hoạch phát triển nhà ở của đ</w:delText>
        </w:r>
        <w:r>
          <w:rPr>
            <w:rFonts w:ascii="Times New Roman" w:hAnsi="Times New Roman"/>
            <w:sz w:val="28"/>
            <w:szCs w:val="28"/>
          </w:rPr>
          <w:delText xml:space="preserve">ịa phương theo quy định của pháp luật nhà ở. </w:delText>
        </w:r>
      </w:del>
    </w:p>
    <w:p w:rsidR="00004446" w:rsidRDefault="009C7166" w:rsidP="00004446">
      <w:pPr>
        <w:autoSpaceDE w:val="0"/>
        <w:autoSpaceDN w:val="0"/>
        <w:adjustRightInd w:val="0"/>
        <w:spacing w:before="120" w:after="120" w:line="360" w:lineRule="exact"/>
        <w:ind w:firstLine="0"/>
        <w:rPr>
          <w:del w:id="461" w:author="Vân Nguyễn" w:date="2024-03-07T14:22:00Z"/>
          <w:rFonts w:ascii="Times New Roman" w:hAnsi="Times New Roman"/>
          <w:sz w:val="28"/>
          <w:szCs w:val="28"/>
        </w:rPr>
        <w:pPrChange w:id="462" w:author="Vân Nguyễn" w:date="2024-03-07T14:28:00Z">
          <w:pPr>
            <w:autoSpaceDE w:val="0"/>
            <w:autoSpaceDN w:val="0"/>
            <w:adjustRightInd w:val="0"/>
            <w:spacing w:before="120" w:after="120" w:line="360" w:lineRule="exact"/>
          </w:pPr>
        </w:pPrChange>
      </w:pPr>
      <w:del w:id="463" w:author="Vân Nguyễn" w:date="2024-03-07T14:22:00Z">
        <w:r>
          <w:rPr>
            <w:rFonts w:ascii="Times New Roman" w:hAnsi="Times New Roman"/>
            <w:sz w:val="28"/>
            <w:szCs w:val="28"/>
          </w:rPr>
          <w:delText xml:space="preserve">2. </w:delText>
        </w:r>
      </w:del>
      <w:del w:id="464" w:author="Vân Nguyễn" w:date="2024-03-07T13:46:00Z">
        <w:r>
          <w:rPr>
            <w:rFonts w:ascii="Times New Roman" w:hAnsi="Times New Roman"/>
            <w:sz w:val="28"/>
            <w:szCs w:val="28"/>
          </w:rPr>
          <w:delText>Trường hợp lập</w:delText>
        </w:r>
      </w:del>
      <w:del w:id="465" w:author="Vân Nguyễn" w:date="2024-03-07T14:22:00Z">
        <w:r>
          <w:rPr>
            <w:rFonts w:ascii="Times New Roman" w:hAnsi="Times New Roman"/>
            <w:sz w:val="28"/>
            <w:szCs w:val="28"/>
          </w:rPr>
          <w:delText xml:space="preserve"> kế hoạch cải tạo, xây dựng lại nhà chung cư riêng </w:delText>
        </w:r>
      </w:del>
      <w:del w:id="466" w:author="Vân Nguyễn" w:date="2024-03-07T13:46:00Z">
        <w:r>
          <w:rPr>
            <w:rFonts w:ascii="Times New Roman" w:hAnsi="Times New Roman"/>
            <w:sz w:val="28"/>
            <w:szCs w:val="28"/>
          </w:rPr>
          <w:delText xml:space="preserve">thì trình tự, thủ tục được thực hiện theo trình tự thủ tục </w:delText>
        </w:r>
      </w:del>
      <w:del w:id="467" w:author="Vân Nguyễn" w:date="2024-03-07T14:22:00Z">
        <w:r>
          <w:rPr>
            <w:rFonts w:ascii="Times New Roman" w:hAnsi="Times New Roman"/>
            <w:sz w:val="28"/>
            <w:szCs w:val="28"/>
          </w:rPr>
          <w:delText>sau</w:delText>
        </w:r>
      </w:del>
      <w:del w:id="468" w:author="Vân Nguyễn" w:date="2024-03-07T13:46:00Z">
        <w:r>
          <w:rPr>
            <w:rFonts w:ascii="Times New Roman" w:hAnsi="Times New Roman"/>
            <w:sz w:val="28"/>
            <w:szCs w:val="28"/>
          </w:rPr>
          <w:delText xml:space="preserve"> đây</w:delText>
        </w:r>
      </w:del>
      <w:del w:id="469" w:author="Vân Nguyễn" w:date="2024-03-07T14:22:00Z">
        <w:r>
          <w:rPr>
            <w:rFonts w:ascii="Times New Roman" w:hAnsi="Times New Roman"/>
            <w:sz w:val="28"/>
            <w:szCs w:val="28"/>
          </w:rPr>
          <w:delText xml:space="preserve">: </w:delText>
        </w:r>
      </w:del>
    </w:p>
    <w:p w:rsidR="00004446" w:rsidRDefault="009C7166" w:rsidP="00004446">
      <w:pPr>
        <w:autoSpaceDE w:val="0"/>
        <w:autoSpaceDN w:val="0"/>
        <w:adjustRightInd w:val="0"/>
        <w:spacing w:before="120" w:after="120" w:line="360" w:lineRule="exact"/>
        <w:ind w:firstLine="0"/>
        <w:rPr>
          <w:del w:id="470" w:author="Vân Nguyễn" w:date="2024-03-07T14:22:00Z"/>
          <w:rFonts w:ascii="Times New Roman" w:hAnsi="Times New Roman"/>
          <w:sz w:val="28"/>
          <w:szCs w:val="28"/>
        </w:rPr>
        <w:pPrChange w:id="471" w:author="Vân Nguyễn" w:date="2024-03-07T14:28:00Z">
          <w:pPr>
            <w:autoSpaceDE w:val="0"/>
            <w:autoSpaceDN w:val="0"/>
            <w:adjustRightInd w:val="0"/>
            <w:spacing w:before="120" w:after="120" w:line="360" w:lineRule="exact"/>
          </w:pPr>
        </w:pPrChange>
      </w:pPr>
      <w:del w:id="472" w:author="Vân Nguyễn" w:date="2024-03-07T14:22:00Z">
        <w:r>
          <w:rPr>
            <w:rFonts w:ascii="Times New Roman" w:hAnsi="Times New Roman"/>
            <w:sz w:val="28"/>
            <w:szCs w:val="28"/>
          </w:rPr>
          <w:delText xml:space="preserve">a) Trong thời hạn 15 ngày, </w:delText>
        </w:r>
      </w:del>
      <w:del w:id="473" w:author="Vân Nguyễn" w:date="2024-03-07T13:46:00Z">
        <w:r>
          <w:rPr>
            <w:rFonts w:ascii="Times New Roman" w:hAnsi="Times New Roman"/>
            <w:sz w:val="28"/>
            <w:szCs w:val="28"/>
          </w:rPr>
          <w:delText xml:space="preserve">kể từ ngày hết thời hạn công bố công khai nội </w:delText>
        </w:r>
        <w:r>
          <w:rPr>
            <w:rFonts w:ascii="Times New Roman" w:hAnsi="Times New Roman"/>
            <w:sz w:val="28"/>
            <w:szCs w:val="28"/>
          </w:rPr>
          <w:delText xml:space="preserve">dung lấy ý kiến về kế hoạch cải tạo, xây dựng lại nhà chung cư theo quy định tại khoản 2 </w:delText>
        </w:r>
        <w:r>
          <w:rPr>
            <w:rFonts w:ascii="Times New Roman" w:hAnsi="Times New Roman"/>
            <w:sz w:val="28"/>
            <w:szCs w:val="28"/>
            <w:rPrChange w:id="474" w:author="Vân Nguyễn" w:date="2024-03-07T15:23:00Z">
              <w:rPr>
                <w:rFonts w:ascii="Times New Roman" w:hAnsi="Times New Roman"/>
                <w:sz w:val="28"/>
                <w:szCs w:val="28"/>
              </w:rPr>
            </w:rPrChange>
          </w:rPr>
          <w:fldChar w:fldCharType="begin"/>
        </w:r>
        <w:r>
          <w:rPr>
            <w:rFonts w:ascii="Times New Roman" w:hAnsi="Times New Roman"/>
            <w:sz w:val="28"/>
            <w:szCs w:val="28"/>
          </w:rPr>
          <w:delInstrText xml:space="preserve"> REF  dieu5 \h \r  \* MERGEFORMAT </w:delInstrText>
        </w:r>
        <w:r>
          <w:rPr>
            <w:rFonts w:ascii="Times New Roman" w:hAnsi="Times New Roman"/>
            <w:sz w:val="28"/>
            <w:szCs w:val="28"/>
            <w:rPrChange w:id="475" w:author="Vân Nguyễn" w:date="2024-03-07T15:23:00Z">
              <w:rPr>
                <w:rFonts w:ascii="Times New Roman" w:hAnsi="Times New Roman"/>
                <w:sz w:val="28"/>
                <w:szCs w:val="28"/>
              </w:rPr>
            </w:rPrChange>
          </w:rPr>
        </w:r>
        <w:r>
          <w:rPr>
            <w:rFonts w:ascii="Times New Roman" w:hAnsi="Times New Roman"/>
            <w:sz w:val="28"/>
            <w:szCs w:val="28"/>
            <w:rPrChange w:id="476" w:author="Vân Nguyễn" w:date="2024-03-07T15:23:00Z">
              <w:rPr>
                <w:rFonts w:ascii="Times New Roman" w:hAnsi="Times New Roman"/>
                <w:sz w:val="28"/>
                <w:szCs w:val="28"/>
              </w:rPr>
            </w:rPrChange>
          </w:rPr>
          <w:fldChar w:fldCharType="separate"/>
        </w:r>
        <w:r>
          <w:rPr>
            <w:rFonts w:ascii="Times New Roman" w:hAnsi="Times New Roman"/>
            <w:sz w:val="28"/>
            <w:szCs w:val="28"/>
          </w:rPr>
          <w:delText>Điều 5</w:delText>
        </w:r>
        <w:r>
          <w:rPr>
            <w:rFonts w:ascii="Times New Roman" w:hAnsi="Times New Roman"/>
            <w:sz w:val="28"/>
            <w:szCs w:val="28"/>
            <w:rPrChange w:id="477" w:author="Vân Nguyễn" w:date="2024-03-07T15:23:00Z">
              <w:rPr>
                <w:rFonts w:ascii="Times New Roman" w:hAnsi="Times New Roman"/>
                <w:sz w:val="28"/>
                <w:szCs w:val="28"/>
              </w:rPr>
            </w:rPrChange>
          </w:rPr>
          <w:fldChar w:fldCharType="end"/>
        </w:r>
        <w:r>
          <w:rPr>
            <w:rFonts w:ascii="Times New Roman" w:hAnsi="Times New Roman"/>
            <w:sz w:val="28"/>
            <w:szCs w:val="28"/>
          </w:rPr>
          <w:delText xml:space="preserve"> của Nghị định này</w:delText>
        </w:r>
      </w:del>
      <w:del w:id="478" w:author="Vân Nguyễn" w:date="2024-03-07T14:19:00Z">
        <w:r>
          <w:rPr>
            <w:rFonts w:ascii="Times New Roman" w:hAnsi="Times New Roman"/>
            <w:sz w:val="28"/>
            <w:szCs w:val="28"/>
          </w:rPr>
          <w:delText>,</w:delText>
        </w:r>
      </w:del>
      <w:del w:id="479" w:author="Vân Nguyễn" w:date="2024-03-07T14:22:00Z">
        <w:r>
          <w:rPr>
            <w:rFonts w:ascii="Times New Roman" w:hAnsi="Times New Roman"/>
            <w:sz w:val="28"/>
            <w:szCs w:val="28"/>
          </w:rPr>
          <w:delText xml:space="preserve"> cơ quan quản lý nhà ở cấp tỉnh tổng hợp trình Ủy</w:delText>
        </w:r>
        <w:r>
          <w:rPr>
            <w:rFonts w:ascii="Times New Roman" w:hAnsi="Times New Roman"/>
            <w:sz w:val="28"/>
            <w:szCs w:val="28"/>
          </w:rPr>
          <w:delText xml:space="preserve"> ban nhân dân cấp tỉnh.</w:delText>
        </w:r>
      </w:del>
    </w:p>
    <w:p w:rsidR="00004446" w:rsidRDefault="009C7166">
      <w:pPr>
        <w:autoSpaceDE w:val="0"/>
        <w:autoSpaceDN w:val="0"/>
        <w:adjustRightInd w:val="0"/>
        <w:spacing w:before="120" w:after="120" w:line="360" w:lineRule="exact"/>
        <w:rPr>
          <w:del w:id="480" w:author="Vân Nguyễn" w:date="2024-03-08T18:16:00Z"/>
          <w:rFonts w:ascii="Times New Roman" w:hAnsi="Times New Roman"/>
          <w:sz w:val="28"/>
          <w:szCs w:val="28"/>
        </w:rPr>
      </w:pPr>
      <w:del w:id="481" w:author="Vân Nguyễn" w:date="2024-03-07T14:22:00Z">
        <w:r>
          <w:rPr>
            <w:rFonts w:ascii="Times New Roman" w:hAnsi="Times New Roman"/>
            <w:sz w:val="28"/>
            <w:szCs w:val="28"/>
          </w:rPr>
          <w:delText>b)</w:delText>
        </w:r>
      </w:del>
      <w:del w:id="482" w:author="Vân Nguyễn" w:date="2024-03-08T18:16:00Z">
        <w:r>
          <w:rPr>
            <w:rFonts w:ascii="Times New Roman" w:hAnsi="Times New Roman"/>
            <w:sz w:val="28"/>
            <w:szCs w:val="28"/>
          </w:rPr>
          <w:delText xml:space="preserve"> Trong thời hạn 15 ngày, kể từ ngày nhận được đề nghị của cơ quan quản lý nhà ở cấp tỉnh, Ủy ban nhân dân cấp tỉnh có trách nhiệm phê duyệt kế hoạch cải tạo, xây dựng lại nhà chung cư </w:delText>
        </w:r>
      </w:del>
      <w:del w:id="483" w:author="Vân Nguyễn" w:date="2024-03-08T16:39:00Z">
        <w:r>
          <w:rPr>
            <w:rFonts w:ascii="Times New Roman" w:hAnsi="Times New Roman"/>
            <w:sz w:val="28"/>
            <w:szCs w:val="28"/>
          </w:rPr>
          <w:delText xml:space="preserve">và </w:delText>
        </w:r>
      </w:del>
      <w:del w:id="484" w:author="Vân Nguyễn" w:date="2024-03-08T18:16:00Z">
        <w:r>
          <w:rPr>
            <w:rFonts w:ascii="Times New Roman" w:hAnsi="Times New Roman"/>
            <w:sz w:val="28"/>
            <w:szCs w:val="28"/>
          </w:rPr>
          <w:delText xml:space="preserve">đăng tải </w:delText>
        </w:r>
      </w:del>
      <w:del w:id="485" w:author="Vân Nguyễn" w:date="2024-03-08T16:40:00Z">
        <w:r>
          <w:rPr>
            <w:rFonts w:ascii="Times New Roman" w:hAnsi="Times New Roman"/>
            <w:sz w:val="28"/>
            <w:szCs w:val="28"/>
          </w:rPr>
          <w:delText>công khai</w:delText>
        </w:r>
      </w:del>
      <w:del w:id="486" w:author="Vân Nguyễn" w:date="2024-03-08T18:16:00Z">
        <w:r>
          <w:rPr>
            <w:rFonts w:ascii="Times New Roman" w:hAnsi="Times New Roman"/>
            <w:sz w:val="28"/>
            <w:szCs w:val="28"/>
          </w:rPr>
          <w:delText xml:space="preserve"> theo quy định tại khoản 5 Điều 65 Luật Nhà ở.</w:delText>
        </w:r>
      </w:del>
    </w:p>
    <w:p w:rsidR="00004446" w:rsidRDefault="009C7166">
      <w:pPr>
        <w:autoSpaceDE w:val="0"/>
        <w:autoSpaceDN w:val="0"/>
        <w:adjustRightInd w:val="0"/>
        <w:spacing w:before="120" w:after="120" w:line="360" w:lineRule="exact"/>
        <w:rPr>
          <w:del w:id="487" w:author="Vân Nguyễn" w:date="2024-03-08T18:16:00Z"/>
          <w:rFonts w:ascii="Times New Roman" w:hAnsi="Times New Roman"/>
          <w:sz w:val="28"/>
          <w:szCs w:val="28"/>
        </w:rPr>
      </w:pPr>
      <w:del w:id="488" w:author="Vân Nguyễn" w:date="2024-03-07T14:22:00Z">
        <w:r>
          <w:rPr>
            <w:rFonts w:ascii="Times New Roman" w:hAnsi="Times New Roman"/>
            <w:sz w:val="28"/>
            <w:szCs w:val="28"/>
          </w:rPr>
          <w:delText>3.</w:delText>
        </w:r>
      </w:del>
      <w:del w:id="489" w:author="Vân Nguyễn" w:date="2024-03-08T18:16:00Z">
        <w:r>
          <w:rPr>
            <w:rFonts w:ascii="Times New Roman" w:hAnsi="Times New Roman"/>
            <w:sz w:val="28"/>
            <w:szCs w:val="28"/>
          </w:rPr>
          <w:delText xml:space="preserve"> Trường hợp có nhà chung cư thuộc diện phá dỡ mà sử dụng nguồn vốn ngân sách địa phương để đầu tư xây dựng theo quy định tại khoản 2 Điều 62 Luật Nhà ở thì trước khi phê duyệt kế hoạch, Ủy ban nhân dân cấp t</w:delText>
        </w:r>
        <w:r>
          <w:rPr>
            <w:rFonts w:ascii="Times New Roman" w:hAnsi="Times New Roman"/>
            <w:sz w:val="28"/>
            <w:szCs w:val="28"/>
          </w:rPr>
          <w:delText xml:space="preserve">ỉnh báo cáo Hội đồng nhân dân cùng cấp </w:delText>
        </w:r>
      </w:del>
      <w:del w:id="490" w:author="Vân Nguyễn" w:date="2024-03-08T16:26:00Z">
        <w:r>
          <w:rPr>
            <w:rFonts w:ascii="Times New Roman" w:hAnsi="Times New Roman"/>
            <w:sz w:val="28"/>
            <w:szCs w:val="28"/>
          </w:rPr>
          <w:delText>thông qua kế hoạch sử dụng vốn ngân sách địa phương.</w:delText>
        </w:r>
      </w:del>
    </w:p>
    <w:p w:rsidR="00004446" w:rsidRDefault="009C7166">
      <w:pPr>
        <w:autoSpaceDE w:val="0"/>
        <w:autoSpaceDN w:val="0"/>
        <w:adjustRightInd w:val="0"/>
        <w:spacing w:before="120" w:after="120" w:line="360" w:lineRule="exact"/>
        <w:rPr>
          <w:del w:id="491" w:author="Vân Nguyễn" w:date="2024-03-08T18:16:00Z"/>
          <w:rFonts w:ascii="Times New Roman" w:hAnsi="Times New Roman"/>
          <w:bCs/>
          <w:sz w:val="28"/>
          <w:szCs w:val="28"/>
        </w:rPr>
      </w:pPr>
      <w:del w:id="492" w:author="Vân Nguyễn" w:date="2024-03-08T18:16:00Z">
        <w:r>
          <w:rPr>
            <w:rFonts w:ascii="Times New Roman" w:hAnsi="Times New Roman"/>
            <w:sz w:val="28"/>
            <w:szCs w:val="28"/>
          </w:rPr>
          <w:delText>Trường hợp có nhà chung cư thuộc diện phá dỡ do cơ quan trung ương là đại diện chủ sở hữu theo quy định tại khoản 3 Điều 62 Luật Nhà ở thì trước khi phê duyệt kế ho</w:delText>
        </w:r>
        <w:r>
          <w:rPr>
            <w:rFonts w:ascii="Times New Roman" w:hAnsi="Times New Roman"/>
            <w:sz w:val="28"/>
            <w:szCs w:val="28"/>
          </w:rPr>
          <w:delText xml:space="preserve">ạch, cơ quan quản lý nhà ở cấp tỉnh phối hợp với cơ quan đại diện chủ sở hữu báo cáo cơ quan có thẩm quyền dự kiến nguồn vốn để đầu tư xây dựng lại nhà chung cư này. </w:delText>
        </w:r>
      </w:del>
    </w:p>
    <w:p w:rsidR="00004446" w:rsidRDefault="009C7166">
      <w:pPr>
        <w:pStyle w:val="Heading1"/>
        <w:spacing w:before="240" w:line="360" w:lineRule="exact"/>
        <w:jc w:val="center"/>
        <w:rPr>
          <w:szCs w:val="28"/>
          <w:lang w:val="en-US"/>
        </w:rPr>
      </w:pPr>
      <w:r>
        <w:rPr>
          <w:szCs w:val="28"/>
          <w:lang w:val="vi-VN"/>
        </w:rPr>
        <w:t>C</w:t>
      </w:r>
      <w:r>
        <w:rPr>
          <w:szCs w:val="28"/>
        </w:rPr>
        <w:t>HƯƠNG</w:t>
      </w:r>
      <w:r>
        <w:rPr>
          <w:szCs w:val="28"/>
          <w:lang w:val="vi-VN"/>
        </w:rPr>
        <w:t xml:space="preserve"> </w:t>
      </w:r>
      <w:r>
        <w:rPr>
          <w:szCs w:val="28"/>
        </w:rPr>
        <w:t>II</w:t>
      </w:r>
      <w:r>
        <w:rPr>
          <w:szCs w:val="28"/>
          <w:lang w:val="en-US"/>
        </w:rPr>
        <w:t>I</w:t>
      </w:r>
    </w:p>
    <w:p w:rsidR="00004446" w:rsidRDefault="009C7166">
      <w:pPr>
        <w:pStyle w:val="Heading1"/>
        <w:spacing w:before="120" w:after="240" w:line="360" w:lineRule="exact"/>
        <w:jc w:val="center"/>
        <w:rPr>
          <w:szCs w:val="28"/>
          <w:lang w:val="en-US"/>
        </w:rPr>
      </w:pPr>
      <w:r>
        <w:rPr>
          <w:szCs w:val="28"/>
          <w:lang w:val="en-US"/>
        </w:rPr>
        <w:t>CÁC GIAI ĐOẠN ĐẦU TƯ XÂY DỰNG DỰ ÁN XÂY DỰNG LẠI NHÀ CHUNG CƯ</w:t>
      </w:r>
    </w:p>
    <w:p w:rsidR="00004446" w:rsidRDefault="009C7166">
      <w:pPr>
        <w:pStyle w:val="Heading1"/>
        <w:spacing w:before="120" w:line="360" w:lineRule="exact"/>
        <w:jc w:val="center"/>
        <w:rPr>
          <w:szCs w:val="28"/>
        </w:rPr>
      </w:pPr>
      <w:r>
        <w:rPr>
          <w:szCs w:val="28"/>
        </w:rPr>
        <w:t>Mục 1</w:t>
      </w:r>
    </w:p>
    <w:p w:rsidR="00004446" w:rsidRDefault="009C7166">
      <w:pPr>
        <w:pStyle w:val="Heading1"/>
        <w:spacing w:before="120" w:after="240" w:line="360" w:lineRule="exact"/>
        <w:jc w:val="center"/>
        <w:rPr>
          <w:szCs w:val="28"/>
        </w:rPr>
      </w:pPr>
      <w:r>
        <w:rPr>
          <w:szCs w:val="28"/>
        </w:rPr>
        <w:t xml:space="preserve">GIAI ĐOẠN </w:t>
      </w:r>
      <w:r>
        <w:rPr>
          <w:szCs w:val="28"/>
        </w:rPr>
        <w:t>CHUẨN BỊ DỰ ÁN</w:t>
      </w:r>
    </w:p>
    <w:bookmarkEnd w:id="459"/>
    <w:p w:rsidR="00004446" w:rsidRDefault="009C7166">
      <w:pPr>
        <w:widowControl w:val="0"/>
        <w:numPr>
          <w:ilvl w:val="0"/>
          <w:numId w:val="1"/>
        </w:numPr>
        <w:spacing w:before="120" w:after="120" w:line="360" w:lineRule="exact"/>
        <w:ind w:left="0"/>
        <w:outlineLvl w:val="1"/>
        <w:rPr>
          <w:rFonts w:ascii="Times New Roman" w:hAnsi="Times New Roman"/>
          <w:b/>
          <w:bCs/>
          <w:sz w:val="28"/>
          <w:szCs w:val="28"/>
          <w:lang w:val="nl-NL"/>
        </w:rPr>
      </w:pPr>
      <w:r>
        <w:rPr>
          <w:rFonts w:ascii="Times New Roman" w:hAnsi="Times New Roman"/>
          <w:b/>
          <w:bCs/>
          <w:sz w:val="28"/>
          <w:szCs w:val="28"/>
          <w:lang w:val="nl-NL"/>
        </w:rPr>
        <w:t xml:space="preserve">Đề xuất đầu tư xây dựng dự án </w:t>
      </w:r>
    </w:p>
    <w:p w:rsidR="00004446" w:rsidRDefault="009C7166">
      <w:pPr>
        <w:spacing w:before="120" w:after="120" w:line="360" w:lineRule="exact"/>
        <w:rPr>
          <w:rFonts w:ascii="Times New Roman" w:hAnsi="Times New Roman"/>
          <w:sz w:val="28"/>
          <w:szCs w:val="28"/>
          <w:lang w:val="nb-NO"/>
        </w:rPr>
      </w:pPr>
      <w:r>
        <w:rPr>
          <w:rFonts w:ascii="Times New Roman" w:hAnsi="Times New Roman"/>
          <w:sz w:val="28"/>
          <w:szCs w:val="28"/>
        </w:rPr>
        <w:t xml:space="preserve">1. </w:t>
      </w:r>
      <w:ins w:id="493" w:author="Vân Nguyễn" w:date="2024-03-08T16:43:00Z">
        <w:r>
          <w:rPr>
            <w:rFonts w:ascii="Times New Roman" w:hAnsi="Times New Roman"/>
            <w:sz w:val="28"/>
            <w:szCs w:val="28"/>
          </w:rPr>
          <w:t>Căn cứ vào k</w:t>
        </w:r>
      </w:ins>
      <w:ins w:id="494" w:author="Vân Nguyễn" w:date="2024-03-07T14:33:00Z">
        <w:r>
          <w:rPr>
            <w:rFonts w:ascii="Times New Roman" w:hAnsi="Times New Roman"/>
            <w:sz w:val="28"/>
            <w:szCs w:val="28"/>
          </w:rPr>
          <w:t xml:space="preserve">ế hoạch cải tạo, xây dựng lại nhà chung cư </w:t>
        </w:r>
      </w:ins>
      <w:ins w:id="495" w:author="Vân Nguyễn" w:date="2024-03-08T16:43:00Z">
        <w:r>
          <w:rPr>
            <w:rFonts w:ascii="Times New Roman" w:hAnsi="Times New Roman"/>
            <w:sz w:val="28"/>
            <w:szCs w:val="28"/>
          </w:rPr>
          <w:t xml:space="preserve">đã </w:t>
        </w:r>
      </w:ins>
      <w:ins w:id="496" w:author="Vân Nguyễn" w:date="2024-03-07T14:33:00Z">
        <w:r>
          <w:rPr>
            <w:rFonts w:ascii="Times New Roman" w:hAnsi="Times New Roman"/>
            <w:sz w:val="28"/>
            <w:szCs w:val="28"/>
          </w:rPr>
          <w:t xml:space="preserve">được </w:t>
        </w:r>
      </w:ins>
      <w:ins w:id="497" w:author="Vân Nguyễn" w:date="2024-03-08T16:43:00Z">
        <w:r>
          <w:rPr>
            <w:rFonts w:ascii="Times New Roman" w:hAnsi="Times New Roman"/>
            <w:sz w:val="28"/>
            <w:szCs w:val="28"/>
          </w:rPr>
          <w:t xml:space="preserve">Ủy ban nhân dân cấp tỉnh </w:t>
        </w:r>
      </w:ins>
      <w:ins w:id="498" w:author="Vân Nguyễn" w:date="2024-03-07T14:33:00Z">
        <w:r>
          <w:rPr>
            <w:rFonts w:ascii="Times New Roman" w:hAnsi="Times New Roman"/>
            <w:sz w:val="28"/>
            <w:szCs w:val="28"/>
          </w:rPr>
          <w:t xml:space="preserve">phê duyệt </w:t>
        </w:r>
      </w:ins>
      <w:ins w:id="499" w:author="Vân Nguyễn" w:date="2024-03-08T16:43:00Z">
        <w:r>
          <w:rPr>
            <w:rFonts w:ascii="Times New Roman" w:hAnsi="Times New Roman"/>
            <w:sz w:val="28"/>
            <w:szCs w:val="28"/>
          </w:rPr>
          <w:t xml:space="preserve">theo </w:t>
        </w:r>
      </w:ins>
      <w:ins w:id="500" w:author="Vân Nguyễn" w:date="2024-03-07T14:33:00Z">
        <w:r>
          <w:rPr>
            <w:rFonts w:ascii="Times New Roman" w:hAnsi="Times New Roman"/>
            <w:sz w:val="28"/>
            <w:szCs w:val="28"/>
          </w:rPr>
          <w:t xml:space="preserve">quy định tại </w:t>
        </w:r>
      </w:ins>
      <w:ins w:id="501" w:author="Vân Nguyễn" w:date="2024-03-08T18:20:00Z">
        <w:r>
          <w:rPr>
            <w:rFonts w:ascii="Times New Roman" w:hAnsi="Times New Roman"/>
            <w:sz w:val="28"/>
            <w:szCs w:val="28"/>
          </w:rPr>
          <w:fldChar w:fldCharType="begin"/>
        </w:r>
        <w:r>
          <w:rPr>
            <w:rFonts w:ascii="Times New Roman" w:hAnsi="Times New Roman"/>
            <w:sz w:val="28"/>
            <w:szCs w:val="28"/>
          </w:rPr>
          <w:instrText xml:space="preserve"> REF  dieu6 \h \r  \* MERGEFORMAT </w:instrText>
        </w:r>
      </w:ins>
      <w:r>
        <w:rPr>
          <w:rFonts w:ascii="Times New Roman" w:hAnsi="Times New Roman"/>
          <w:sz w:val="28"/>
          <w:szCs w:val="28"/>
        </w:rPr>
      </w:r>
      <w:r>
        <w:rPr>
          <w:rFonts w:ascii="Times New Roman" w:hAnsi="Times New Roman"/>
          <w:sz w:val="28"/>
          <w:szCs w:val="28"/>
        </w:rPr>
        <w:fldChar w:fldCharType="separate"/>
      </w:r>
      <w:ins w:id="502" w:author="Vân Nguyễn" w:date="2024-03-11T10:13:00Z">
        <w:r>
          <w:rPr>
            <w:rFonts w:ascii="Times New Roman" w:hAnsi="Times New Roman"/>
            <w:sz w:val="28"/>
            <w:szCs w:val="28"/>
          </w:rPr>
          <w:t>Điều 6</w:t>
        </w:r>
      </w:ins>
      <w:ins w:id="503" w:author="Vân Nguyễn" w:date="2024-03-08T18:20:00Z">
        <w:r>
          <w:rPr>
            <w:rFonts w:ascii="Times New Roman" w:hAnsi="Times New Roman"/>
            <w:sz w:val="28"/>
            <w:szCs w:val="28"/>
          </w:rPr>
          <w:fldChar w:fldCharType="end"/>
        </w:r>
      </w:ins>
      <w:ins w:id="504" w:author="Vân Nguyễn" w:date="2024-03-07T14:33:00Z">
        <w:r>
          <w:rPr>
            <w:rFonts w:ascii="Times New Roman" w:hAnsi="Times New Roman"/>
            <w:sz w:val="28"/>
            <w:szCs w:val="28"/>
          </w:rPr>
          <w:t xml:space="preserve"> của Nghị định này</w:t>
        </w:r>
      </w:ins>
      <w:ins w:id="505" w:author="Vân Nguyễn" w:date="2024-03-08T16:43:00Z">
        <w:r>
          <w:rPr>
            <w:rFonts w:ascii="Times New Roman" w:hAnsi="Times New Roman"/>
            <w:sz w:val="28"/>
            <w:szCs w:val="28"/>
          </w:rPr>
          <w:t xml:space="preserve">, các nhà đầu tư lập </w:t>
        </w:r>
      </w:ins>
      <w:del w:id="506" w:author="Vân Nguyễn" w:date="2024-03-07T14:34:00Z">
        <w:r>
          <w:rPr>
            <w:rFonts w:ascii="Times New Roman" w:hAnsi="Times New Roman"/>
            <w:sz w:val="28"/>
            <w:szCs w:val="28"/>
            <w:lang w:val="vi-VN"/>
          </w:rPr>
          <w:delText>C</w:delText>
        </w:r>
      </w:del>
      <w:del w:id="507" w:author="Vân Nguyễn" w:date="2024-03-07T14:41:00Z">
        <w:r>
          <w:rPr>
            <w:rFonts w:ascii="Times New Roman" w:hAnsi="Times New Roman"/>
            <w:sz w:val="28"/>
            <w:szCs w:val="28"/>
            <w:lang w:val="nb-NO"/>
          </w:rPr>
          <w:delText>ơ quan quản lý nhà ở cấp tỉnh chủ trì, phối hợp với</w:delText>
        </w:r>
        <w:r>
          <w:rPr>
            <w:rFonts w:ascii="Times New Roman" w:hAnsi="Times New Roman"/>
            <w:sz w:val="28"/>
            <w:szCs w:val="28"/>
            <w:lang w:val="vi-VN"/>
          </w:rPr>
          <w:delText xml:space="preserve"> cơ quan chức năng của địa phương</w:delText>
        </w:r>
        <w:r>
          <w:rPr>
            <w:rFonts w:ascii="Times New Roman" w:hAnsi="Times New Roman"/>
            <w:sz w:val="28"/>
            <w:szCs w:val="28"/>
            <w:lang w:val="nb-NO"/>
          </w:rPr>
          <w:delText xml:space="preserve"> và Ủy ban nhân dân cấp huyện nơi có nhà chung cư</w:delText>
        </w:r>
      </w:del>
      <w:del w:id="508" w:author="Vân Nguyễn" w:date="2024-03-08T16:43:00Z">
        <w:r>
          <w:rPr>
            <w:rFonts w:ascii="Times New Roman" w:hAnsi="Times New Roman"/>
            <w:sz w:val="28"/>
            <w:szCs w:val="28"/>
            <w:lang w:val="nb-NO"/>
          </w:rPr>
          <w:delText xml:space="preserve"> </w:delText>
        </w:r>
      </w:del>
      <w:del w:id="509" w:author="Vân Nguyễn" w:date="2024-03-07T14:35:00Z">
        <w:r>
          <w:rPr>
            <w:rFonts w:ascii="Times New Roman" w:hAnsi="Times New Roman"/>
            <w:sz w:val="28"/>
            <w:szCs w:val="28"/>
            <w:lang w:val="vi-VN"/>
          </w:rPr>
          <w:delText>thực hiện kiểm định</w:delText>
        </w:r>
        <w:r>
          <w:rPr>
            <w:rFonts w:ascii="Times New Roman" w:hAnsi="Times New Roman"/>
            <w:sz w:val="28"/>
            <w:szCs w:val="28"/>
            <w:lang w:val="nb-NO"/>
          </w:rPr>
          <w:delText xml:space="preserve">, đánh </w:delText>
        </w:r>
        <w:r>
          <w:rPr>
            <w:rFonts w:ascii="Times New Roman" w:hAnsi="Times New Roman"/>
            <w:sz w:val="28"/>
            <w:szCs w:val="28"/>
            <w:lang w:val="nb-NO"/>
          </w:rPr>
          <w:delText>giá</w:delText>
        </w:r>
        <w:r>
          <w:rPr>
            <w:rFonts w:ascii="Times New Roman" w:hAnsi="Times New Roman"/>
            <w:sz w:val="28"/>
            <w:szCs w:val="28"/>
            <w:lang w:val="vi-VN"/>
          </w:rPr>
          <w:delText xml:space="preserve"> chất lượng nhà chung cư </w:delText>
        </w:r>
        <w:r>
          <w:rPr>
            <w:rFonts w:ascii="Times New Roman" w:hAnsi="Times New Roman"/>
            <w:sz w:val="28"/>
            <w:szCs w:val="28"/>
            <w:lang w:val="nb-NO"/>
          </w:rPr>
          <w:delText xml:space="preserve">được xây dựng trên địa bàn theo quy định tại Điều 61 của Luật Nhà ở và thực hiện phân loại các nhà chung cư được xây dựng trước năm 1994 và sau năm 1994 để thực hiện theo dõi, quản lý, giám sát chất lượng nhà chung cư làm cơ sở </w:delText>
        </w:r>
        <w:r>
          <w:rPr>
            <w:rFonts w:ascii="Times New Roman" w:hAnsi="Times New Roman"/>
            <w:sz w:val="28"/>
            <w:szCs w:val="28"/>
            <w:lang w:val="nb-NO"/>
          </w:rPr>
          <w:delText xml:space="preserve">đề xuất </w:delText>
        </w:r>
      </w:del>
      <w:ins w:id="510" w:author="Vân Nguyễn" w:date="2024-03-07T14:40:00Z">
        <w:r>
          <w:rPr>
            <w:rFonts w:ascii="Times New Roman" w:hAnsi="Times New Roman"/>
            <w:sz w:val="28"/>
            <w:szCs w:val="28"/>
          </w:rPr>
          <w:t>đề xuất</w:t>
        </w:r>
      </w:ins>
      <w:ins w:id="511" w:author="Vân Nguyễn" w:date="2024-03-07T14:35:00Z">
        <w:r>
          <w:rPr>
            <w:rFonts w:ascii="Times New Roman" w:hAnsi="Times New Roman"/>
            <w:sz w:val="28"/>
            <w:szCs w:val="28"/>
            <w:lang w:val="nb-NO"/>
          </w:rPr>
          <w:t xml:space="preserve"> </w:t>
        </w:r>
      </w:ins>
      <w:r>
        <w:rPr>
          <w:rFonts w:ascii="Times New Roman" w:hAnsi="Times New Roman"/>
          <w:sz w:val="28"/>
          <w:szCs w:val="28"/>
          <w:lang w:val="nb-NO"/>
        </w:rPr>
        <w:t xml:space="preserve">dự án </w:t>
      </w:r>
      <w:del w:id="512" w:author="Vân Nguyễn" w:date="2024-03-08T16:43:00Z">
        <w:r>
          <w:rPr>
            <w:rFonts w:ascii="Times New Roman" w:hAnsi="Times New Roman"/>
            <w:sz w:val="28"/>
            <w:szCs w:val="28"/>
            <w:lang w:val="nb-NO"/>
          </w:rPr>
          <w:delText xml:space="preserve">đầu tư cải tạo, </w:delText>
        </w:r>
      </w:del>
      <w:r>
        <w:rPr>
          <w:rFonts w:ascii="Times New Roman" w:hAnsi="Times New Roman"/>
          <w:sz w:val="28"/>
          <w:szCs w:val="28"/>
          <w:lang w:val="nb-NO"/>
        </w:rPr>
        <w:t>xây dựng lại nhà chung cư</w:t>
      </w:r>
      <w:ins w:id="513" w:author="Vân Nguyễn" w:date="2024-03-08T16:46:00Z">
        <w:r>
          <w:rPr>
            <w:rFonts w:ascii="Times New Roman" w:hAnsi="Times New Roman"/>
            <w:sz w:val="28"/>
            <w:szCs w:val="28"/>
          </w:rPr>
          <w:t xml:space="preserve"> theo quy định tại điểm b khoản 1 Điều 69 của Luật Nhà ở</w:t>
        </w:r>
      </w:ins>
      <w:r>
        <w:rPr>
          <w:rFonts w:ascii="Times New Roman" w:hAnsi="Times New Roman"/>
          <w:sz w:val="28"/>
          <w:szCs w:val="28"/>
          <w:lang w:val="nb-NO"/>
        </w:rPr>
        <w:t xml:space="preserve">. </w:t>
      </w:r>
    </w:p>
    <w:p w:rsidR="00004446" w:rsidRDefault="009C7166">
      <w:pPr>
        <w:spacing w:before="120" w:after="120" w:line="360" w:lineRule="exact"/>
        <w:rPr>
          <w:rFonts w:ascii="Times New Roman" w:hAnsi="Times New Roman"/>
          <w:sz w:val="28"/>
          <w:szCs w:val="28"/>
          <w:lang w:val="nl-NL"/>
        </w:rPr>
      </w:pPr>
      <w:r>
        <w:rPr>
          <w:rFonts w:ascii="Times New Roman" w:hAnsi="Times New Roman"/>
          <w:sz w:val="28"/>
          <w:szCs w:val="28"/>
          <w:lang w:val="nl-NL"/>
        </w:rPr>
        <w:t xml:space="preserve">2. </w:t>
      </w:r>
      <w:ins w:id="514" w:author="Vân Nguyễn" w:date="2024-03-07T14:41:00Z">
        <w:r>
          <w:rPr>
            <w:rFonts w:ascii="Times New Roman" w:hAnsi="Times New Roman"/>
            <w:sz w:val="28"/>
            <w:szCs w:val="28"/>
            <w:lang w:val="nl-NL"/>
          </w:rPr>
          <w:t xml:space="preserve">Đối với </w:t>
        </w:r>
      </w:ins>
      <w:ins w:id="515" w:author="Vân Nguyễn" w:date="2024-03-07T14:42:00Z">
        <w:r>
          <w:rPr>
            <w:rFonts w:ascii="Times New Roman" w:hAnsi="Times New Roman"/>
            <w:sz w:val="28"/>
            <w:szCs w:val="28"/>
            <w:lang w:val="nl-NL"/>
          </w:rPr>
          <w:t xml:space="preserve">dự án </w:t>
        </w:r>
      </w:ins>
      <w:del w:id="516" w:author="Vân Nguyễn" w:date="2024-03-07T14:42:00Z">
        <w:r>
          <w:rPr>
            <w:rFonts w:ascii="Times New Roman" w:hAnsi="Times New Roman"/>
            <w:sz w:val="28"/>
            <w:szCs w:val="28"/>
            <w:lang w:val="nl-NL"/>
          </w:rPr>
          <w:delText xml:space="preserve">Lập báo cáo nghiên cứu tiền khả thi đối với các dự án </w:delText>
        </w:r>
      </w:del>
      <w:r>
        <w:rPr>
          <w:rFonts w:ascii="Times New Roman" w:hAnsi="Times New Roman"/>
          <w:sz w:val="28"/>
          <w:szCs w:val="28"/>
          <w:lang w:val="nl-NL"/>
        </w:rPr>
        <w:t xml:space="preserve">yêu cầu phải có </w:t>
      </w:r>
      <w:del w:id="517" w:author="Vân Nguyễn" w:date="2024-03-07T14:42:00Z">
        <w:r>
          <w:rPr>
            <w:rFonts w:ascii="Times New Roman" w:hAnsi="Times New Roman"/>
            <w:sz w:val="28"/>
            <w:szCs w:val="28"/>
            <w:lang w:val="nl-NL"/>
          </w:rPr>
          <w:delText xml:space="preserve">báo </w:delText>
        </w:r>
      </w:del>
      <w:ins w:id="518" w:author="Vân Nguyễn" w:date="2024-03-07T14:42:00Z">
        <w:r>
          <w:rPr>
            <w:rFonts w:ascii="Times New Roman" w:hAnsi="Times New Roman"/>
            <w:sz w:val="28"/>
            <w:szCs w:val="28"/>
            <w:lang w:val="nl-NL"/>
          </w:rPr>
          <w:t xml:space="preserve">Báo </w:t>
        </w:r>
      </w:ins>
      <w:r>
        <w:rPr>
          <w:rFonts w:ascii="Times New Roman" w:hAnsi="Times New Roman"/>
          <w:sz w:val="28"/>
          <w:szCs w:val="28"/>
          <w:lang w:val="nl-NL"/>
        </w:rPr>
        <w:t>cáo nghiên cứu tiền khả thi theo quy đị</w:t>
      </w:r>
      <w:r>
        <w:rPr>
          <w:rFonts w:ascii="Times New Roman" w:hAnsi="Times New Roman"/>
          <w:sz w:val="28"/>
          <w:szCs w:val="28"/>
          <w:lang w:val="nl-NL"/>
        </w:rPr>
        <w:t>nh của pháp luật xây dựng</w:t>
      </w:r>
      <w:ins w:id="519" w:author="Vân Nguyễn" w:date="2024-03-07T14:42:00Z">
        <w:r>
          <w:rPr>
            <w:rFonts w:ascii="Times New Roman" w:hAnsi="Times New Roman"/>
            <w:sz w:val="28"/>
            <w:szCs w:val="28"/>
            <w:lang w:val="nl-NL"/>
          </w:rPr>
          <w:t xml:space="preserve"> thì phải lập Báo cáo nghiên cứu tiền khả thi</w:t>
        </w:r>
      </w:ins>
      <w:r>
        <w:rPr>
          <w:rFonts w:ascii="Times New Roman" w:hAnsi="Times New Roman"/>
          <w:sz w:val="28"/>
          <w:szCs w:val="28"/>
          <w:lang w:val="nl-NL"/>
        </w:rPr>
        <w:t>.</w:t>
      </w:r>
      <w:del w:id="520" w:author="Vân Nguyễn" w:date="2024-03-07T14:42:00Z">
        <w:r>
          <w:rPr>
            <w:rFonts w:ascii="Times New Roman" w:hAnsi="Times New Roman"/>
            <w:sz w:val="28"/>
            <w:szCs w:val="28"/>
            <w:lang w:val="nl-NL"/>
          </w:rPr>
          <w:delText xml:space="preserve"> </w:delText>
        </w:r>
      </w:del>
    </w:p>
    <w:p w:rsidR="00004446" w:rsidRDefault="009C7166">
      <w:pPr>
        <w:widowControl w:val="0"/>
        <w:numPr>
          <w:ilvl w:val="0"/>
          <w:numId w:val="1"/>
        </w:numPr>
        <w:spacing w:before="120" w:after="120" w:line="360" w:lineRule="exact"/>
        <w:ind w:left="0"/>
        <w:outlineLvl w:val="1"/>
        <w:rPr>
          <w:rFonts w:ascii="Times New Roman" w:hAnsi="Times New Roman"/>
          <w:b/>
          <w:sz w:val="28"/>
          <w:szCs w:val="28"/>
          <w:lang w:val="es-ES"/>
        </w:rPr>
      </w:pPr>
      <w:r>
        <w:rPr>
          <w:rFonts w:ascii="Times New Roman" w:hAnsi="Times New Roman"/>
          <w:b/>
          <w:sz w:val="28"/>
          <w:szCs w:val="28"/>
          <w:lang w:val="es-ES"/>
        </w:rPr>
        <w:t xml:space="preserve">Quy hoạch chi tiết xây dựng dự án </w:t>
      </w:r>
    </w:p>
    <w:p w:rsidR="00004446" w:rsidRDefault="009C7166">
      <w:pPr>
        <w:spacing w:before="120" w:after="120" w:line="360" w:lineRule="exact"/>
        <w:rPr>
          <w:ins w:id="521" w:author="Vân Nguyễn" w:date="2024-03-07T14:55:00Z"/>
          <w:rFonts w:ascii="Times New Roman" w:hAnsi="Times New Roman"/>
          <w:sz w:val="28"/>
          <w:szCs w:val="28"/>
        </w:rPr>
      </w:pPr>
      <w:ins w:id="522" w:author="Vân Nguyễn" w:date="2024-03-07T14:55:00Z">
        <w:r>
          <w:rPr>
            <w:rFonts w:ascii="Times New Roman" w:hAnsi="Times New Roman"/>
            <w:sz w:val="28"/>
            <w:szCs w:val="28"/>
          </w:rPr>
          <w:t>1. Quy ho</w:t>
        </w:r>
      </w:ins>
      <w:ins w:id="523" w:author="Vân Nguyễn" w:date="2024-03-07T14:56:00Z">
        <w:r>
          <w:rPr>
            <w:rFonts w:ascii="Times New Roman" w:hAnsi="Times New Roman"/>
            <w:sz w:val="28"/>
            <w:szCs w:val="28"/>
          </w:rPr>
          <w:t xml:space="preserve">ạch chi tiết của dự án xây dựng lại nhà chung cư được thực hiện đồng thời với việc kiểm định chất lượng nhà chung cư hoặc </w:t>
        </w:r>
      </w:ins>
      <w:ins w:id="524" w:author="Vân Nguyễn" w:date="2024-03-07T14:58:00Z">
        <w:r>
          <w:rPr>
            <w:rFonts w:ascii="Times New Roman" w:hAnsi="Times New Roman"/>
            <w:sz w:val="28"/>
            <w:szCs w:val="28"/>
          </w:rPr>
          <w:t xml:space="preserve">đồng thời với </w:t>
        </w:r>
        <w:r>
          <w:rPr>
            <w:rFonts w:ascii="Times New Roman" w:hAnsi="Times New Roman"/>
            <w:sz w:val="28"/>
            <w:szCs w:val="28"/>
          </w:rPr>
          <w:t>việc lập kế hoạch cải tạo, xây dựng lại nhà chung cư</w:t>
        </w:r>
      </w:ins>
      <w:ins w:id="525" w:author="Vân Nguyễn" w:date="2024-03-07T14:59:00Z">
        <w:r>
          <w:rPr>
            <w:rFonts w:ascii="Times New Roman" w:hAnsi="Times New Roman"/>
            <w:sz w:val="28"/>
            <w:szCs w:val="28"/>
          </w:rPr>
          <w:t xml:space="preserve">. </w:t>
        </w:r>
      </w:ins>
    </w:p>
    <w:p w:rsidR="00004446" w:rsidRDefault="009C7166">
      <w:pPr>
        <w:spacing w:before="120" w:after="120" w:line="360" w:lineRule="exact"/>
        <w:rPr>
          <w:rFonts w:ascii="Times New Roman" w:hAnsi="Times New Roman"/>
          <w:sz w:val="28"/>
          <w:szCs w:val="28"/>
        </w:rPr>
      </w:pPr>
      <w:del w:id="526" w:author="Vân Nguyễn" w:date="2024-03-07T14:59:00Z">
        <w:r>
          <w:rPr>
            <w:rFonts w:ascii="Times New Roman" w:hAnsi="Times New Roman"/>
            <w:sz w:val="28"/>
            <w:szCs w:val="28"/>
          </w:rPr>
          <w:delText>1</w:delText>
        </w:r>
      </w:del>
      <w:ins w:id="527" w:author="Vân Nguyễn" w:date="2024-03-07T14:59:00Z">
        <w:r>
          <w:rPr>
            <w:rFonts w:ascii="Times New Roman" w:hAnsi="Times New Roman"/>
            <w:sz w:val="28"/>
            <w:szCs w:val="28"/>
          </w:rPr>
          <w:t>2</w:t>
        </w:r>
      </w:ins>
      <w:r>
        <w:rPr>
          <w:rFonts w:ascii="Times New Roman" w:hAnsi="Times New Roman"/>
          <w:sz w:val="28"/>
          <w:szCs w:val="28"/>
        </w:rPr>
        <w:t xml:space="preserve">. </w:t>
      </w:r>
      <w:r>
        <w:rPr>
          <w:rFonts w:ascii="Times New Roman" w:hAnsi="Times New Roman"/>
          <w:sz w:val="28"/>
          <w:szCs w:val="28"/>
          <w:lang w:val="vi-VN"/>
        </w:rPr>
        <w:t>Cơ quan nhà nước có thẩm quyền có trách nhiệm lập, phê duyệt, điều chỉnh quy hoạch chi tiết dự án xây dựng lại nhà chung cư</w:t>
      </w:r>
      <w:r>
        <w:rPr>
          <w:rFonts w:ascii="Times New Roman" w:hAnsi="Times New Roman"/>
          <w:sz w:val="28"/>
          <w:szCs w:val="28"/>
        </w:rPr>
        <w:t xml:space="preserve"> theo quy định tại Điều 64 của Luật Nhà ở. </w:t>
      </w:r>
      <w:ins w:id="528" w:author="Vân Nguyễn" w:date="2024-03-05T15:40:00Z">
        <w:r>
          <w:rPr>
            <w:rFonts w:ascii="Times New Roman" w:hAnsi="Times New Roman"/>
            <w:sz w:val="28"/>
            <w:szCs w:val="28"/>
          </w:rPr>
          <w:t>Quy</w:t>
        </w:r>
      </w:ins>
      <w:commentRangeStart w:id="529"/>
      <w:commentRangeEnd w:id="529"/>
      <w:ins w:id="530" w:author="Vân Nguyễn" w:date="2024-03-05T15:41:00Z">
        <w:r>
          <w:rPr>
            <w:rStyle w:val="CommentReference"/>
            <w:lang w:val="x-none"/>
          </w:rPr>
          <w:commentReference w:id="529"/>
        </w:r>
      </w:ins>
      <w:ins w:id="531" w:author="Vân Nguyễn" w:date="2024-03-05T15:40:00Z">
        <w:r>
          <w:rPr>
            <w:rFonts w:ascii="Times New Roman" w:hAnsi="Times New Roman"/>
            <w:sz w:val="28"/>
            <w:szCs w:val="28"/>
          </w:rPr>
          <w:t xml:space="preserve"> hoạch chi tiết của d</w:t>
        </w:r>
      </w:ins>
      <w:ins w:id="532" w:author="Vân Nguyễn" w:date="2024-03-05T15:39:00Z">
        <w:r>
          <w:rPr>
            <w:rFonts w:ascii="Times New Roman" w:hAnsi="Times New Roman"/>
            <w:sz w:val="28"/>
            <w:szCs w:val="28"/>
          </w:rPr>
          <w:t>ự án</w:t>
        </w:r>
        <w:r>
          <w:rPr>
            <w:rFonts w:ascii="Times New Roman" w:hAnsi="Times New Roman"/>
            <w:sz w:val="28"/>
            <w:szCs w:val="28"/>
          </w:rPr>
          <w:t xml:space="preserve"> xây dựng lại nhà chung cư kh</w:t>
        </w:r>
      </w:ins>
      <w:ins w:id="533" w:author="Vân Nguyễn" w:date="2024-03-05T15:40:00Z">
        <w:r>
          <w:rPr>
            <w:rFonts w:ascii="Times New Roman" w:hAnsi="Times New Roman"/>
            <w:sz w:val="28"/>
            <w:szCs w:val="28"/>
          </w:rPr>
          <w:t xml:space="preserve">ông phải bố trí diện tích đất để xây dựng nhà ở xã hội trong </w:t>
        </w:r>
      </w:ins>
      <w:ins w:id="534" w:author="Vân Nguyễn" w:date="2024-03-05T15:41:00Z">
        <w:r>
          <w:rPr>
            <w:rFonts w:ascii="Times New Roman" w:hAnsi="Times New Roman"/>
            <w:sz w:val="28"/>
            <w:szCs w:val="28"/>
          </w:rPr>
          <w:t>phạm vi dự án.</w:t>
        </w:r>
      </w:ins>
    </w:p>
    <w:p w:rsidR="00004446" w:rsidRDefault="009C7166">
      <w:pPr>
        <w:spacing w:before="120" w:after="120" w:line="360" w:lineRule="exact"/>
        <w:rPr>
          <w:rFonts w:ascii="Times New Roman" w:hAnsi="Times New Roman"/>
          <w:sz w:val="28"/>
          <w:szCs w:val="28"/>
        </w:rPr>
      </w:pPr>
      <w:del w:id="535" w:author="Vân Nguyễn" w:date="2024-03-07T14:59:00Z">
        <w:r>
          <w:rPr>
            <w:rFonts w:ascii="Times New Roman" w:hAnsi="Times New Roman"/>
            <w:sz w:val="28"/>
            <w:szCs w:val="28"/>
          </w:rPr>
          <w:delText>2</w:delText>
        </w:r>
      </w:del>
      <w:ins w:id="536" w:author="Vân Nguyễn" w:date="2024-03-07T14:59:00Z">
        <w:r>
          <w:rPr>
            <w:rFonts w:ascii="Times New Roman" w:hAnsi="Times New Roman"/>
            <w:sz w:val="28"/>
            <w:szCs w:val="28"/>
          </w:rPr>
          <w:t>3</w:t>
        </w:r>
      </w:ins>
      <w:r>
        <w:rPr>
          <w:rFonts w:ascii="Times New Roman" w:hAnsi="Times New Roman"/>
          <w:sz w:val="28"/>
          <w:szCs w:val="28"/>
        </w:rPr>
        <w:t xml:space="preserve">. Căn cứ điều kiện thực tế của từng địa phương và danh mục, địa điểm nhà chung cư, Ủy ban nhân dân cấp tỉnh quyết định giải pháp quy hoạch đối với </w:t>
      </w:r>
      <w:r>
        <w:rPr>
          <w:rFonts w:ascii="Times New Roman" w:hAnsi="Times New Roman"/>
          <w:sz w:val="28"/>
          <w:szCs w:val="28"/>
        </w:rPr>
        <w:t>từng khu vực có nhà chung cư thuộc diện cải tạo, xây dựng lại, đảm bảo hiệu quả kinh tế - xã hội, môi trường, gắn với cải tạo, chỉnh trang đô thị</w:t>
      </w:r>
      <w:ins w:id="537" w:author="Vân Nguyễn" w:date="2024-03-06T20:45:00Z">
        <w:r>
          <w:rPr>
            <w:rFonts w:ascii="Times New Roman" w:hAnsi="Times New Roman"/>
            <w:sz w:val="28"/>
            <w:szCs w:val="28"/>
          </w:rPr>
          <w:t xml:space="preserve">, bao </w:t>
        </w:r>
      </w:ins>
      <w:commentRangeStart w:id="538"/>
      <w:commentRangeEnd w:id="538"/>
      <w:ins w:id="539" w:author="Vân Nguyễn" w:date="2024-03-06T20:48:00Z">
        <w:r>
          <w:rPr>
            <w:rStyle w:val="CommentReference"/>
            <w:lang w:val="x-none"/>
          </w:rPr>
          <w:commentReference w:id="538"/>
        </w:r>
      </w:ins>
      <w:ins w:id="540" w:author="Vân Nguyễn" w:date="2024-03-06T20:45:00Z">
        <w:r>
          <w:rPr>
            <w:rFonts w:ascii="Times New Roman" w:hAnsi="Times New Roman"/>
            <w:sz w:val="28"/>
            <w:szCs w:val="28"/>
          </w:rPr>
          <w:t xml:space="preserve">gồm cả điều chỉnh chức năng sử dụng đất trong phạm vi </w:t>
        </w:r>
      </w:ins>
      <w:ins w:id="541" w:author="Vân Nguyễn" w:date="2024-03-06T20:46:00Z">
        <w:r>
          <w:rPr>
            <w:rFonts w:ascii="Times New Roman" w:hAnsi="Times New Roman"/>
            <w:sz w:val="28"/>
            <w:szCs w:val="28"/>
          </w:rPr>
          <w:t xml:space="preserve">ranh giới </w:t>
        </w:r>
      </w:ins>
      <w:ins w:id="542" w:author="Vân Nguyễn" w:date="2024-03-06T20:45:00Z">
        <w:r>
          <w:rPr>
            <w:rFonts w:ascii="Times New Roman" w:hAnsi="Times New Roman"/>
            <w:sz w:val="28"/>
            <w:szCs w:val="28"/>
          </w:rPr>
          <w:t xml:space="preserve">dự án </w:t>
        </w:r>
      </w:ins>
      <w:ins w:id="543" w:author="Vân Nguyễn" w:date="2024-03-06T20:46:00Z">
        <w:r>
          <w:rPr>
            <w:rFonts w:ascii="Times New Roman" w:hAnsi="Times New Roman"/>
            <w:sz w:val="28"/>
            <w:szCs w:val="28"/>
          </w:rPr>
          <w:t>xây dựng lại nhà chung cư</w:t>
        </w:r>
      </w:ins>
      <w:ins w:id="544" w:author="Vân Nguyễn" w:date="2024-03-07T14:43:00Z">
        <w:r>
          <w:rPr>
            <w:rFonts w:ascii="Times New Roman" w:hAnsi="Times New Roman"/>
            <w:sz w:val="28"/>
            <w:szCs w:val="28"/>
            <w:rPrChange w:id="545" w:author="Vân Nguyễn" w:date="2024-03-07T15:23:00Z">
              <w:rPr>
                <w:rFonts w:ascii="Times New Roman" w:hAnsi="Times New Roman"/>
                <w:i/>
                <w:iCs/>
                <w:sz w:val="28"/>
                <w:szCs w:val="28"/>
              </w:rPr>
            </w:rPrChange>
          </w:rPr>
          <w:t xml:space="preserve">. </w:t>
        </w:r>
      </w:ins>
      <w:del w:id="546" w:author="Vân Nguyễn" w:date="2024-03-06T20:45:00Z">
        <w:r>
          <w:rPr>
            <w:rFonts w:ascii="Times New Roman" w:hAnsi="Times New Roman"/>
            <w:sz w:val="28"/>
            <w:szCs w:val="28"/>
          </w:rPr>
          <w:delText xml:space="preserve">. </w:delText>
        </w:r>
      </w:del>
    </w:p>
    <w:p w:rsidR="00004446" w:rsidRDefault="009C7166">
      <w:pPr>
        <w:spacing w:before="120" w:after="120" w:line="360" w:lineRule="exact"/>
        <w:rPr>
          <w:rFonts w:ascii="Times New Roman" w:hAnsi="Times New Roman"/>
          <w:sz w:val="28"/>
          <w:szCs w:val="28"/>
        </w:rPr>
      </w:pPr>
      <w:del w:id="547" w:author="Vân Nguyễn" w:date="2024-03-07T14:59:00Z">
        <w:r>
          <w:rPr>
            <w:rFonts w:ascii="Times New Roman" w:hAnsi="Times New Roman"/>
            <w:sz w:val="28"/>
            <w:szCs w:val="28"/>
          </w:rPr>
          <w:delText>3</w:delText>
        </w:r>
      </w:del>
      <w:ins w:id="548" w:author="Vân Nguyễn" w:date="2024-03-07T14:59:00Z">
        <w:r>
          <w:rPr>
            <w:rFonts w:ascii="Times New Roman" w:hAnsi="Times New Roman"/>
            <w:sz w:val="28"/>
            <w:szCs w:val="28"/>
          </w:rPr>
          <w:t>4</w:t>
        </w:r>
      </w:ins>
      <w:r>
        <w:rPr>
          <w:rFonts w:ascii="Times New Roman" w:hAnsi="Times New Roman"/>
          <w:sz w:val="28"/>
          <w:szCs w:val="28"/>
        </w:rPr>
        <w:t xml:space="preserve">. Trình tự, thủ tục </w:t>
      </w:r>
      <w:del w:id="549" w:author="Vân Nguyễn" w:date="2024-03-07T14:43:00Z">
        <w:r>
          <w:rPr>
            <w:rFonts w:ascii="Times New Roman" w:hAnsi="Times New Roman"/>
            <w:sz w:val="28"/>
            <w:szCs w:val="28"/>
          </w:rPr>
          <w:delText xml:space="preserve">hồ sơ </w:delText>
        </w:r>
      </w:del>
      <w:r>
        <w:rPr>
          <w:rFonts w:ascii="Times New Roman" w:hAnsi="Times New Roman"/>
          <w:sz w:val="28"/>
          <w:szCs w:val="28"/>
        </w:rPr>
        <w:t>lập, thẩm định, phê duyệt quy hoạch chi tiết được thực hiện theo quy định của pháp luật về quy hoạch đô thị, pháp luật xây dựng.</w:t>
      </w:r>
    </w:p>
    <w:p w:rsidR="00004446" w:rsidRPr="00004446" w:rsidRDefault="009C7166">
      <w:pPr>
        <w:numPr>
          <w:ilvl w:val="0"/>
          <w:numId w:val="1"/>
        </w:numPr>
        <w:spacing w:before="120" w:after="120" w:line="360" w:lineRule="exact"/>
        <w:ind w:left="0"/>
        <w:outlineLvl w:val="1"/>
        <w:rPr>
          <w:rFonts w:ascii="Times New Roman" w:hAnsi="Times New Roman"/>
          <w:b/>
          <w:sz w:val="28"/>
          <w:szCs w:val="28"/>
          <w:rPrChange w:id="550" w:author="Vân Nguyễn" w:date="2024-03-07T15:23:00Z">
            <w:rPr>
              <w:rFonts w:ascii="Times New Roman" w:hAnsi="Times New Roman"/>
              <w:b/>
              <w:iCs/>
              <w:sz w:val="28"/>
              <w:szCs w:val="28"/>
            </w:rPr>
          </w:rPrChange>
        </w:rPr>
      </w:pPr>
      <w:r>
        <w:rPr>
          <w:rFonts w:ascii="Times New Roman" w:hAnsi="Times New Roman"/>
          <w:b/>
          <w:sz w:val="28"/>
          <w:szCs w:val="28"/>
        </w:rPr>
        <w:t xml:space="preserve">Quyết định chủ trương đầu tư dự án xây dựng lại nhà chung do Nhà nước trực tiếp đầu tư xây dựng bằng </w:t>
      </w:r>
      <w:r>
        <w:rPr>
          <w:rFonts w:ascii="Times New Roman" w:hAnsi="Times New Roman"/>
          <w:b/>
          <w:sz w:val="28"/>
          <w:szCs w:val="28"/>
        </w:rPr>
        <w:t xml:space="preserve">nguồn vốn ngân sách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1. Đối với dự án xây dựng lại nhà chung cư do Nhà nước trực tiếp đầu tư xây dựng bằng nguồn vốn ngân sách theo quy định tại khoản 2 và khoản 3 Điều 62 của Luật Nhà ở thì cơ quan nhà nước có thẩm quyền quyết định chủ trương đầu tư dự án theo quy định của ph</w:t>
      </w:r>
      <w:r>
        <w:rPr>
          <w:rFonts w:ascii="Times New Roman" w:hAnsi="Times New Roman"/>
          <w:sz w:val="28"/>
          <w:szCs w:val="28"/>
        </w:rPr>
        <w:t xml:space="preserve">áp luật về đầu tư công.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 xml:space="preserve">2. Hồ sơ, trình tự, thủ tục và thẩm quyền quyết định chủ trương đầu tư dự án thực hiện theo quy định của pháp luật về đầu tư công.  </w:t>
      </w:r>
    </w:p>
    <w:p w:rsidR="00004446" w:rsidRPr="00004446" w:rsidRDefault="009C7166">
      <w:pPr>
        <w:numPr>
          <w:ilvl w:val="0"/>
          <w:numId w:val="1"/>
        </w:numPr>
        <w:spacing w:before="120" w:after="120" w:line="360" w:lineRule="exact"/>
        <w:ind w:left="0"/>
        <w:outlineLvl w:val="1"/>
        <w:rPr>
          <w:rFonts w:ascii="Times New Roman" w:hAnsi="Times New Roman"/>
          <w:b/>
          <w:sz w:val="28"/>
          <w:szCs w:val="28"/>
          <w:rPrChange w:id="551" w:author="Vân Nguyễn" w:date="2024-03-07T15:23:00Z">
            <w:rPr>
              <w:rFonts w:ascii="Times New Roman" w:hAnsi="Times New Roman"/>
              <w:b/>
              <w:iCs/>
              <w:sz w:val="28"/>
              <w:szCs w:val="28"/>
            </w:rPr>
          </w:rPrChange>
        </w:rPr>
      </w:pPr>
      <w:bookmarkStart w:id="552" w:name="dieu9"/>
      <w:bookmarkEnd w:id="552"/>
      <w:r>
        <w:rPr>
          <w:rFonts w:ascii="Times New Roman" w:hAnsi="Times New Roman"/>
          <w:b/>
          <w:sz w:val="28"/>
          <w:szCs w:val="28"/>
        </w:rPr>
        <w:t xml:space="preserve">Chấp thuận chủ trương đầu tư dự án xây dựng lại nhà chung bằng nguồn vốn khác ngoài ngân sách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 xml:space="preserve">1. </w:t>
      </w:r>
      <w:r>
        <w:rPr>
          <w:rFonts w:ascii="Times New Roman" w:hAnsi="Times New Roman"/>
          <w:sz w:val="28"/>
          <w:szCs w:val="28"/>
        </w:rPr>
        <w:t xml:space="preserve">Hồ sơ chấp thuận chủ trương đầu tư đồng thời chấp thuận nhà đầu tư làm chủ đầu tư dự án xây dựng lại nhà chung cư do doanh nghiệp bất động sản đề xuất được lập theo quy định tại khoản 1 Điều 69 của Luật Nhà ở, bao gồm: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a) Văn bản đề nghị chấp thuận chủ tr</w:t>
      </w:r>
      <w:r>
        <w:rPr>
          <w:rFonts w:ascii="Times New Roman" w:hAnsi="Times New Roman"/>
          <w:sz w:val="28"/>
          <w:szCs w:val="28"/>
        </w:rPr>
        <w:t xml:space="preserve">ương đầu tư dự án được lập theo mẫu tại phụ lục số 01 ban hành kèm theo Nghị định này;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b) Đề xuất dự án đầu tư được lập</w:t>
      </w:r>
      <w:ins w:id="553" w:author="Vân Nguyễn" w:date="2024-03-04T13:16:00Z">
        <w:r>
          <w:rPr>
            <w:rFonts w:ascii="Times New Roman" w:hAnsi="Times New Roman"/>
            <w:sz w:val="28"/>
            <w:szCs w:val="28"/>
          </w:rPr>
          <w:t xml:space="preserve"> bao gồm các nội dung theo quy định tại </w:t>
        </w:r>
      </w:ins>
      <w:ins w:id="554" w:author="Vân Nguyễn" w:date="2024-03-04T13:17:00Z">
        <w:r>
          <w:rPr>
            <w:rFonts w:ascii="Times New Roman" w:hAnsi="Times New Roman"/>
            <w:sz w:val="28"/>
            <w:szCs w:val="28"/>
          </w:rPr>
          <w:t>điểm b khoản 1 Điều 69 của Luật Nhà ở</w:t>
        </w:r>
      </w:ins>
      <w:del w:id="555" w:author="Vân Nguyễn" w:date="2024-03-08T16:46:00Z">
        <w:r>
          <w:rPr>
            <w:rFonts w:ascii="Times New Roman" w:hAnsi="Times New Roman"/>
            <w:sz w:val="28"/>
            <w:szCs w:val="28"/>
          </w:rPr>
          <w:delText xml:space="preserve"> </w:delText>
        </w:r>
      </w:del>
      <w:del w:id="556" w:author="Vân Nguyễn" w:date="2024-03-04T13:16:00Z">
        <w:r>
          <w:rPr>
            <w:rFonts w:ascii="Times New Roman" w:hAnsi="Times New Roman"/>
            <w:sz w:val="28"/>
            <w:szCs w:val="28"/>
          </w:rPr>
          <w:delText>theo mẫu tại phụ lục số 02 ban hành kèm theo Nghị định này</w:delText>
        </w:r>
      </w:del>
      <w:r>
        <w:rPr>
          <w:rFonts w:ascii="Times New Roman" w:hAnsi="Times New Roman"/>
          <w:sz w:val="28"/>
          <w:szCs w:val="28"/>
        </w:rPr>
        <w:t xml:space="preserve">;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 xml:space="preserve">c) Phương án bồi thường, hỗ trợ, tái định cư (sau đây gọi là phương án bồi thường) đã được chủ sở hữu nhà chung cư thống nhất với nhà đầu tư; </w:t>
      </w:r>
    </w:p>
    <w:p w:rsidR="00004446" w:rsidRDefault="009C7166">
      <w:pPr>
        <w:spacing w:before="120" w:after="120" w:line="360" w:lineRule="exact"/>
        <w:rPr>
          <w:ins w:id="557" w:author="Vân Nguyễn" w:date="2024-02-28T15:26:00Z"/>
          <w:rFonts w:ascii="Times New Roman" w:hAnsi="Times New Roman"/>
          <w:sz w:val="28"/>
          <w:szCs w:val="28"/>
        </w:rPr>
      </w:pPr>
      <w:r>
        <w:rPr>
          <w:rFonts w:ascii="Times New Roman" w:hAnsi="Times New Roman"/>
          <w:sz w:val="28"/>
          <w:szCs w:val="28"/>
        </w:rPr>
        <w:t xml:space="preserve">d) Biên bản lấy ý kiến về việc lựa chọn nhà đầu tư; văn bản thỏa thuận chuyển nhượng quyền sử dụng đất của chủ sở hữu nhà chung cư cho nhà đầu tư (nếu có) theo mẫu tại phụ lục số </w:t>
      </w:r>
      <w:del w:id="558" w:author="Vân Nguyễn" w:date="2024-03-07T15:02:00Z">
        <w:r>
          <w:rPr>
            <w:rFonts w:ascii="Times New Roman" w:hAnsi="Times New Roman"/>
            <w:sz w:val="28"/>
            <w:szCs w:val="28"/>
          </w:rPr>
          <w:delText xml:space="preserve">05 </w:delText>
        </w:r>
      </w:del>
      <w:ins w:id="559" w:author="Vân Nguyễn" w:date="2024-03-07T15:02:00Z">
        <w:r>
          <w:rPr>
            <w:rFonts w:ascii="Times New Roman" w:hAnsi="Times New Roman"/>
            <w:sz w:val="28"/>
            <w:szCs w:val="28"/>
          </w:rPr>
          <w:t xml:space="preserve">04 </w:t>
        </w:r>
      </w:ins>
      <w:r>
        <w:rPr>
          <w:rFonts w:ascii="Times New Roman" w:hAnsi="Times New Roman"/>
          <w:sz w:val="28"/>
          <w:szCs w:val="28"/>
        </w:rPr>
        <w:t xml:space="preserve">ban hành kèm theo Nghị định này; </w:t>
      </w:r>
    </w:p>
    <w:p w:rsidR="00004446" w:rsidRDefault="009C7166">
      <w:pPr>
        <w:spacing w:before="120" w:after="120" w:line="360" w:lineRule="exact"/>
        <w:rPr>
          <w:rFonts w:ascii="Times New Roman" w:hAnsi="Times New Roman"/>
          <w:sz w:val="28"/>
          <w:szCs w:val="28"/>
        </w:rPr>
      </w:pPr>
      <w:ins w:id="560" w:author="Vân Nguyễn" w:date="2024-02-28T15:26:00Z">
        <w:r>
          <w:rPr>
            <w:rFonts w:ascii="Times New Roman" w:hAnsi="Times New Roman"/>
            <w:sz w:val="28"/>
            <w:szCs w:val="28"/>
          </w:rPr>
          <w:t>đ) Tài liệu v</w:t>
        </w:r>
      </w:ins>
      <w:ins w:id="561" w:author="Vân Nguyễn" w:date="2024-02-28T15:27:00Z">
        <w:r>
          <w:rPr>
            <w:rFonts w:ascii="Times New Roman" w:hAnsi="Times New Roman"/>
            <w:sz w:val="28"/>
            <w:szCs w:val="28"/>
          </w:rPr>
          <w:t>ề tư cách pháp lý của nh</w:t>
        </w:r>
        <w:r>
          <w:rPr>
            <w:rFonts w:ascii="Times New Roman" w:hAnsi="Times New Roman"/>
            <w:sz w:val="28"/>
            <w:szCs w:val="28"/>
          </w:rPr>
          <w:t xml:space="preserve">à đầu tư, tài liệu chứng minh năng lực tài chỉnh của nhà đầu tư; </w:t>
        </w:r>
      </w:ins>
    </w:p>
    <w:p w:rsidR="00004446" w:rsidRDefault="009C7166">
      <w:pPr>
        <w:spacing w:before="120" w:after="120" w:line="360" w:lineRule="exact"/>
        <w:rPr>
          <w:rFonts w:ascii="Times New Roman" w:hAnsi="Times New Roman"/>
          <w:sz w:val="28"/>
          <w:szCs w:val="28"/>
        </w:rPr>
      </w:pPr>
      <w:del w:id="562" w:author="Vân Nguyễn" w:date="2024-02-28T15:27:00Z">
        <w:r>
          <w:rPr>
            <w:rFonts w:ascii="Times New Roman" w:hAnsi="Times New Roman"/>
            <w:sz w:val="28"/>
            <w:szCs w:val="28"/>
          </w:rPr>
          <w:delText>đ</w:delText>
        </w:r>
      </w:del>
      <w:ins w:id="563" w:author="Vân Nguyễn" w:date="2024-02-28T15:27:00Z">
        <w:r>
          <w:rPr>
            <w:rFonts w:ascii="Times New Roman" w:hAnsi="Times New Roman"/>
            <w:sz w:val="28"/>
            <w:szCs w:val="28"/>
          </w:rPr>
          <w:t>e</w:t>
        </w:r>
      </w:ins>
      <w:r>
        <w:rPr>
          <w:rFonts w:ascii="Times New Roman" w:hAnsi="Times New Roman"/>
          <w:sz w:val="28"/>
          <w:szCs w:val="28"/>
        </w:rPr>
        <w:t>) Bản sao hợp lệ Giấy chứng nhận quyền sở hữu nhà ở, quyền sử dụng đất ở và tài sản khác gắn liền với đất qua các thời kỳ hoặc giấy tờ chứng minh về quyền sở hữu nhà ở theo quy định của pháp luật đất đai hoặc giấy tờ chứng minh đủ điều kiện được cấp Giấy c</w:t>
      </w:r>
      <w:r>
        <w:rPr>
          <w:rFonts w:ascii="Times New Roman" w:hAnsi="Times New Roman"/>
          <w:sz w:val="28"/>
          <w:szCs w:val="28"/>
        </w:rPr>
        <w:t xml:space="preserve">hứng nhận theo quy định của pháp luật đất đai (sau đây gọi chung là Giấy chứng nhận quyền sở hữu nhà ở). </w:t>
      </w:r>
    </w:p>
    <w:p w:rsidR="00004446" w:rsidRDefault="009C7166">
      <w:pPr>
        <w:spacing w:before="120" w:after="120" w:line="360" w:lineRule="exact"/>
        <w:rPr>
          <w:rFonts w:ascii="Times New Roman" w:hAnsi="Times New Roman"/>
          <w:sz w:val="28"/>
          <w:szCs w:val="28"/>
        </w:rPr>
      </w:pPr>
      <w:del w:id="564" w:author="Vân Nguyễn" w:date="2024-02-28T15:27:00Z">
        <w:r>
          <w:rPr>
            <w:rFonts w:ascii="Times New Roman" w:hAnsi="Times New Roman"/>
            <w:sz w:val="28"/>
            <w:szCs w:val="28"/>
          </w:rPr>
          <w:delText>e</w:delText>
        </w:r>
      </w:del>
      <w:ins w:id="565" w:author="Vân Nguyễn" w:date="2024-02-28T15:27:00Z">
        <w:r>
          <w:rPr>
            <w:rFonts w:ascii="Times New Roman" w:hAnsi="Times New Roman"/>
            <w:sz w:val="28"/>
            <w:szCs w:val="28"/>
          </w:rPr>
          <w:t>g</w:t>
        </w:r>
      </w:ins>
      <w:r>
        <w:rPr>
          <w:rFonts w:ascii="Times New Roman" w:hAnsi="Times New Roman"/>
          <w:sz w:val="28"/>
          <w:szCs w:val="28"/>
        </w:rPr>
        <w:t xml:space="preserve">) Bản sao hồ sơ thiết kế công trình nhà chung cư (nếu có).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2. Hồ sơ đề nghị chấp thuận chủ trương đầu tư dự án xây dựng lại nhà chung cư do cơ quan</w:t>
      </w:r>
      <w:r>
        <w:rPr>
          <w:rFonts w:ascii="Times New Roman" w:hAnsi="Times New Roman"/>
          <w:sz w:val="28"/>
          <w:szCs w:val="28"/>
        </w:rPr>
        <w:t xml:space="preserve"> quản lý nhà ở cấp tỉnh đề xuất được lập theo quy định tại khoản 2 Điều 69 của Luật Nhà ở, bao gồm: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 xml:space="preserve">a) </w:t>
      </w:r>
      <w:del w:id="566" w:author="Vân Nguyễn" w:date="2024-03-04T13:17:00Z">
        <w:r>
          <w:rPr>
            <w:rFonts w:ascii="Times New Roman" w:hAnsi="Times New Roman"/>
            <w:sz w:val="28"/>
            <w:szCs w:val="28"/>
          </w:rPr>
          <w:delText>Văn bả</w:delText>
        </w:r>
      </w:del>
      <w:del w:id="567" w:author="Vân Nguyễn" w:date="2024-03-04T13:18:00Z">
        <w:r>
          <w:rPr>
            <w:rFonts w:ascii="Times New Roman" w:hAnsi="Times New Roman"/>
            <w:sz w:val="28"/>
            <w:szCs w:val="28"/>
          </w:rPr>
          <w:delText>n</w:delText>
        </w:r>
      </w:del>
      <w:ins w:id="568" w:author="Vân Nguyễn" w:date="2024-03-04T13:18:00Z">
        <w:r>
          <w:rPr>
            <w:rFonts w:ascii="Times New Roman" w:hAnsi="Times New Roman"/>
            <w:sz w:val="28"/>
            <w:szCs w:val="28"/>
          </w:rPr>
          <w:t xml:space="preserve"> Tờ trình</w:t>
        </w:r>
      </w:ins>
      <w:r>
        <w:rPr>
          <w:rFonts w:ascii="Times New Roman" w:hAnsi="Times New Roman"/>
          <w:sz w:val="28"/>
          <w:szCs w:val="28"/>
        </w:rPr>
        <w:t xml:space="preserve"> đề nghị chấp thuận chủ trương đầu tư dự án được lập theo mẫu tại phụ lục số 0</w:t>
      </w:r>
      <w:del w:id="569" w:author="Vân Nguyễn" w:date="2024-03-04T13:18:00Z">
        <w:r>
          <w:rPr>
            <w:rFonts w:ascii="Times New Roman" w:hAnsi="Times New Roman"/>
            <w:sz w:val="28"/>
            <w:szCs w:val="28"/>
          </w:rPr>
          <w:delText>1</w:delText>
        </w:r>
      </w:del>
      <w:ins w:id="570" w:author="Vân Nguyễn" w:date="2024-03-04T13:18:00Z">
        <w:r>
          <w:rPr>
            <w:rFonts w:ascii="Times New Roman" w:hAnsi="Times New Roman"/>
            <w:sz w:val="28"/>
            <w:szCs w:val="28"/>
          </w:rPr>
          <w:t>2</w:t>
        </w:r>
      </w:ins>
      <w:r>
        <w:rPr>
          <w:rFonts w:ascii="Times New Roman" w:hAnsi="Times New Roman"/>
          <w:sz w:val="28"/>
          <w:szCs w:val="28"/>
        </w:rPr>
        <w:t xml:space="preserve"> kèm theo Nghị định này;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 xml:space="preserve">b) Tài liệu giải trình căn cứ </w:t>
      </w:r>
      <w:r>
        <w:rPr>
          <w:rFonts w:ascii="Times New Roman" w:hAnsi="Times New Roman"/>
          <w:sz w:val="28"/>
          <w:szCs w:val="28"/>
        </w:rPr>
        <w:t xml:space="preserve">pháp lý và điều kiện áp dụng hình thức lựa chọn nhà đầu tư thông qua đấu thầu dự án có sử dụng đất; </w:t>
      </w:r>
    </w:p>
    <w:p w:rsidR="00004446" w:rsidRDefault="009C7166">
      <w:pPr>
        <w:spacing w:before="120" w:after="120" w:line="360" w:lineRule="exact"/>
        <w:rPr>
          <w:del w:id="571" w:author="Vân Nguyễn" w:date="2024-03-04T13:18:00Z"/>
          <w:rFonts w:ascii="Times New Roman" w:hAnsi="Times New Roman"/>
          <w:sz w:val="28"/>
          <w:szCs w:val="28"/>
        </w:rPr>
      </w:pPr>
      <w:r>
        <w:rPr>
          <w:rFonts w:ascii="Times New Roman" w:hAnsi="Times New Roman"/>
          <w:sz w:val="28"/>
          <w:szCs w:val="28"/>
        </w:rPr>
        <w:t>c) Đề xuất dự án đầu tư được lập</w:t>
      </w:r>
      <w:ins w:id="572" w:author="Vân Nguyễn" w:date="2024-03-04T13:18:00Z">
        <w:r>
          <w:rPr>
            <w:rFonts w:ascii="Times New Roman" w:hAnsi="Times New Roman"/>
            <w:sz w:val="28"/>
            <w:szCs w:val="28"/>
          </w:rPr>
          <w:t xml:space="preserve"> bao gồm các nội dung quy định tại điểm b khoản 2 Điều 69 của Luật Nhà ở;</w:t>
        </w:r>
      </w:ins>
      <w:r>
        <w:rPr>
          <w:rFonts w:ascii="Times New Roman" w:hAnsi="Times New Roman"/>
          <w:sz w:val="28"/>
          <w:szCs w:val="28"/>
        </w:rPr>
        <w:t xml:space="preserve"> </w:t>
      </w:r>
      <w:del w:id="573" w:author="Vân Nguyễn" w:date="2024-03-04T13:18:00Z">
        <w:r>
          <w:rPr>
            <w:rFonts w:ascii="Times New Roman" w:hAnsi="Times New Roman"/>
            <w:sz w:val="28"/>
            <w:szCs w:val="28"/>
          </w:rPr>
          <w:delText>theo mẫu tại phụ lục số 02 kèm theo Nghị định này</w:delText>
        </w:r>
        <w:r>
          <w:rPr>
            <w:rFonts w:ascii="Times New Roman" w:hAnsi="Times New Roman"/>
            <w:sz w:val="28"/>
            <w:szCs w:val="28"/>
          </w:rPr>
          <w:delText xml:space="preserve">, trong đó xác định sơ bộ tổng mức đầu tư xây dựng dự án theo quy định của pháp luật xây dựng; </w:delText>
        </w:r>
      </w:del>
    </w:p>
    <w:p w:rsidR="00004446" w:rsidRDefault="00004446">
      <w:pPr>
        <w:spacing w:before="120" w:after="120" w:line="360" w:lineRule="exact"/>
        <w:rPr>
          <w:ins w:id="574" w:author="Vân Nguyễn" w:date="2024-03-08T18:28:00Z"/>
          <w:rFonts w:ascii="Times New Roman" w:hAnsi="Times New Roman"/>
          <w:sz w:val="28"/>
          <w:szCs w:val="28"/>
        </w:rPr>
      </w:pP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 xml:space="preserve">d) Bản sao hồ sơ thiết kế công trình nhà chung cư (nếu có).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 xml:space="preserve">3. Trình tự, thủ tục chấp thuận chủ trương đầu tư được thực hiện như sau: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 xml:space="preserve">a) Đối với dự án thuộc </w:t>
      </w:r>
      <w:r>
        <w:rPr>
          <w:rFonts w:ascii="Times New Roman" w:hAnsi="Times New Roman"/>
          <w:sz w:val="28"/>
          <w:szCs w:val="28"/>
        </w:rPr>
        <w:t>diện chấp thuận chủ trương đầu tư của Thủ tướng Chính phủ thì chủ đầu tư hoặc cơ quan quản lý nhà ở cấp tỉnh lập hồ sơ theo quy định tại Điều 69 của Luật Nhà ở và khoản 1, khoản 2 Điều này; trình tự, thủ tục thực hiện theo quy định của pháp luật về đầu tư.</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 xml:space="preserve">b) Đối với dự án thuộc diện chấp thuận chủ trương đầu tư của Ủy ban nhân dân cấp tỉnh thì trình tự, thủ tục thực hiện theo quy định tại khoản 4 và khoản 5 Điều này.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 xml:space="preserve">4. Ủy ban nhân dân cấp tỉnh chấp thuận chủ trương đầu tư đồng thời chấp thuận nhà đầu tư </w:t>
      </w:r>
      <w:r>
        <w:rPr>
          <w:rFonts w:ascii="Times New Roman" w:hAnsi="Times New Roman"/>
          <w:sz w:val="28"/>
          <w:szCs w:val="28"/>
        </w:rPr>
        <w:t xml:space="preserve">làm chủ đầu tư dự án xây dựng lại nhà chung cư theo quy định tại khoản 1 và khoản 4 Điều 69 của Luật Nhà ở và quy định sau: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 xml:space="preserve">a) Nhà đầu tư nộp trực tiếp </w:t>
      </w:r>
      <w:ins w:id="575" w:author="Vân Nguyễn" w:date="2024-03-07T15:01:00Z">
        <w:r>
          <w:rPr>
            <w:rFonts w:ascii="Times New Roman" w:hAnsi="Times New Roman"/>
            <w:sz w:val="28"/>
            <w:szCs w:val="28"/>
          </w:rPr>
          <w:t xml:space="preserve">hoặc qua đường bưu điện </w:t>
        </w:r>
      </w:ins>
      <w:r>
        <w:rPr>
          <w:rFonts w:ascii="Times New Roman" w:hAnsi="Times New Roman"/>
          <w:sz w:val="28"/>
          <w:szCs w:val="28"/>
        </w:rPr>
        <w:t>04 bộ hồ sơ theo quy định tại khoản 1 Điều 69 của Luật Nhà ở và khoản 1 Điều n</w:t>
      </w:r>
      <w:r>
        <w:rPr>
          <w:rFonts w:ascii="Times New Roman" w:hAnsi="Times New Roman"/>
          <w:sz w:val="28"/>
          <w:szCs w:val="28"/>
        </w:rPr>
        <w:t xml:space="preserve">ày đến cơ quan quản lý nhà ở cấp tỉnh;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 xml:space="preserve">b) Sau khi nhận được hồ sơ quy định tại điểm a khoản này, cơ quan quản lý nhà ở cấp tỉnh gửi lấy ý kiến thẩm định theo quy định tại khoản 1 </w:t>
      </w:r>
      <w:r>
        <w:rPr>
          <w:rFonts w:ascii="Times New Roman" w:hAnsi="Times New Roman"/>
          <w:sz w:val="28"/>
          <w:szCs w:val="28"/>
        </w:rPr>
        <w:fldChar w:fldCharType="begin"/>
      </w:r>
      <w:r>
        <w:rPr>
          <w:rFonts w:ascii="Times New Roman" w:hAnsi="Times New Roman"/>
          <w:sz w:val="28"/>
          <w:szCs w:val="28"/>
        </w:rPr>
        <w:instrText xml:space="preserve"> REF  dieu10 \h \r  \* MERGEFORMAT </w:instrText>
      </w:r>
      <w:r>
        <w:rPr>
          <w:rFonts w:ascii="Times New Roman" w:hAnsi="Times New Roman"/>
          <w:sz w:val="28"/>
          <w:szCs w:val="28"/>
        </w:rPr>
      </w:r>
      <w:r>
        <w:rPr>
          <w:rFonts w:ascii="Times New Roman" w:hAnsi="Times New Roman"/>
          <w:sz w:val="28"/>
          <w:szCs w:val="28"/>
          <w:rPrChange w:id="576" w:author="Vân Nguyễn" w:date="2024-03-07T15:23:00Z">
            <w:rPr>
              <w:rFonts w:ascii="Times New Roman" w:hAnsi="Times New Roman"/>
              <w:sz w:val="28"/>
              <w:szCs w:val="28"/>
            </w:rPr>
          </w:rPrChange>
        </w:rPr>
        <w:fldChar w:fldCharType="separate"/>
      </w:r>
      <w:ins w:id="577" w:author="Vân Nguyễn" w:date="2024-03-11T10:13:00Z">
        <w:r>
          <w:rPr>
            <w:rFonts w:ascii="Times New Roman" w:hAnsi="Times New Roman"/>
            <w:sz w:val="28"/>
            <w:szCs w:val="28"/>
          </w:rPr>
          <w:t>Điều 11</w:t>
        </w:r>
      </w:ins>
      <w:del w:id="578" w:author="Vân Nguyễn" w:date="2024-03-07T14:45:00Z">
        <w:r>
          <w:rPr>
            <w:rFonts w:ascii="Times New Roman" w:hAnsi="Times New Roman"/>
            <w:sz w:val="28"/>
            <w:szCs w:val="28"/>
          </w:rPr>
          <w:delText>Điều 11</w:delText>
        </w:r>
      </w:del>
      <w:r>
        <w:rPr>
          <w:rFonts w:ascii="Times New Roman" w:hAnsi="Times New Roman"/>
          <w:sz w:val="28"/>
          <w:szCs w:val="28"/>
        </w:rPr>
        <w:fldChar w:fldCharType="end"/>
      </w:r>
      <w:r>
        <w:rPr>
          <w:rFonts w:ascii="Times New Roman" w:hAnsi="Times New Roman"/>
          <w:sz w:val="28"/>
          <w:szCs w:val="28"/>
        </w:rPr>
        <w:t xml:space="preserve"> của Nghị định này đến các cơ quan liên quan thuộc Ủy ban nhân dân cấp tỉnh gồm: Kế hoạch và Đầu tư, Tài nguyên và Môi trường, Tài Chính, Giao thông – Vận tải, Công An, Quốc phòng và Ủy ban nhân dân </w:t>
      </w:r>
      <w:r>
        <w:rPr>
          <w:rFonts w:ascii="Times New Roman" w:hAnsi="Times New Roman"/>
          <w:sz w:val="28"/>
          <w:szCs w:val="28"/>
        </w:rPr>
        <w:t xml:space="preserve">cấp huyện nơi có dự.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c) Thời gian cho ý kiến thẩm định và thời hạn phê duyệt chấp thuận chủ trương đầu tư được thực hiện theo quy định tại khoản 4 Điều 69 của Luật Nhà ở.</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5. Sau thời hạn 90 ngày kể từ ngày hết hạn đăng ký làm chủ đầu tư dự án theo quy địn</w:t>
      </w:r>
      <w:r>
        <w:rPr>
          <w:rFonts w:ascii="Times New Roman" w:hAnsi="Times New Roman"/>
          <w:sz w:val="28"/>
          <w:szCs w:val="28"/>
        </w:rPr>
        <w:t xml:space="preserve">h tại khoản 5 </w:t>
      </w:r>
      <w:r>
        <w:rPr>
          <w:rFonts w:ascii="Times New Roman" w:hAnsi="Times New Roman"/>
          <w:sz w:val="28"/>
          <w:szCs w:val="28"/>
        </w:rPr>
        <w:fldChar w:fldCharType="begin"/>
      </w:r>
      <w:r>
        <w:rPr>
          <w:rFonts w:ascii="Times New Roman" w:hAnsi="Times New Roman"/>
          <w:sz w:val="28"/>
          <w:szCs w:val="28"/>
        </w:rPr>
        <w:instrText xml:space="preserve"> REF  dieu15 \h \r  \* MERGEFORMAT </w:instrText>
      </w:r>
      <w:r>
        <w:rPr>
          <w:rFonts w:ascii="Times New Roman" w:hAnsi="Times New Roman"/>
          <w:sz w:val="28"/>
          <w:szCs w:val="28"/>
        </w:rPr>
      </w:r>
      <w:r>
        <w:rPr>
          <w:rFonts w:ascii="Times New Roman" w:hAnsi="Times New Roman"/>
          <w:sz w:val="28"/>
          <w:szCs w:val="28"/>
          <w:rPrChange w:id="579" w:author="Vân Nguyễn" w:date="2024-03-07T15:23:00Z">
            <w:rPr>
              <w:rFonts w:ascii="Times New Roman" w:hAnsi="Times New Roman"/>
              <w:sz w:val="28"/>
              <w:szCs w:val="28"/>
            </w:rPr>
          </w:rPrChange>
        </w:rPr>
        <w:fldChar w:fldCharType="separate"/>
      </w:r>
      <w:ins w:id="580" w:author="Vân Nguyễn" w:date="2024-03-11T10:13:00Z">
        <w:r>
          <w:rPr>
            <w:rFonts w:ascii="Times New Roman" w:hAnsi="Times New Roman"/>
            <w:sz w:val="28"/>
            <w:szCs w:val="28"/>
          </w:rPr>
          <w:t>Điều 15</w:t>
        </w:r>
      </w:ins>
      <w:del w:id="581" w:author="Vân Nguyễn" w:date="2024-03-07T15:03:00Z">
        <w:r>
          <w:rPr>
            <w:rFonts w:ascii="Times New Roman" w:hAnsi="Times New Roman"/>
            <w:sz w:val="28"/>
            <w:szCs w:val="28"/>
          </w:rPr>
          <w:delText>Điều 15</w:delText>
        </w:r>
      </w:del>
      <w:r>
        <w:rPr>
          <w:rFonts w:ascii="Times New Roman" w:hAnsi="Times New Roman"/>
          <w:sz w:val="28"/>
          <w:szCs w:val="28"/>
        </w:rPr>
        <w:fldChar w:fldCharType="end"/>
      </w:r>
      <w:r>
        <w:rPr>
          <w:rFonts w:ascii="Times New Roman" w:hAnsi="Times New Roman"/>
          <w:sz w:val="28"/>
          <w:szCs w:val="28"/>
        </w:rPr>
        <w:t xml:space="preserve"> của Nghị định này mà không có nhà đầu tư đăng ký hoặc chủ sở hữu không lựa chọn được nhà đầu tư thì cơ quản lý nhà ở cấp tỉnh lập hồ</w:t>
      </w:r>
      <w:r>
        <w:rPr>
          <w:rFonts w:ascii="Times New Roman" w:hAnsi="Times New Roman"/>
          <w:sz w:val="28"/>
          <w:szCs w:val="28"/>
        </w:rPr>
        <w:t xml:space="preserve"> sơ đề nghị chấp thuận chủ trương đầu tư, trình Ủy ban nhân dân cấp tỉnh phê duyệt theo trình tự, thủ tục sau đây:</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a) Hồ sơ đề nghị chấp thuận chủ trương đầu tư được lập theo quy định tại khoản 2 Điều 69 của Luật Nhà ở và khoản 2 Điều này và được gửi lấy ý</w:t>
      </w:r>
      <w:r>
        <w:rPr>
          <w:rFonts w:ascii="Times New Roman" w:hAnsi="Times New Roman"/>
          <w:sz w:val="28"/>
          <w:szCs w:val="28"/>
        </w:rPr>
        <w:t xml:space="preserve"> kiến thẩm định theo quy định tại khoản 2 </w:t>
      </w:r>
      <w:r>
        <w:rPr>
          <w:rFonts w:ascii="Times New Roman" w:hAnsi="Times New Roman"/>
          <w:sz w:val="28"/>
          <w:szCs w:val="28"/>
        </w:rPr>
        <w:fldChar w:fldCharType="begin"/>
      </w:r>
      <w:r>
        <w:rPr>
          <w:rFonts w:ascii="Times New Roman" w:hAnsi="Times New Roman"/>
          <w:sz w:val="28"/>
          <w:szCs w:val="28"/>
        </w:rPr>
        <w:instrText xml:space="preserve"> REF  dieu10 \h \r  \* MERGEFORMAT </w:instrText>
      </w:r>
      <w:r>
        <w:rPr>
          <w:rFonts w:ascii="Times New Roman" w:hAnsi="Times New Roman"/>
          <w:sz w:val="28"/>
          <w:szCs w:val="28"/>
        </w:rPr>
      </w:r>
      <w:r>
        <w:rPr>
          <w:rFonts w:ascii="Times New Roman" w:hAnsi="Times New Roman"/>
          <w:sz w:val="28"/>
          <w:szCs w:val="28"/>
          <w:rPrChange w:id="582" w:author="Vân Nguyễn" w:date="2024-03-07T15:23:00Z">
            <w:rPr>
              <w:rFonts w:ascii="Times New Roman" w:hAnsi="Times New Roman"/>
              <w:sz w:val="28"/>
              <w:szCs w:val="28"/>
            </w:rPr>
          </w:rPrChange>
        </w:rPr>
        <w:fldChar w:fldCharType="separate"/>
      </w:r>
      <w:ins w:id="583" w:author="Vân Nguyễn" w:date="2024-03-11T10:13:00Z">
        <w:r>
          <w:rPr>
            <w:rFonts w:ascii="Times New Roman" w:hAnsi="Times New Roman"/>
            <w:sz w:val="28"/>
            <w:szCs w:val="28"/>
          </w:rPr>
          <w:t>Điều 11</w:t>
        </w:r>
      </w:ins>
      <w:del w:id="584" w:author="Vân Nguyễn" w:date="2024-03-07T14:45:00Z">
        <w:r>
          <w:rPr>
            <w:rFonts w:ascii="Times New Roman" w:hAnsi="Times New Roman"/>
            <w:sz w:val="28"/>
            <w:szCs w:val="28"/>
          </w:rPr>
          <w:delText>Điều 11</w:delText>
        </w:r>
      </w:del>
      <w:r>
        <w:rPr>
          <w:rFonts w:ascii="Times New Roman" w:hAnsi="Times New Roman"/>
          <w:sz w:val="28"/>
          <w:szCs w:val="28"/>
        </w:rPr>
        <w:fldChar w:fldCharType="end"/>
      </w:r>
      <w:r>
        <w:rPr>
          <w:rFonts w:ascii="Times New Roman" w:hAnsi="Times New Roman"/>
          <w:sz w:val="28"/>
          <w:szCs w:val="28"/>
        </w:rPr>
        <w:t xml:space="preserve"> của Nghị định này đến các cơ quan liên quan thuộc Ủy ban nhân dân cấp tỉnh gồm: Kế hoạch và Đầu tư, Tài </w:t>
      </w:r>
      <w:r>
        <w:rPr>
          <w:rFonts w:ascii="Times New Roman" w:hAnsi="Times New Roman"/>
          <w:sz w:val="28"/>
          <w:szCs w:val="28"/>
        </w:rPr>
        <w:t xml:space="preserve">nguyên và Môi trường, Tài Chính, Giao thông – Vận tải, Công An, Quốc phòng và Ủy ban nhân dân cấp huyện nơi có dự. </w:t>
      </w:r>
    </w:p>
    <w:p w:rsidR="00004446" w:rsidRDefault="009C7166">
      <w:pPr>
        <w:spacing w:before="120" w:after="120" w:line="360" w:lineRule="exact"/>
        <w:rPr>
          <w:rFonts w:ascii="Times New Roman" w:hAnsi="Times New Roman"/>
          <w:b/>
          <w:sz w:val="28"/>
          <w:szCs w:val="28"/>
        </w:rPr>
      </w:pPr>
      <w:r>
        <w:rPr>
          <w:rFonts w:ascii="Times New Roman" w:hAnsi="Times New Roman"/>
          <w:sz w:val="28"/>
          <w:szCs w:val="28"/>
          <w:lang w:val="nb-NO"/>
        </w:rPr>
        <w:t xml:space="preserve">b) </w:t>
      </w:r>
      <w:r>
        <w:rPr>
          <w:rFonts w:ascii="Times New Roman" w:hAnsi="Times New Roman"/>
          <w:sz w:val="28"/>
          <w:szCs w:val="28"/>
        </w:rPr>
        <w:t>Thời gian cho ý kiến thẩm định và thời hạn phê duyệt chấp thuận chủ trương đầu tư được thực hiện theo quy định tại khoản 5 Điều 69 của Lu</w:t>
      </w:r>
      <w:r>
        <w:rPr>
          <w:rFonts w:ascii="Times New Roman" w:hAnsi="Times New Roman"/>
          <w:sz w:val="28"/>
          <w:szCs w:val="28"/>
        </w:rPr>
        <w:t>ật Nhà ở</w:t>
      </w:r>
    </w:p>
    <w:p w:rsidR="00004446" w:rsidRPr="00004446" w:rsidRDefault="009C7166">
      <w:pPr>
        <w:numPr>
          <w:ilvl w:val="0"/>
          <w:numId w:val="1"/>
        </w:numPr>
        <w:spacing w:before="120" w:after="120" w:line="360" w:lineRule="exact"/>
        <w:ind w:left="0"/>
        <w:outlineLvl w:val="1"/>
        <w:rPr>
          <w:rFonts w:ascii="Times New Roman" w:hAnsi="Times New Roman"/>
          <w:b/>
          <w:sz w:val="28"/>
          <w:szCs w:val="28"/>
          <w:rPrChange w:id="585" w:author="Vân Nguyễn" w:date="2024-03-07T15:23:00Z">
            <w:rPr>
              <w:rFonts w:ascii="Times New Roman" w:hAnsi="Times New Roman"/>
              <w:b/>
              <w:iCs/>
              <w:sz w:val="28"/>
              <w:szCs w:val="28"/>
            </w:rPr>
          </w:rPrChange>
        </w:rPr>
      </w:pPr>
      <w:bookmarkStart w:id="586" w:name="dieu10"/>
      <w:bookmarkEnd w:id="586"/>
      <w:r>
        <w:rPr>
          <w:rFonts w:ascii="Times New Roman" w:hAnsi="Times New Roman"/>
          <w:b/>
          <w:sz w:val="28"/>
          <w:szCs w:val="28"/>
        </w:rPr>
        <w:t>Thẩm định chấp thuận chủ trương đầu tư dự án đố</w:t>
      </w:r>
      <w:r>
        <w:rPr>
          <w:rFonts w:ascii="Times New Roman" w:hAnsi="Times New Roman"/>
          <w:b/>
          <w:sz w:val="28"/>
          <w:szCs w:val="28"/>
          <w:rPrChange w:id="587" w:author="Vân Nguyễn" w:date="2024-03-07T15:23:00Z">
            <w:rPr>
              <w:rFonts w:ascii="Times New Roman" w:hAnsi="Times New Roman"/>
              <w:b/>
              <w:iCs/>
              <w:sz w:val="28"/>
              <w:szCs w:val="28"/>
            </w:rPr>
          </w:rPrChange>
        </w:rPr>
        <w:t>i với dự án xây dựng lại nhà chung cư bằng nguồn vốn khác ngoài ngân sách</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 xml:space="preserve">1. Nội dung thẩm định đề nghị chấp thuận chủ trương đầu tư đồng thời chấp thuận nhà đầu tư làm chủ đầu tư dự án xây dựng lại </w:t>
      </w:r>
      <w:r>
        <w:rPr>
          <w:rFonts w:ascii="Times New Roman" w:hAnsi="Times New Roman"/>
          <w:sz w:val="28"/>
          <w:szCs w:val="28"/>
        </w:rPr>
        <w:t>nhà chung cư bao gồm:</w:t>
      </w:r>
    </w:p>
    <w:p w:rsidR="00004446" w:rsidRDefault="009C7166">
      <w:pPr>
        <w:spacing w:before="120" w:after="120" w:line="360" w:lineRule="exact"/>
        <w:rPr>
          <w:rFonts w:ascii="Times New Roman" w:hAnsi="Times New Roman"/>
          <w:strike/>
          <w:sz w:val="28"/>
          <w:szCs w:val="28"/>
        </w:rPr>
      </w:pPr>
      <w:bookmarkStart w:id="588" w:name="_Hlk159511715"/>
      <w:r>
        <w:rPr>
          <w:rFonts w:ascii="Times New Roman" w:hAnsi="Times New Roman"/>
          <w:sz w:val="28"/>
          <w:szCs w:val="28"/>
        </w:rPr>
        <w:t>a) Đánh giá sự phù hợp của đề xuất dự án đầu tư với quy hoạch chi tiết đã được cơ quan có thẩm quyền phê duyệt;</w:t>
      </w:r>
    </w:p>
    <w:p w:rsidR="00004446" w:rsidRDefault="009C7166">
      <w:pPr>
        <w:tabs>
          <w:tab w:val="left" w:pos="993"/>
        </w:tabs>
        <w:spacing w:before="120" w:after="120" w:line="360" w:lineRule="exact"/>
        <w:rPr>
          <w:rFonts w:ascii="Times New Roman" w:hAnsi="Times New Roman"/>
          <w:sz w:val="28"/>
          <w:szCs w:val="28"/>
        </w:rPr>
      </w:pPr>
      <w:r>
        <w:rPr>
          <w:rFonts w:ascii="Times New Roman" w:hAnsi="Times New Roman"/>
          <w:sz w:val="28"/>
          <w:szCs w:val="28"/>
        </w:rPr>
        <w:t>b) Đánh giá sự phù hợp của đề xuất dự án đầu tư với kế hoạch phát triển nhà ở cấp tỉnh hoặc kế hoạch cải tạo, xây dựng lại</w:t>
      </w:r>
      <w:r>
        <w:rPr>
          <w:rFonts w:ascii="Times New Roman" w:hAnsi="Times New Roman"/>
          <w:sz w:val="28"/>
          <w:szCs w:val="28"/>
        </w:rPr>
        <w:t xml:space="preserve"> nhà chung cư riêng (số lượng, diện tích nhà ở của dự án hoàn thành trong giai đoạn của của kỳ kế hoạch); phương án phân kỳ đầu tư (nếu có); sơ bộ phương án đầu tư xây dựng, quản lý hạ tầng đô thị trong và ngoài phạm vi dự án; </w:t>
      </w:r>
    </w:p>
    <w:p w:rsidR="00004446" w:rsidRDefault="009C7166">
      <w:pPr>
        <w:tabs>
          <w:tab w:val="left" w:pos="993"/>
        </w:tabs>
        <w:spacing w:before="120" w:after="120" w:line="360" w:lineRule="exact"/>
        <w:rPr>
          <w:rFonts w:ascii="Times New Roman" w:hAnsi="Times New Roman"/>
          <w:sz w:val="28"/>
          <w:szCs w:val="28"/>
        </w:rPr>
      </w:pPr>
      <w:r>
        <w:rPr>
          <w:rFonts w:ascii="Times New Roman" w:hAnsi="Times New Roman"/>
          <w:sz w:val="28"/>
          <w:szCs w:val="28"/>
        </w:rPr>
        <w:t>c) Đánh giá sự phù hợp của đ</w:t>
      </w:r>
      <w:r>
        <w:rPr>
          <w:rFonts w:ascii="Times New Roman" w:hAnsi="Times New Roman"/>
          <w:sz w:val="28"/>
          <w:szCs w:val="28"/>
        </w:rPr>
        <w:t xml:space="preserve">ề xuất dự án đầu tư với các nội dung đã thỏa thuận giữa nhà đầu tư và các chủ sở hữu nhà chung cư trong biên bản lấy ý kiến các chủ sở hữu nhà chung cư trong Hội nghị nhà chung cư; </w:t>
      </w:r>
    </w:p>
    <w:bookmarkEnd w:id="588"/>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d) Đánh giá sơ bộ tác động môi trường (nếu có) theo quy định của pháp luật</w:t>
      </w:r>
      <w:r>
        <w:rPr>
          <w:rFonts w:ascii="Times New Roman" w:hAnsi="Times New Roman"/>
          <w:sz w:val="28"/>
          <w:szCs w:val="28"/>
        </w:rPr>
        <w:t xml:space="preserve"> về bảo vệ môi trường;</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đ) Đánh giá về ưu đãi đầu tư theo quy định của Luật Nhà ở và Nghị định này và điều kiện hưởng ưu đãi đầu tư (nếu có).</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2. Nội dung thẩm định đề nghị chấp thuận chủ trương đầu tư do cơ quan quản lý nhà ở đề xuất bao gồm:</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a) Các nội dun</w:t>
      </w:r>
      <w:r>
        <w:rPr>
          <w:rFonts w:ascii="Times New Roman" w:hAnsi="Times New Roman"/>
          <w:sz w:val="28"/>
          <w:szCs w:val="28"/>
        </w:rPr>
        <w:t xml:space="preserve">g theo quy định tại điểm a, </w:t>
      </w:r>
      <w:del w:id="589" w:author="Vân Nguyễn" w:date="2024-02-28T15:27:00Z">
        <w:r>
          <w:rPr>
            <w:rFonts w:ascii="Times New Roman" w:hAnsi="Times New Roman"/>
            <w:sz w:val="28"/>
            <w:szCs w:val="28"/>
          </w:rPr>
          <w:delText>b</w:delText>
        </w:r>
      </w:del>
      <w:r>
        <w:rPr>
          <w:rFonts w:ascii="Times New Roman" w:hAnsi="Times New Roman"/>
          <w:sz w:val="28"/>
          <w:szCs w:val="28"/>
        </w:rPr>
        <w:t xml:space="preserve">, d và đ khoản 1 Điều này;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 xml:space="preserve">b) Đánh giá về </w:t>
      </w:r>
      <w:del w:id="590" w:author="Vân Nguyễn" w:date="2024-03-06T20:42:00Z">
        <w:r>
          <w:rPr>
            <w:rFonts w:ascii="Times New Roman" w:hAnsi="Times New Roman"/>
            <w:sz w:val="28"/>
            <w:szCs w:val="28"/>
          </w:rPr>
          <w:delText xml:space="preserve">cơ sở pháp lý và </w:delText>
        </w:r>
      </w:del>
      <w:r>
        <w:rPr>
          <w:rFonts w:ascii="Times New Roman" w:hAnsi="Times New Roman"/>
          <w:sz w:val="28"/>
          <w:szCs w:val="28"/>
        </w:rPr>
        <w:t xml:space="preserve">điều kiện áp dụng hình thức lựa chọn nhà đầu tư thông qua đấu thầu dự án có sử dụng đất. </w:t>
      </w:r>
    </w:p>
    <w:p w:rsidR="00004446" w:rsidRPr="00004446" w:rsidRDefault="009C7166">
      <w:pPr>
        <w:numPr>
          <w:ilvl w:val="0"/>
          <w:numId w:val="1"/>
        </w:numPr>
        <w:spacing w:before="120" w:after="120" w:line="360" w:lineRule="exact"/>
        <w:ind w:left="0"/>
        <w:outlineLvl w:val="1"/>
        <w:rPr>
          <w:rFonts w:ascii="Times New Roman" w:hAnsi="Times New Roman"/>
          <w:b/>
          <w:sz w:val="28"/>
          <w:szCs w:val="28"/>
          <w:rPrChange w:id="591" w:author="Vân Nguyễn" w:date="2024-03-07T15:23:00Z">
            <w:rPr>
              <w:rFonts w:ascii="Times New Roman" w:hAnsi="Times New Roman"/>
              <w:b/>
              <w:iCs/>
              <w:sz w:val="28"/>
              <w:szCs w:val="28"/>
            </w:rPr>
          </w:rPrChange>
        </w:rPr>
      </w:pPr>
      <w:bookmarkStart w:id="592" w:name="dieu11"/>
      <w:bookmarkEnd w:id="592"/>
      <w:r>
        <w:rPr>
          <w:rFonts w:ascii="Times New Roman" w:hAnsi="Times New Roman"/>
          <w:b/>
          <w:sz w:val="28"/>
          <w:szCs w:val="28"/>
        </w:rPr>
        <w:t>Nội dung chấp thuận chủ trương đầu tư dự án đối với dự án xây dựng lại nhà ch</w:t>
      </w:r>
      <w:r>
        <w:rPr>
          <w:rFonts w:ascii="Times New Roman" w:hAnsi="Times New Roman"/>
          <w:b/>
          <w:sz w:val="28"/>
          <w:szCs w:val="28"/>
        </w:rPr>
        <w:t>ung cư bằng nguồn vốn khác ngoài ngân sách</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 xml:space="preserve">1. </w:t>
      </w:r>
      <w:del w:id="593" w:author="Vân Nguyễn" w:date="2024-03-04T13:20:00Z">
        <w:r>
          <w:rPr>
            <w:rFonts w:ascii="Times New Roman" w:hAnsi="Times New Roman"/>
            <w:sz w:val="28"/>
            <w:szCs w:val="28"/>
          </w:rPr>
          <w:delText xml:space="preserve">Quyết định </w:delText>
        </w:r>
      </w:del>
      <w:ins w:id="594" w:author="Vân Nguyễn" w:date="2024-03-04T13:20:00Z">
        <w:r>
          <w:rPr>
            <w:rFonts w:ascii="Times New Roman" w:hAnsi="Times New Roman"/>
            <w:sz w:val="28"/>
            <w:szCs w:val="28"/>
          </w:rPr>
          <w:t xml:space="preserve"> Văn bản </w:t>
        </w:r>
      </w:ins>
      <w:r>
        <w:rPr>
          <w:rFonts w:ascii="Times New Roman" w:hAnsi="Times New Roman"/>
          <w:sz w:val="28"/>
          <w:szCs w:val="28"/>
        </w:rPr>
        <w:t xml:space="preserve">chấp thuận chủ trương đầu tư theo mẫu quy định tại phụ lục số 03 kèm theo Nghị định này và bao gồm các nội dung sau đây: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a) Tên chủ đầu tư thực hiện dự án (đối với trường hợp chấp thuận chủ</w:t>
      </w:r>
      <w:r>
        <w:rPr>
          <w:rFonts w:ascii="Times New Roman" w:hAnsi="Times New Roman"/>
          <w:sz w:val="28"/>
          <w:szCs w:val="28"/>
        </w:rPr>
        <w:t xml:space="preserve"> trương đầu tư đồng thời chấp thuận nhà đầu tư làm chủ đầu tư dự án) hoặc hình thức lựa chọn chủ đầu tư (đối với trường hợp lựa chọn chủ đầu tư dự án thông qua hình thức đấu thầu);</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 xml:space="preserve">b) Tên dự án; mục tiêu; quy mô </w:t>
      </w:r>
      <w:bookmarkStart w:id="595" w:name="_Hlk159512432"/>
      <w:r>
        <w:rPr>
          <w:rFonts w:ascii="Times New Roman" w:hAnsi="Times New Roman"/>
          <w:sz w:val="28"/>
          <w:szCs w:val="28"/>
        </w:rPr>
        <w:t>(số lượng nhà ở tái định cư cho các chủ sở h</w:t>
      </w:r>
      <w:r>
        <w:rPr>
          <w:rFonts w:ascii="Times New Roman" w:hAnsi="Times New Roman"/>
          <w:sz w:val="28"/>
          <w:szCs w:val="28"/>
        </w:rPr>
        <w:t>ữu nhà chung cư, số lượng nhà ở hoặc phần diện tích khác được kinh doanh thương mại)</w:t>
      </w:r>
      <w:bookmarkEnd w:id="595"/>
      <w:r>
        <w:rPr>
          <w:rFonts w:ascii="Times New Roman" w:hAnsi="Times New Roman"/>
          <w:sz w:val="28"/>
          <w:szCs w:val="28"/>
        </w:rPr>
        <w:t xml:space="preserve">; </w:t>
      </w:r>
      <w:bookmarkStart w:id="596" w:name="_Hlk159512591"/>
      <w:r>
        <w:rPr>
          <w:rFonts w:ascii="Times New Roman" w:hAnsi="Times New Roman"/>
          <w:sz w:val="28"/>
          <w:szCs w:val="28"/>
        </w:rPr>
        <w:t>việc bàn giao phần hạ tầng kỹ thuật, hạ tầng xã hội trong phạm vi dự án</w:t>
      </w:r>
      <w:bookmarkEnd w:id="596"/>
      <w:r>
        <w:rPr>
          <w:rFonts w:ascii="Times New Roman" w:hAnsi="Times New Roman"/>
          <w:sz w:val="28"/>
          <w:szCs w:val="28"/>
        </w:rPr>
        <w:t xml:space="preserve">; vốn đầu tư của dự án, thời hạn hoạt động của dự án;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 xml:space="preserve">c) Địa điểm thực hiện dự án đầu tư;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d) Tiến</w:t>
      </w:r>
      <w:r>
        <w:rPr>
          <w:rFonts w:ascii="Times New Roman" w:hAnsi="Times New Roman"/>
          <w:sz w:val="28"/>
          <w:szCs w:val="28"/>
        </w:rPr>
        <w:t xml:space="preserve"> độ thực hiện dự án đầu tư, tiến độ góp vốn và huy động các nguồn vốn; tiến độ bàn giao nhà ở cho người tái định cư; sơ bộ phương án phân kỳ đầu tư hoặc phân chia dự án thành phần (nếu có);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 xml:space="preserve">đ) Ưu đãi, hỗ trợ đầu tư và điều kiện áp dụng (nếu có);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e) Trách</w:t>
      </w:r>
      <w:r>
        <w:rPr>
          <w:rFonts w:ascii="Times New Roman" w:hAnsi="Times New Roman"/>
          <w:sz w:val="28"/>
          <w:szCs w:val="28"/>
        </w:rPr>
        <w:t xml:space="preserve"> nhiệm của chủ đầu tư, cơ quan liên quan trong việc triển khai thực hiện dự án đầu tư;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 xml:space="preserve">g) Hiệu lực của </w:t>
      </w:r>
      <w:del w:id="597" w:author="Vân Nguyễn" w:date="2024-03-04T13:21:00Z">
        <w:r>
          <w:rPr>
            <w:rFonts w:ascii="Times New Roman" w:hAnsi="Times New Roman"/>
            <w:sz w:val="28"/>
            <w:szCs w:val="28"/>
          </w:rPr>
          <w:delText xml:space="preserve">Quyết định </w:delText>
        </w:r>
      </w:del>
      <w:ins w:id="598" w:author="Vân Nguyễn" w:date="2024-03-04T13:21:00Z">
        <w:r>
          <w:rPr>
            <w:rFonts w:ascii="Times New Roman" w:hAnsi="Times New Roman"/>
            <w:sz w:val="28"/>
            <w:szCs w:val="28"/>
          </w:rPr>
          <w:t xml:space="preserve">văn bản </w:t>
        </w:r>
      </w:ins>
      <w:r>
        <w:rPr>
          <w:rFonts w:ascii="Times New Roman" w:hAnsi="Times New Roman"/>
          <w:sz w:val="28"/>
          <w:szCs w:val="28"/>
        </w:rPr>
        <w:t xml:space="preserve">chấp thuận chủ trương đầu tư.  </w:t>
      </w:r>
    </w:p>
    <w:p w:rsidR="00004446" w:rsidRDefault="009C7166">
      <w:pPr>
        <w:spacing w:before="120" w:after="120" w:line="360" w:lineRule="exact"/>
        <w:rPr>
          <w:rFonts w:ascii="Times New Roman" w:hAnsi="Times New Roman"/>
          <w:b/>
          <w:sz w:val="28"/>
          <w:szCs w:val="28"/>
        </w:rPr>
      </w:pPr>
      <w:r>
        <w:rPr>
          <w:rFonts w:ascii="Times New Roman" w:hAnsi="Times New Roman"/>
          <w:sz w:val="28"/>
          <w:szCs w:val="28"/>
        </w:rPr>
        <w:t xml:space="preserve">2. </w:t>
      </w:r>
      <w:del w:id="599" w:author="Vân Nguyễn" w:date="2024-03-04T13:21:00Z">
        <w:r>
          <w:rPr>
            <w:rFonts w:ascii="Times New Roman" w:hAnsi="Times New Roman"/>
            <w:sz w:val="28"/>
            <w:szCs w:val="28"/>
          </w:rPr>
          <w:delText xml:space="preserve">Quyết định </w:delText>
        </w:r>
      </w:del>
      <w:ins w:id="600" w:author="Vân Nguyễn" w:date="2024-03-04T13:21:00Z">
        <w:r>
          <w:rPr>
            <w:rFonts w:ascii="Times New Roman" w:hAnsi="Times New Roman"/>
            <w:sz w:val="28"/>
            <w:szCs w:val="28"/>
          </w:rPr>
          <w:t xml:space="preserve"> Văn bản </w:t>
        </w:r>
      </w:ins>
      <w:r>
        <w:rPr>
          <w:rFonts w:ascii="Times New Roman" w:hAnsi="Times New Roman"/>
          <w:sz w:val="28"/>
          <w:szCs w:val="28"/>
        </w:rPr>
        <w:t xml:space="preserve">chấp thuận chủ trương đầu tư dự án phải được công bố công khai trên Cổng </w:t>
      </w:r>
      <w:r>
        <w:rPr>
          <w:rFonts w:ascii="Times New Roman" w:hAnsi="Times New Roman"/>
          <w:sz w:val="28"/>
          <w:szCs w:val="28"/>
          <w:lang w:val="vi-VN"/>
        </w:rPr>
        <w:t>thông</w:t>
      </w:r>
      <w:r>
        <w:rPr>
          <w:rFonts w:ascii="Times New Roman" w:hAnsi="Times New Roman"/>
          <w:sz w:val="28"/>
          <w:szCs w:val="28"/>
          <w:lang w:val="vi-VN"/>
        </w:rPr>
        <w:t xml:space="preserve"> tin điện tử của Ủy ban nhân dân cấp tỉnh, Ủy ban nhân dân cấp huyện nơi có nhà chung cư thuộc trường hợp cải tạo, xây dựng lại; được gửi đến Ủy ban nhân dân cấp xã nơi có nhà chung cư thuộc trường hợp cải tạo, xây dựng lại để thông báo cho các chủ sở hữu,</w:t>
      </w:r>
      <w:r>
        <w:rPr>
          <w:rFonts w:ascii="Times New Roman" w:hAnsi="Times New Roman"/>
          <w:sz w:val="28"/>
          <w:szCs w:val="28"/>
          <w:lang w:val="vi-VN"/>
        </w:rPr>
        <w:t xml:space="preserve"> người sử dụng nhà chung cư và gửi đến Bộ Xây dựng</w:t>
      </w:r>
      <w:r>
        <w:rPr>
          <w:rFonts w:ascii="Times New Roman" w:hAnsi="Times New Roman"/>
          <w:sz w:val="28"/>
          <w:szCs w:val="28"/>
        </w:rPr>
        <w:t xml:space="preserve"> để theo dõi. </w:t>
      </w:r>
    </w:p>
    <w:p w:rsidR="00004446" w:rsidRPr="00004446" w:rsidRDefault="009C7166">
      <w:pPr>
        <w:numPr>
          <w:ilvl w:val="0"/>
          <w:numId w:val="1"/>
        </w:numPr>
        <w:spacing w:before="120" w:after="120" w:line="360" w:lineRule="exact"/>
        <w:ind w:left="0"/>
        <w:outlineLvl w:val="1"/>
        <w:rPr>
          <w:rFonts w:ascii="Times New Roman" w:hAnsi="Times New Roman"/>
          <w:b/>
          <w:sz w:val="28"/>
          <w:szCs w:val="28"/>
          <w:rPrChange w:id="601" w:author="Vân Nguyễn" w:date="2024-03-07T15:23:00Z">
            <w:rPr>
              <w:rFonts w:ascii="Times New Roman" w:hAnsi="Times New Roman"/>
              <w:b/>
              <w:iCs/>
              <w:sz w:val="28"/>
              <w:szCs w:val="28"/>
            </w:rPr>
          </w:rPrChange>
        </w:rPr>
      </w:pPr>
      <w:r>
        <w:rPr>
          <w:rFonts w:ascii="Times New Roman" w:hAnsi="Times New Roman"/>
          <w:b/>
          <w:sz w:val="28"/>
          <w:szCs w:val="28"/>
        </w:rPr>
        <w:t>Điều chỉnh chấp thuận chủ trương đầu tư đối với dự án xây dựng lại nhà chung cư bằng nguồn vốn khác ngoài ngân sách</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1.</w:t>
      </w:r>
      <w:r>
        <w:rPr>
          <w:rFonts w:ascii="Times New Roman" w:hAnsi="Times New Roman"/>
          <w:b/>
          <w:bCs/>
          <w:sz w:val="28"/>
          <w:szCs w:val="28"/>
        </w:rPr>
        <w:t xml:space="preserve"> </w:t>
      </w:r>
      <w:r>
        <w:rPr>
          <w:rFonts w:ascii="Times New Roman" w:hAnsi="Times New Roman"/>
          <w:sz w:val="28"/>
          <w:szCs w:val="28"/>
        </w:rPr>
        <w:t>Sau khi dự án được chấp thuận chủ trương đầu tư mà chủ đầu tư hoặc cơ qu</w:t>
      </w:r>
      <w:r>
        <w:rPr>
          <w:rFonts w:ascii="Times New Roman" w:hAnsi="Times New Roman"/>
          <w:sz w:val="28"/>
          <w:szCs w:val="28"/>
        </w:rPr>
        <w:t xml:space="preserve">an quản lý nhà ở cấp tỉnh có nhu cầu điều chỉnh thuộc một trong các trường hợp sau đây thì phải thực hiện điều chỉnh chấp thuận chủ trương đầu tư theo quy định tại khoản 2 và khoản 3 Điều này: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a) Các trường hợp điều chỉnh chấp thuận chủ trương đầu tư theo</w:t>
      </w:r>
      <w:r>
        <w:rPr>
          <w:rFonts w:ascii="Times New Roman" w:hAnsi="Times New Roman"/>
          <w:sz w:val="28"/>
          <w:szCs w:val="28"/>
        </w:rPr>
        <w:t xml:space="preserve"> quy định của Luật Đầu tư; </w:t>
      </w:r>
    </w:p>
    <w:p w:rsidR="00004446" w:rsidRDefault="009C7166">
      <w:pPr>
        <w:spacing w:before="120" w:after="120" w:line="360" w:lineRule="exact"/>
        <w:rPr>
          <w:ins w:id="602" w:author="Vân Nguyễn" w:date="2024-03-06T12:37:00Z"/>
          <w:rFonts w:ascii="Times New Roman" w:hAnsi="Times New Roman"/>
          <w:sz w:val="28"/>
          <w:szCs w:val="28"/>
        </w:rPr>
      </w:pPr>
      <w:r>
        <w:rPr>
          <w:rFonts w:ascii="Times New Roman" w:hAnsi="Times New Roman"/>
          <w:sz w:val="28"/>
          <w:szCs w:val="28"/>
        </w:rPr>
        <w:t xml:space="preserve">b) Các trường hợp điều chỉnh quy định tại </w:t>
      </w:r>
      <w:del w:id="603" w:author="Vân Nguyễn" w:date="2024-03-05T16:39:00Z">
        <w:r>
          <w:rPr>
            <w:rFonts w:ascii="Times New Roman" w:hAnsi="Times New Roman"/>
            <w:sz w:val="28"/>
            <w:szCs w:val="28"/>
          </w:rPr>
          <w:delText xml:space="preserve">khoản </w:delText>
        </w:r>
      </w:del>
      <w:ins w:id="604" w:author="Vân Nguyễn" w:date="2024-03-05T16:39:00Z">
        <w:r>
          <w:rPr>
            <w:rFonts w:ascii="Times New Roman" w:hAnsi="Times New Roman"/>
            <w:sz w:val="28"/>
            <w:szCs w:val="28"/>
          </w:rPr>
          <w:t xml:space="preserve">điểm </w:t>
        </w:r>
      </w:ins>
      <w:r>
        <w:rPr>
          <w:rFonts w:ascii="Times New Roman" w:hAnsi="Times New Roman"/>
          <w:sz w:val="28"/>
          <w:szCs w:val="28"/>
        </w:rPr>
        <w:t xml:space="preserve">a, b, d và </w:t>
      </w:r>
      <w:ins w:id="605" w:author="Vân Nguyễn" w:date="2024-03-06T12:40:00Z">
        <w:r>
          <w:rPr>
            <w:rFonts w:ascii="Times New Roman" w:hAnsi="Times New Roman"/>
            <w:sz w:val="28"/>
            <w:szCs w:val="28"/>
          </w:rPr>
          <w:t xml:space="preserve">điểm </w:t>
        </w:r>
      </w:ins>
      <w:r>
        <w:rPr>
          <w:rFonts w:ascii="Times New Roman" w:hAnsi="Times New Roman"/>
          <w:sz w:val="28"/>
          <w:szCs w:val="28"/>
        </w:rPr>
        <w:t xml:space="preserve">đ khoản 1 </w:t>
      </w:r>
      <w:r>
        <w:rPr>
          <w:rFonts w:ascii="Times New Roman" w:hAnsi="Times New Roman"/>
          <w:sz w:val="28"/>
          <w:szCs w:val="28"/>
        </w:rPr>
        <w:fldChar w:fldCharType="begin"/>
      </w:r>
      <w:r>
        <w:rPr>
          <w:rFonts w:ascii="Times New Roman" w:hAnsi="Times New Roman"/>
          <w:sz w:val="28"/>
          <w:szCs w:val="28"/>
        </w:rPr>
        <w:instrText xml:space="preserve"> REF  dieu11 \h \r  \* MERGEFORMAT </w:instrText>
      </w:r>
      <w:r>
        <w:rPr>
          <w:rFonts w:ascii="Times New Roman" w:hAnsi="Times New Roman"/>
          <w:sz w:val="28"/>
          <w:szCs w:val="28"/>
        </w:rPr>
      </w:r>
      <w:r>
        <w:rPr>
          <w:rFonts w:ascii="Times New Roman" w:hAnsi="Times New Roman"/>
          <w:sz w:val="28"/>
          <w:szCs w:val="28"/>
          <w:rPrChange w:id="606" w:author="Vân Nguyễn" w:date="2024-03-07T15:23:00Z">
            <w:rPr>
              <w:rFonts w:ascii="Times New Roman" w:hAnsi="Times New Roman"/>
              <w:sz w:val="28"/>
              <w:szCs w:val="28"/>
            </w:rPr>
          </w:rPrChange>
        </w:rPr>
        <w:fldChar w:fldCharType="separate"/>
      </w:r>
      <w:ins w:id="607" w:author="Vân Nguyễn" w:date="2024-03-11T10:13:00Z">
        <w:r>
          <w:rPr>
            <w:rFonts w:ascii="Times New Roman" w:hAnsi="Times New Roman"/>
            <w:sz w:val="28"/>
            <w:szCs w:val="28"/>
          </w:rPr>
          <w:t>Điều 12</w:t>
        </w:r>
      </w:ins>
      <w:del w:id="608" w:author="Vân Nguyễn" w:date="2024-03-07T15:06:00Z">
        <w:r>
          <w:rPr>
            <w:rFonts w:ascii="Times New Roman" w:hAnsi="Times New Roman"/>
            <w:sz w:val="28"/>
            <w:szCs w:val="28"/>
          </w:rPr>
          <w:delText>Điều 12</w:delText>
        </w:r>
      </w:del>
      <w:r>
        <w:rPr>
          <w:rFonts w:ascii="Times New Roman" w:hAnsi="Times New Roman"/>
          <w:sz w:val="28"/>
          <w:szCs w:val="28"/>
        </w:rPr>
        <w:fldChar w:fldCharType="end"/>
      </w:r>
      <w:r>
        <w:rPr>
          <w:rFonts w:ascii="Times New Roman" w:hAnsi="Times New Roman"/>
          <w:sz w:val="28"/>
          <w:szCs w:val="28"/>
        </w:rPr>
        <w:t xml:space="preserve"> của Nghị định này. </w:t>
      </w:r>
    </w:p>
    <w:p w:rsidR="00004446" w:rsidRDefault="009C7166">
      <w:pPr>
        <w:spacing w:before="120" w:after="120" w:line="360" w:lineRule="exact"/>
        <w:rPr>
          <w:ins w:id="609" w:author="Vân Nguyễn" w:date="2024-03-06T12:50:00Z"/>
          <w:rFonts w:ascii="Times New Roman" w:hAnsi="Times New Roman"/>
          <w:sz w:val="28"/>
          <w:szCs w:val="28"/>
        </w:rPr>
      </w:pPr>
      <w:ins w:id="610" w:author="Vân Nguyễn" w:date="2024-03-06T12:37:00Z">
        <w:r>
          <w:rPr>
            <w:rFonts w:ascii="Times New Roman" w:hAnsi="Times New Roman"/>
            <w:sz w:val="28"/>
            <w:szCs w:val="28"/>
          </w:rPr>
          <w:t xml:space="preserve">Trường hợp </w:t>
        </w:r>
      </w:ins>
      <w:commentRangeStart w:id="611"/>
      <w:commentRangeEnd w:id="611"/>
      <w:ins w:id="612" w:author="Vân Nguyễn" w:date="2024-03-06T13:31:00Z">
        <w:r>
          <w:rPr>
            <w:rStyle w:val="CommentReference"/>
            <w:lang w:val="x-none"/>
          </w:rPr>
          <w:commentReference w:id="611"/>
        </w:r>
      </w:ins>
      <w:ins w:id="613" w:author="Vân Nguyễn" w:date="2024-03-06T12:45:00Z">
        <w:r>
          <w:rPr>
            <w:rFonts w:ascii="Times New Roman" w:hAnsi="Times New Roman"/>
            <w:sz w:val="28"/>
            <w:szCs w:val="28"/>
          </w:rPr>
          <w:t xml:space="preserve">quy định tại điểm b khoản 1 </w:t>
        </w:r>
      </w:ins>
      <w:ins w:id="614" w:author="Vân Nguyễn" w:date="2024-03-07T15:05:00Z">
        <w:r>
          <w:rPr>
            <w:rFonts w:ascii="Times New Roman" w:hAnsi="Times New Roman"/>
            <w:sz w:val="28"/>
            <w:szCs w:val="28"/>
            <w:rPrChange w:id="615" w:author="Vân Nguyễn" w:date="2024-03-07T15:23:00Z">
              <w:rPr>
                <w:rFonts w:ascii="Times New Roman" w:hAnsi="Times New Roman"/>
                <w:i/>
                <w:iCs/>
                <w:sz w:val="28"/>
                <w:szCs w:val="28"/>
              </w:rPr>
            </w:rPrChange>
          </w:rPr>
          <w:fldChar w:fldCharType="begin"/>
        </w:r>
        <w:r>
          <w:rPr>
            <w:rFonts w:ascii="Times New Roman" w:hAnsi="Times New Roman"/>
            <w:sz w:val="28"/>
            <w:szCs w:val="28"/>
            <w:rPrChange w:id="616" w:author="Vân Nguyễn" w:date="2024-03-07T15:23:00Z">
              <w:rPr>
                <w:rFonts w:ascii="Times New Roman" w:hAnsi="Times New Roman"/>
                <w:i/>
                <w:iCs/>
                <w:sz w:val="28"/>
                <w:szCs w:val="28"/>
              </w:rPr>
            </w:rPrChange>
          </w:rPr>
          <w:instrText xml:space="preserve"> REF  dieu11 \h \r  \* MERGEFORMAT </w:instrText>
        </w:r>
      </w:ins>
      <w:r>
        <w:rPr>
          <w:rFonts w:ascii="Times New Roman" w:hAnsi="Times New Roman"/>
          <w:sz w:val="28"/>
          <w:szCs w:val="28"/>
          <w:rPrChange w:id="617" w:author="Vân Nguyễn" w:date="2024-03-07T15:23:00Z">
            <w:rPr>
              <w:rFonts w:ascii="Times New Roman" w:hAnsi="Times New Roman"/>
              <w:sz w:val="28"/>
              <w:szCs w:val="28"/>
            </w:rPr>
          </w:rPrChange>
        </w:rPr>
      </w:r>
      <w:r>
        <w:rPr>
          <w:rFonts w:ascii="Times New Roman" w:hAnsi="Times New Roman"/>
          <w:sz w:val="28"/>
          <w:szCs w:val="28"/>
          <w:rPrChange w:id="618" w:author="Vân Nguyễn" w:date="2024-03-07T15:23:00Z">
            <w:rPr>
              <w:rFonts w:ascii="Times New Roman" w:hAnsi="Times New Roman"/>
              <w:i/>
              <w:iCs/>
              <w:sz w:val="28"/>
              <w:szCs w:val="28"/>
            </w:rPr>
          </w:rPrChange>
        </w:rPr>
        <w:fldChar w:fldCharType="separate"/>
      </w:r>
      <w:ins w:id="619" w:author="Vân Nguyễn" w:date="2024-03-11T10:13:00Z">
        <w:r>
          <w:rPr>
            <w:rFonts w:ascii="Times New Roman" w:hAnsi="Times New Roman"/>
            <w:sz w:val="28"/>
            <w:szCs w:val="28"/>
          </w:rPr>
          <w:t>Điều 12</w:t>
        </w:r>
      </w:ins>
      <w:ins w:id="620" w:author="Vân Nguyễn" w:date="2024-03-07T15:05:00Z">
        <w:r>
          <w:rPr>
            <w:rFonts w:ascii="Times New Roman" w:hAnsi="Times New Roman"/>
            <w:sz w:val="28"/>
            <w:szCs w:val="28"/>
            <w:rPrChange w:id="621" w:author="Vân Nguyễn" w:date="2024-03-07T15:23:00Z">
              <w:rPr>
                <w:rFonts w:ascii="Times New Roman" w:hAnsi="Times New Roman"/>
                <w:i/>
                <w:iCs/>
                <w:sz w:val="28"/>
                <w:szCs w:val="28"/>
              </w:rPr>
            </w:rPrChange>
          </w:rPr>
          <w:fldChar w:fldCharType="end"/>
        </w:r>
        <w:r>
          <w:rPr>
            <w:rFonts w:ascii="Times New Roman" w:hAnsi="Times New Roman"/>
            <w:sz w:val="28"/>
            <w:szCs w:val="28"/>
            <w:rPrChange w:id="622" w:author="Vân Nguyễn" w:date="2024-03-07T15:23:00Z">
              <w:rPr>
                <w:rFonts w:ascii="Times New Roman" w:hAnsi="Times New Roman"/>
                <w:i/>
                <w:iCs/>
                <w:sz w:val="28"/>
                <w:szCs w:val="28"/>
              </w:rPr>
            </w:rPrChange>
          </w:rPr>
          <w:t xml:space="preserve"> </w:t>
        </w:r>
      </w:ins>
      <w:ins w:id="623" w:author="Vân Nguyễn" w:date="2024-03-06T12:47:00Z">
        <w:r>
          <w:rPr>
            <w:rFonts w:ascii="Times New Roman" w:hAnsi="Times New Roman"/>
            <w:sz w:val="28"/>
            <w:szCs w:val="28"/>
          </w:rPr>
          <w:t xml:space="preserve">của Nghị định này </w:t>
        </w:r>
      </w:ins>
      <w:ins w:id="624" w:author="Vân Nguyễn" w:date="2024-03-06T12:45:00Z">
        <w:r>
          <w:rPr>
            <w:rFonts w:ascii="Times New Roman" w:hAnsi="Times New Roman"/>
            <w:sz w:val="28"/>
            <w:szCs w:val="28"/>
          </w:rPr>
          <w:t xml:space="preserve">mà </w:t>
        </w:r>
      </w:ins>
      <w:ins w:id="625" w:author="Vân Nguyễn" w:date="2024-03-06T12:37:00Z">
        <w:r>
          <w:rPr>
            <w:rFonts w:ascii="Times New Roman" w:hAnsi="Times New Roman"/>
            <w:sz w:val="28"/>
            <w:szCs w:val="28"/>
          </w:rPr>
          <w:t xml:space="preserve">điều chỉnh quy mô số lượng nhà </w:t>
        </w:r>
      </w:ins>
      <w:ins w:id="626" w:author="Vân Nguyễn" w:date="2024-03-06T12:38:00Z">
        <w:r>
          <w:rPr>
            <w:rFonts w:ascii="Times New Roman" w:hAnsi="Times New Roman"/>
            <w:sz w:val="28"/>
            <w:szCs w:val="28"/>
          </w:rPr>
          <w:t xml:space="preserve">ở </w:t>
        </w:r>
      </w:ins>
      <w:ins w:id="627" w:author="Vân Nguyễn" w:date="2024-03-06T12:44:00Z">
        <w:r>
          <w:rPr>
            <w:rFonts w:ascii="Times New Roman" w:hAnsi="Times New Roman"/>
            <w:sz w:val="28"/>
            <w:szCs w:val="28"/>
          </w:rPr>
          <w:t xml:space="preserve">dưới </w:t>
        </w:r>
      </w:ins>
      <w:ins w:id="628" w:author="Vân Nguyễn" w:date="2024-03-06T12:46:00Z">
        <w:r>
          <w:rPr>
            <w:rFonts w:ascii="Times New Roman" w:hAnsi="Times New Roman"/>
            <w:sz w:val="28"/>
            <w:szCs w:val="28"/>
          </w:rPr>
          <w:t>10</w:t>
        </w:r>
      </w:ins>
      <w:ins w:id="629" w:author="Vân Nguyễn" w:date="2024-03-06T12:44:00Z">
        <w:r>
          <w:rPr>
            <w:rFonts w:ascii="Times New Roman" w:hAnsi="Times New Roman"/>
            <w:sz w:val="28"/>
            <w:szCs w:val="28"/>
          </w:rPr>
          <w:t xml:space="preserve">% tổng số căn hộ </w:t>
        </w:r>
      </w:ins>
      <w:ins w:id="630" w:author="Vân Nguyễn" w:date="2024-03-06T12:48:00Z">
        <w:r>
          <w:rPr>
            <w:rFonts w:ascii="Times New Roman" w:hAnsi="Times New Roman"/>
            <w:sz w:val="28"/>
            <w:szCs w:val="28"/>
          </w:rPr>
          <w:t xml:space="preserve">đã được </w:t>
        </w:r>
      </w:ins>
      <w:ins w:id="631" w:author="Vân Nguyễn" w:date="2024-03-06T12:51:00Z">
        <w:r>
          <w:rPr>
            <w:rFonts w:ascii="Times New Roman" w:hAnsi="Times New Roman"/>
            <w:sz w:val="28"/>
            <w:szCs w:val="28"/>
          </w:rPr>
          <w:t>phê duyệt</w:t>
        </w:r>
      </w:ins>
      <w:ins w:id="632" w:author="Vân Nguyễn" w:date="2024-03-06T12:48:00Z">
        <w:r>
          <w:rPr>
            <w:rFonts w:ascii="Times New Roman" w:hAnsi="Times New Roman"/>
            <w:sz w:val="28"/>
            <w:szCs w:val="28"/>
          </w:rPr>
          <w:t xml:space="preserve"> </w:t>
        </w:r>
      </w:ins>
      <w:ins w:id="633" w:author="Vân Nguyễn" w:date="2024-03-06T12:39:00Z">
        <w:r>
          <w:rPr>
            <w:rFonts w:ascii="Times New Roman" w:hAnsi="Times New Roman"/>
            <w:sz w:val="28"/>
            <w:szCs w:val="28"/>
          </w:rPr>
          <w:t>trong ch</w:t>
        </w:r>
      </w:ins>
      <w:ins w:id="634" w:author="Vân Nguyễn" w:date="2024-03-06T12:40:00Z">
        <w:r>
          <w:rPr>
            <w:rFonts w:ascii="Times New Roman" w:hAnsi="Times New Roman"/>
            <w:sz w:val="28"/>
            <w:szCs w:val="28"/>
          </w:rPr>
          <w:t xml:space="preserve">ấp thuận chủ trương </w:t>
        </w:r>
      </w:ins>
      <w:ins w:id="635" w:author="Vân Nguyễn" w:date="2024-03-06T12:48:00Z">
        <w:r>
          <w:rPr>
            <w:rFonts w:ascii="Times New Roman" w:hAnsi="Times New Roman"/>
            <w:sz w:val="28"/>
            <w:szCs w:val="28"/>
          </w:rPr>
          <w:t>đầu tư</w:t>
        </w:r>
      </w:ins>
      <w:ins w:id="636" w:author="Vân Nguyễn" w:date="2024-03-06T12:40:00Z">
        <w:r>
          <w:rPr>
            <w:rFonts w:ascii="Times New Roman" w:hAnsi="Times New Roman"/>
            <w:sz w:val="28"/>
            <w:szCs w:val="28"/>
          </w:rPr>
          <w:t xml:space="preserve"> </w:t>
        </w:r>
      </w:ins>
      <w:ins w:id="637" w:author="Vân Nguyễn" w:date="2024-03-06T12:45:00Z">
        <w:r>
          <w:rPr>
            <w:rFonts w:ascii="Times New Roman" w:hAnsi="Times New Roman"/>
            <w:sz w:val="28"/>
            <w:szCs w:val="28"/>
          </w:rPr>
          <w:t xml:space="preserve">thì không phải thực hiện điều chỉnh chủ trương đầu tư, chủ đầu tư thực hiện điều chỉnh dự án theo quy định của pháp luật xây dựng. </w:t>
        </w:r>
      </w:ins>
    </w:p>
    <w:p w:rsidR="00004446" w:rsidRDefault="009C7166">
      <w:pPr>
        <w:spacing w:before="120" w:after="120" w:line="360" w:lineRule="exact"/>
        <w:rPr>
          <w:rFonts w:ascii="Times New Roman" w:hAnsi="Times New Roman"/>
          <w:sz w:val="28"/>
          <w:szCs w:val="28"/>
        </w:rPr>
      </w:pPr>
      <w:ins w:id="638" w:author="Vân Nguyễn" w:date="2024-03-06T12:50:00Z">
        <w:r>
          <w:rPr>
            <w:rFonts w:ascii="Times New Roman" w:hAnsi="Times New Roman"/>
            <w:sz w:val="28"/>
            <w:szCs w:val="28"/>
          </w:rPr>
          <w:t>Trường hợp quy</w:t>
        </w:r>
        <w:r>
          <w:rPr>
            <w:rFonts w:ascii="Times New Roman" w:hAnsi="Times New Roman"/>
            <w:sz w:val="28"/>
            <w:szCs w:val="28"/>
          </w:rPr>
          <w:t xml:space="preserve"> định tại điểm d khoản 1 </w:t>
        </w:r>
      </w:ins>
      <w:ins w:id="639" w:author="Vân Nguyễn" w:date="2024-03-07T15:06:00Z">
        <w:r>
          <w:rPr>
            <w:rFonts w:ascii="Times New Roman" w:hAnsi="Times New Roman"/>
            <w:sz w:val="28"/>
            <w:szCs w:val="28"/>
            <w:rPrChange w:id="640" w:author="Vân Nguyễn" w:date="2024-03-07T15:23:00Z">
              <w:rPr>
                <w:rFonts w:ascii="Times New Roman" w:hAnsi="Times New Roman"/>
                <w:i/>
                <w:iCs/>
                <w:sz w:val="28"/>
                <w:szCs w:val="28"/>
              </w:rPr>
            </w:rPrChange>
          </w:rPr>
          <w:fldChar w:fldCharType="begin"/>
        </w:r>
        <w:r>
          <w:rPr>
            <w:rFonts w:ascii="Times New Roman" w:hAnsi="Times New Roman"/>
            <w:sz w:val="28"/>
            <w:szCs w:val="28"/>
            <w:rPrChange w:id="641" w:author="Vân Nguyễn" w:date="2024-03-07T15:23:00Z">
              <w:rPr>
                <w:rFonts w:ascii="Times New Roman" w:hAnsi="Times New Roman"/>
                <w:i/>
                <w:iCs/>
                <w:sz w:val="28"/>
                <w:szCs w:val="28"/>
              </w:rPr>
            </w:rPrChange>
          </w:rPr>
          <w:instrText xml:space="preserve"> REF  dieu11 \h \r  \* MERGEFORMAT </w:instrText>
        </w:r>
      </w:ins>
      <w:r>
        <w:rPr>
          <w:rFonts w:ascii="Times New Roman" w:hAnsi="Times New Roman"/>
          <w:sz w:val="28"/>
          <w:szCs w:val="28"/>
          <w:rPrChange w:id="642" w:author="Vân Nguyễn" w:date="2024-03-07T15:23:00Z">
            <w:rPr>
              <w:rFonts w:ascii="Times New Roman" w:hAnsi="Times New Roman"/>
              <w:sz w:val="28"/>
              <w:szCs w:val="28"/>
            </w:rPr>
          </w:rPrChange>
        </w:rPr>
      </w:r>
      <w:ins w:id="643" w:author="Vân Nguyễn" w:date="2024-03-07T15:06:00Z">
        <w:r>
          <w:rPr>
            <w:rFonts w:ascii="Times New Roman" w:hAnsi="Times New Roman"/>
            <w:sz w:val="28"/>
            <w:szCs w:val="28"/>
            <w:rPrChange w:id="644" w:author="Vân Nguyễn" w:date="2024-03-07T15:23:00Z">
              <w:rPr>
                <w:rFonts w:ascii="Times New Roman" w:hAnsi="Times New Roman"/>
                <w:i/>
                <w:iCs/>
                <w:sz w:val="28"/>
                <w:szCs w:val="28"/>
              </w:rPr>
            </w:rPrChange>
          </w:rPr>
          <w:fldChar w:fldCharType="separate"/>
        </w:r>
      </w:ins>
      <w:ins w:id="645" w:author="Vân Nguyễn" w:date="2024-03-11T10:13:00Z">
        <w:r>
          <w:rPr>
            <w:rFonts w:ascii="Times New Roman" w:hAnsi="Times New Roman"/>
            <w:sz w:val="28"/>
            <w:szCs w:val="28"/>
          </w:rPr>
          <w:t>Điều 12</w:t>
        </w:r>
      </w:ins>
      <w:ins w:id="646" w:author="Vân Nguyễn" w:date="2024-03-07T15:06:00Z">
        <w:r>
          <w:rPr>
            <w:rFonts w:ascii="Times New Roman" w:hAnsi="Times New Roman"/>
            <w:sz w:val="28"/>
            <w:szCs w:val="28"/>
            <w:rPrChange w:id="647" w:author="Vân Nguyễn" w:date="2024-03-07T15:23:00Z">
              <w:rPr>
                <w:rFonts w:ascii="Times New Roman" w:hAnsi="Times New Roman"/>
                <w:i/>
                <w:iCs/>
                <w:sz w:val="28"/>
                <w:szCs w:val="28"/>
              </w:rPr>
            </w:rPrChange>
          </w:rPr>
          <w:fldChar w:fldCharType="end"/>
        </w:r>
        <w:r>
          <w:rPr>
            <w:rFonts w:ascii="Times New Roman" w:hAnsi="Times New Roman"/>
            <w:sz w:val="28"/>
            <w:szCs w:val="28"/>
            <w:rPrChange w:id="648" w:author="Vân Nguyễn" w:date="2024-03-07T15:23:00Z">
              <w:rPr>
                <w:rFonts w:ascii="Times New Roman" w:hAnsi="Times New Roman"/>
                <w:i/>
                <w:iCs/>
                <w:sz w:val="28"/>
                <w:szCs w:val="28"/>
              </w:rPr>
            </w:rPrChange>
          </w:rPr>
          <w:t xml:space="preserve"> </w:t>
        </w:r>
      </w:ins>
      <w:ins w:id="649" w:author="Vân Nguyễn" w:date="2024-03-06T12:50:00Z">
        <w:r>
          <w:rPr>
            <w:rFonts w:ascii="Times New Roman" w:hAnsi="Times New Roman"/>
            <w:sz w:val="28"/>
            <w:szCs w:val="28"/>
          </w:rPr>
          <w:t>của Nghị định này mà điều chỉnh tiến độ dưới 06 tháng</w:t>
        </w:r>
      </w:ins>
      <w:ins w:id="650" w:author="Vân Nguyễn" w:date="2024-03-06T12:51:00Z">
        <w:r>
          <w:rPr>
            <w:rFonts w:ascii="Times New Roman" w:hAnsi="Times New Roman"/>
            <w:sz w:val="28"/>
            <w:szCs w:val="28"/>
          </w:rPr>
          <w:t xml:space="preserve"> so với tiến độ dự án đầu tư đã được phê duyệt trong chấp thuận chủ trương đầu tư thì </w:t>
        </w:r>
      </w:ins>
      <w:ins w:id="651" w:author="Vân Nguyễn" w:date="2024-03-06T12:52:00Z">
        <w:r>
          <w:rPr>
            <w:rFonts w:ascii="Times New Roman" w:hAnsi="Times New Roman"/>
            <w:sz w:val="28"/>
            <w:szCs w:val="28"/>
          </w:rPr>
          <w:t xml:space="preserve">không phải thực hiện điều chỉnh chủ trương đầu tư, chủ đầu </w:t>
        </w:r>
        <w:r>
          <w:rPr>
            <w:rFonts w:ascii="Times New Roman" w:hAnsi="Times New Roman"/>
            <w:sz w:val="28"/>
            <w:szCs w:val="28"/>
          </w:rPr>
          <w:t xml:space="preserve">tư </w:t>
        </w:r>
      </w:ins>
      <w:ins w:id="652" w:author="Vân Nguyễn" w:date="2024-03-06T12:56:00Z">
        <w:r>
          <w:rPr>
            <w:rFonts w:ascii="Times New Roman" w:hAnsi="Times New Roman"/>
            <w:sz w:val="28"/>
            <w:szCs w:val="28"/>
          </w:rPr>
          <w:t>có văn bản</w:t>
        </w:r>
      </w:ins>
      <w:ins w:id="653" w:author="Vân Nguyễn" w:date="2024-03-06T13:03:00Z">
        <w:r>
          <w:rPr>
            <w:rFonts w:ascii="Times New Roman" w:hAnsi="Times New Roman"/>
            <w:sz w:val="28"/>
            <w:szCs w:val="28"/>
          </w:rPr>
          <w:t xml:space="preserve"> đề nghị</w:t>
        </w:r>
      </w:ins>
      <w:ins w:id="654" w:author="Vân Nguyễn" w:date="2024-03-06T12:57:00Z">
        <w:r>
          <w:rPr>
            <w:rFonts w:ascii="Times New Roman" w:hAnsi="Times New Roman"/>
            <w:sz w:val="28"/>
            <w:szCs w:val="28"/>
          </w:rPr>
          <w:t xml:space="preserve"> </w:t>
        </w:r>
      </w:ins>
      <w:ins w:id="655" w:author="Vân Nguyễn" w:date="2024-03-06T12:59:00Z">
        <w:r>
          <w:rPr>
            <w:rFonts w:ascii="Times New Roman" w:hAnsi="Times New Roman"/>
            <w:sz w:val="28"/>
            <w:szCs w:val="28"/>
          </w:rPr>
          <w:t>Ủy ban nhân dân cấp tỉnh</w:t>
        </w:r>
      </w:ins>
      <w:ins w:id="656" w:author="Vân Nguyễn" w:date="2024-03-06T12:57:00Z">
        <w:r>
          <w:rPr>
            <w:rFonts w:ascii="Times New Roman" w:hAnsi="Times New Roman"/>
            <w:sz w:val="28"/>
            <w:szCs w:val="28"/>
          </w:rPr>
          <w:t xml:space="preserve"> </w:t>
        </w:r>
      </w:ins>
      <w:ins w:id="657" w:author="Vân Nguyễn" w:date="2024-03-06T12:59:00Z">
        <w:r>
          <w:rPr>
            <w:rFonts w:ascii="Times New Roman" w:hAnsi="Times New Roman"/>
            <w:sz w:val="28"/>
            <w:szCs w:val="28"/>
          </w:rPr>
          <w:t>phê duyệt</w:t>
        </w:r>
      </w:ins>
      <w:ins w:id="658" w:author="Vân Nguyễn" w:date="2024-03-06T12:57:00Z">
        <w:r>
          <w:rPr>
            <w:rFonts w:ascii="Times New Roman" w:hAnsi="Times New Roman"/>
            <w:sz w:val="28"/>
            <w:szCs w:val="28"/>
          </w:rPr>
          <w:t xml:space="preserve"> điều chỉnh. </w:t>
        </w:r>
      </w:ins>
      <w:ins w:id="659" w:author="Vân Nguyễn" w:date="2024-03-06T13:01:00Z">
        <w:r>
          <w:rPr>
            <w:rFonts w:ascii="Times New Roman" w:hAnsi="Times New Roman"/>
            <w:sz w:val="28"/>
            <w:szCs w:val="28"/>
          </w:rPr>
          <w:t>Trong</w:t>
        </w:r>
      </w:ins>
      <w:ins w:id="660" w:author="Vân Nguyễn" w:date="2024-03-06T13:02:00Z">
        <w:r>
          <w:rPr>
            <w:rFonts w:ascii="Times New Roman" w:hAnsi="Times New Roman"/>
            <w:sz w:val="28"/>
            <w:szCs w:val="28"/>
          </w:rPr>
          <w:t xml:space="preserve"> thời hạn 10 ngày kể từ ngày </w:t>
        </w:r>
      </w:ins>
      <w:ins w:id="661" w:author="Vân Nguyễn" w:date="2024-03-06T12:59:00Z">
        <w:r>
          <w:rPr>
            <w:rFonts w:ascii="Times New Roman" w:hAnsi="Times New Roman"/>
            <w:sz w:val="28"/>
            <w:szCs w:val="28"/>
          </w:rPr>
          <w:t xml:space="preserve">Ủy ban nhân dân cấp tỉnh </w:t>
        </w:r>
      </w:ins>
      <w:ins w:id="662" w:author="Vân Nguyễn" w:date="2024-03-06T13:03:00Z">
        <w:r>
          <w:rPr>
            <w:rFonts w:ascii="Times New Roman" w:hAnsi="Times New Roman"/>
            <w:sz w:val="28"/>
            <w:szCs w:val="28"/>
          </w:rPr>
          <w:t>nhận được văn bản đề nghị của chủ đầu tư, chủ đầu tư phải</w:t>
        </w:r>
      </w:ins>
      <w:ins w:id="663" w:author="Vân Nguyễn" w:date="2024-03-06T13:04:00Z">
        <w:r>
          <w:rPr>
            <w:rFonts w:ascii="Times New Roman" w:hAnsi="Times New Roman"/>
            <w:sz w:val="28"/>
            <w:szCs w:val="28"/>
          </w:rPr>
          <w:t xml:space="preserve"> </w:t>
        </w:r>
      </w:ins>
      <w:ins w:id="664" w:author="Vân Nguyễn" w:date="2024-03-06T13:00:00Z">
        <w:r>
          <w:rPr>
            <w:rFonts w:ascii="Times New Roman" w:hAnsi="Times New Roman"/>
            <w:sz w:val="28"/>
            <w:szCs w:val="28"/>
          </w:rPr>
          <w:t>ban hành văn bản chấp thuận đ</w:t>
        </w:r>
      </w:ins>
      <w:ins w:id="665" w:author="Vân Nguyễn" w:date="2024-03-06T12:59:00Z">
        <w:r>
          <w:rPr>
            <w:rFonts w:ascii="Times New Roman" w:hAnsi="Times New Roman"/>
            <w:sz w:val="28"/>
            <w:szCs w:val="28"/>
          </w:rPr>
          <w:t xml:space="preserve">iều chỉnh </w:t>
        </w:r>
      </w:ins>
      <w:ins w:id="666" w:author="Vân Nguyễn" w:date="2024-03-06T13:01:00Z">
        <w:r>
          <w:rPr>
            <w:rFonts w:ascii="Times New Roman" w:hAnsi="Times New Roman"/>
            <w:sz w:val="28"/>
            <w:szCs w:val="28"/>
          </w:rPr>
          <w:t xml:space="preserve">tiến độ, trường hợp không chấp thuận thì phải nêu rõ lý do. </w:t>
        </w:r>
      </w:ins>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 xml:space="preserve">2. Hồ sơ đề nghị điều chỉnh chấp thuận chủ trương đầu tư bao gồm: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a) Văn bản đề nghị điều chỉnh dự án đầu tư</w:t>
      </w:r>
      <w:ins w:id="667" w:author="Vân Nguyễn" w:date="2024-03-04T13:22:00Z">
        <w:r>
          <w:rPr>
            <w:rFonts w:ascii="Times New Roman" w:hAnsi="Times New Roman"/>
            <w:sz w:val="28"/>
            <w:szCs w:val="28"/>
          </w:rPr>
          <w:t xml:space="preserve"> </w:t>
        </w:r>
      </w:ins>
      <w:ins w:id="668" w:author="Vân Nguyễn" w:date="2024-03-04T13:23:00Z">
        <w:r>
          <w:rPr>
            <w:rFonts w:ascii="Times New Roman" w:hAnsi="Times New Roman"/>
            <w:sz w:val="28"/>
            <w:szCs w:val="28"/>
          </w:rPr>
          <w:t xml:space="preserve">bao gồm các nội dung về nhà đầu tư, </w:t>
        </w:r>
      </w:ins>
      <w:ins w:id="669" w:author="Vân Nguyễn" w:date="2024-03-04T13:22:00Z">
        <w:r>
          <w:rPr>
            <w:rFonts w:ascii="Times New Roman" w:hAnsi="Times New Roman"/>
            <w:sz w:val="28"/>
            <w:szCs w:val="28"/>
          </w:rPr>
          <w:t>các nội dung đề nghị điều chỉnh</w:t>
        </w:r>
      </w:ins>
      <w:ins w:id="670" w:author="Vân Nguyễn" w:date="2024-03-04T13:24:00Z">
        <w:r>
          <w:rPr>
            <w:rFonts w:ascii="Times New Roman" w:hAnsi="Times New Roman"/>
            <w:sz w:val="28"/>
            <w:szCs w:val="28"/>
          </w:rPr>
          <w:t xml:space="preserve">, cam kết của nhà </w:t>
        </w:r>
        <w:r>
          <w:rPr>
            <w:rFonts w:ascii="Times New Roman" w:hAnsi="Times New Roman"/>
            <w:sz w:val="28"/>
            <w:szCs w:val="28"/>
          </w:rPr>
          <w:t>đầu tư</w:t>
        </w:r>
      </w:ins>
      <w:del w:id="671" w:author="Vân Nguyễn" w:date="2024-03-04T13:22:00Z">
        <w:r>
          <w:rPr>
            <w:rFonts w:ascii="Times New Roman" w:hAnsi="Times New Roman"/>
            <w:sz w:val="28"/>
            <w:szCs w:val="28"/>
          </w:rPr>
          <w:delText xml:space="preserve"> theo mẫu quy định tại phụ lục số 04 kèm theo Nghị định này</w:delText>
        </w:r>
      </w:del>
      <w:r>
        <w:rPr>
          <w:rFonts w:ascii="Times New Roman" w:hAnsi="Times New Roman"/>
          <w:sz w:val="28"/>
          <w:szCs w:val="28"/>
        </w:rPr>
        <w:t xml:space="preserve">;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 xml:space="preserve">b) Báo cáo tình hình triển khai dự án đến thời điểm điều chỉnh;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 xml:space="preserve">c) Quyết định của chủ đầu tư về việc điều chỉnh dự án đầu tư;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 xml:space="preserve">d) Giải trình hoặc cung cấp tài liệu liên quan quan đến việc điều chỉnh các nội dung của quyết định chấp thuận chủ trương đầu tư.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 xml:space="preserve">3. Trình tự, thủ tục điều chỉnh chấp thuận chủ trương đầu tư thực hiện theo quy định tại </w:t>
      </w:r>
      <w:r>
        <w:rPr>
          <w:rFonts w:ascii="Times New Roman" w:hAnsi="Times New Roman"/>
          <w:sz w:val="28"/>
          <w:szCs w:val="28"/>
        </w:rPr>
        <w:fldChar w:fldCharType="begin"/>
      </w:r>
      <w:r>
        <w:rPr>
          <w:rFonts w:ascii="Times New Roman" w:hAnsi="Times New Roman"/>
          <w:sz w:val="28"/>
          <w:szCs w:val="28"/>
        </w:rPr>
        <w:instrText xml:space="preserve"> REF  dieu9 \h \r  \* MERGEFORMAT </w:instrText>
      </w:r>
      <w:r>
        <w:rPr>
          <w:rFonts w:ascii="Times New Roman" w:hAnsi="Times New Roman"/>
          <w:sz w:val="28"/>
          <w:szCs w:val="28"/>
        </w:rPr>
      </w:r>
      <w:r>
        <w:rPr>
          <w:rFonts w:ascii="Times New Roman" w:hAnsi="Times New Roman"/>
          <w:sz w:val="28"/>
          <w:szCs w:val="28"/>
          <w:rPrChange w:id="672" w:author="Vân Nguyễn" w:date="2024-03-07T15:23:00Z">
            <w:rPr>
              <w:rFonts w:ascii="Times New Roman" w:hAnsi="Times New Roman"/>
              <w:sz w:val="28"/>
              <w:szCs w:val="28"/>
            </w:rPr>
          </w:rPrChange>
        </w:rPr>
        <w:fldChar w:fldCharType="separate"/>
      </w:r>
      <w:ins w:id="673" w:author="Vân Nguyễn" w:date="2024-03-11T10:13:00Z">
        <w:r>
          <w:rPr>
            <w:rFonts w:ascii="Times New Roman" w:hAnsi="Times New Roman"/>
            <w:sz w:val="28"/>
            <w:szCs w:val="28"/>
          </w:rPr>
          <w:t>Đi</w:t>
        </w:r>
        <w:r>
          <w:rPr>
            <w:rFonts w:ascii="Times New Roman" w:hAnsi="Times New Roman"/>
            <w:sz w:val="28"/>
            <w:szCs w:val="28"/>
          </w:rPr>
          <w:t>ều 10</w:t>
        </w:r>
      </w:ins>
      <w:del w:id="674" w:author="Vân Nguyễn" w:date="2024-03-07T15:06:00Z">
        <w:r>
          <w:rPr>
            <w:rFonts w:ascii="Times New Roman" w:hAnsi="Times New Roman"/>
            <w:sz w:val="28"/>
            <w:szCs w:val="28"/>
          </w:rPr>
          <w:delText>Điều 10</w:delText>
        </w:r>
      </w:del>
      <w:r>
        <w:rPr>
          <w:rFonts w:ascii="Times New Roman" w:hAnsi="Times New Roman"/>
          <w:sz w:val="28"/>
          <w:szCs w:val="28"/>
        </w:rPr>
        <w:fldChar w:fldCharType="end"/>
      </w:r>
      <w:r>
        <w:rPr>
          <w:rFonts w:ascii="Times New Roman" w:hAnsi="Times New Roman"/>
          <w:sz w:val="28"/>
          <w:szCs w:val="28"/>
        </w:rPr>
        <w:t xml:space="preserve"> của Nghị định này đối với các nội dung điều chỉnh, cơ quan quản lý nhà ở cấp tỉnh không lấy ý kiến thẩm định đối với các nội dung không đề nghị điều chỉnh.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4. Đối với đề nghị điều chỉnh về tiến độ t</w:t>
      </w:r>
      <w:r>
        <w:rPr>
          <w:rFonts w:ascii="Times New Roman" w:hAnsi="Times New Roman"/>
          <w:sz w:val="28"/>
          <w:szCs w:val="28"/>
        </w:rPr>
        <w:t xml:space="preserve">hực hiện dự án đầu tư quy định tại điểm d khoản 1 </w:t>
      </w:r>
      <w:r>
        <w:rPr>
          <w:rFonts w:ascii="Times New Roman" w:hAnsi="Times New Roman"/>
          <w:sz w:val="28"/>
          <w:szCs w:val="28"/>
        </w:rPr>
        <w:fldChar w:fldCharType="begin"/>
      </w:r>
      <w:r>
        <w:rPr>
          <w:rFonts w:ascii="Times New Roman" w:hAnsi="Times New Roman"/>
          <w:sz w:val="28"/>
          <w:szCs w:val="28"/>
        </w:rPr>
        <w:instrText xml:space="preserve"> REF  dieu11 \h \r  \* MERGEFORMAT </w:instrText>
      </w:r>
      <w:r>
        <w:rPr>
          <w:rFonts w:ascii="Times New Roman" w:hAnsi="Times New Roman"/>
          <w:sz w:val="28"/>
          <w:szCs w:val="28"/>
        </w:rPr>
      </w:r>
      <w:r>
        <w:rPr>
          <w:rFonts w:ascii="Times New Roman" w:hAnsi="Times New Roman"/>
          <w:sz w:val="28"/>
          <w:szCs w:val="28"/>
          <w:rPrChange w:id="675" w:author="Vân Nguyễn" w:date="2024-03-07T15:23:00Z">
            <w:rPr>
              <w:rFonts w:ascii="Times New Roman" w:hAnsi="Times New Roman"/>
              <w:sz w:val="28"/>
              <w:szCs w:val="28"/>
            </w:rPr>
          </w:rPrChange>
        </w:rPr>
        <w:fldChar w:fldCharType="separate"/>
      </w:r>
      <w:ins w:id="676" w:author="Vân Nguyễn" w:date="2024-03-11T10:13:00Z">
        <w:r>
          <w:rPr>
            <w:rFonts w:ascii="Times New Roman" w:hAnsi="Times New Roman"/>
            <w:sz w:val="28"/>
            <w:szCs w:val="28"/>
          </w:rPr>
          <w:t>Điều 12</w:t>
        </w:r>
      </w:ins>
      <w:del w:id="677" w:author="Vân Nguyễn" w:date="2024-03-07T15:06:00Z">
        <w:r>
          <w:rPr>
            <w:rFonts w:ascii="Times New Roman" w:hAnsi="Times New Roman"/>
            <w:sz w:val="28"/>
            <w:szCs w:val="28"/>
          </w:rPr>
          <w:delText>Điều 12</w:delText>
        </w:r>
      </w:del>
      <w:r>
        <w:rPr>
          <w:rFonts w:ascii="Times New Roman" w:hAnsi="Times New Roman"/>
          <w:sz w:val="28"/>
          <w:szCs w:val="28"/>
        </w:rPr>
        <w:fldChar w:fldCharType="end"/>
      </w:r>
      <w:r>
        <w:rPr>
          <w:rFonts w:ascii="Times New Roman" w:hAnsi="Times New Roman"/>
          <w:sz w:val="28"/>
          <w:szCs w:val="28"/>
        </w:rPr>
        <w:t xml:space="preserve"> của Nghị định này, chủ đầu tư không được điều chỉnh tiến độ thực dự án đầu tư quá 24 tháng so vớ</w:t>
      </w:r>
      <w:r>
        <w:rPr>
          <w:rFonts w:ascii="Times New Roman" w:hAnsi="Times New Roman"/>
          <w:sz w:val="28"/>
          <w:szCs w:val="28"/>
        </w:rPr>
        <w:t xml:space="preserve">i tiến độ thực hiện dự án trong văn bản chấp thuận chủ trương đầu tư, trừ một số trường hợp sau đây: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 xml:space="preserve">a) Chủ đầu tư được toàn bộ các chủ sở hữu nhà chung cư thống nhất về việc điều chỉnh;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 xml:space="preserve">b) Các trường hợp khác theo quy định của pháp luật đầu tư. </w:t>
      </w:r>
    </w:p>
    <w:p w:rsidR="00004446" w:rsidRDefault="009C7166">
      <w:pPr>
        <w:spacing w:before="120" w:after="120" w:line="360" w:lineRule="exact"/>
        <w:rPr>
          <w:rFonts w:ascii="Times New Roman" w:hAnsi="Times New Roman"/>
          <w:b/>
          <w:sz w:val="28"/>
          <w:szCs w:val="28"/>
        </w:rPr>
      </w:pPr>
      <w:r>
        <w:rPr>
          <w:rFonts w:ascii="Times New Roman" w:hAnsi="Times New Roman"/>
          <w:sz w:val="28"/>
          <w:szCs w:val="28"/>
        </w:rPr>
        <w:t>5. Quyế</w:t>
      </w:r>
      <w:r>
        <w:rPr>
          <w:rFonts w:ascii="Times New Roman" w:hAnsi="Times New Roman"/>
          <w:sz w:val="28"/>
          <w:szCs w:val="28"/>
        </w:rPr>
        <w:t xml:space="preserve">t định điều chỉnh chấp thuận chủ trương đầu tư phải được công bố theo quy định tại khoản 2 </w:t>
      </w:r>
      <w:r>
        <w:rPr>
          <w:rFonts w:ascii="Times New Roman" w:hAnsi="Times New Roman"/>
          <w:sz w:val="28"/>
          <w:szCs w:val="28"/>
        </w:rPr>
        <w:fldChar w:fldCharType="begin"/>
      </w:r>
      <w:r>
        <w:rPr>
          <w:rFonts w:ascii="Times New Roman" w:hAnsi="Times New Roman"/>
          <w:sz w:val="28"/>
          <w:szCs w:val="28"/>
        </w:rPr>
        <w:instrText xml:space="preserve"> REF  dieu11 \h \r  \* MERGEFORMAT </w:instrText>
      </w:r>
      <w:r>
        <w:rPr>
          <w:rFonts w:ascii="Times New Roman" w:hAnsi="Times New Roman"/>
          <w:sz w:val="28"/>
          <w:szCs w:val="28"/>
        </w:rPr>
      </w:r>
      <w:r>
        <w:rPr>
          <w:rFonts w:ascii="Times New Roman" w:hAnsi="Times New Roman"/>
          <w:sz w:val="28"/>
          <w:szCs w:val="28"/>
          <w:rPrChange w:id="678" w:author="Vân Nguyễn" w:date="2024-03-07T15:23:00Z">
            <w:rPr>
              <w:rFonts w:ascii="Times New Roman" w:hAnsi="Times New Roman"/>
              <w:sz w:val="28"/>
              <w:szCs w:val="28"/>
            </w:rPr>
          </w:rPrChange>
        </w:rPr>
        <w:fldChar w:fldCharType="separate"/>
      </w:r>
      <w:ins w:id="679" w:author="Vân Nguyễn" w:date="2024-03-11T10:13:00Z">
        <w:r>
          <w:rPr>
            <w:rFonts w:ascii="Times New Roman" w:hAnsi="Times New Roman"/>
            <w:sz w:val="28"/>
            <w:szCs w:val="28"/>
          </w:rPr>
          <w:t>Điều 12</w:t>
        </w:r>
      </w:ins>
      <w:del w:id="680" w:author="Vân Nguyễn" w:date="2024-03-07T15:06:00Z">
        <w:r>
          <w:rPr>
            <w:rFonts w:ascii="Times New Roman" w:hAnsi="Times New Roman"/>
            <w:sz w:val="28"/>
            <w:szCs w:val="28"/>
          </w:rPr>
          <w:delText>Điều 12</w:delText>
        </w:r>
      </w:del>
      <w:r>
        <w:rPr>
          <w:rFonts w:ascii="Times New Roman" w:hAnsi="Times New Roman"/>
          <w:sz w:val="28"/>
          <w:szCs w:val="28"/>
        </w:rPr>
        <w:fldChar w:fldCharType="end"/>
      </w:r>
      <w:r>
        <w:rPr>
          <w:rFonts w:ascii="Times New Roman" w:hAnsi="Times New Roman"/>
          <w:sz w:val="28"/>
          <w:szCs w:val="28"/>
        </w:rPr>
        <w:t xml:space="preserve"> của Nghị định này.</w:t>
      </w:r>
    </w:p>
    <w:p w:rsidR="00004446" w:rsidRDefault="009C7166">
      <w:pPr>
        <w:numPr>
          <w:ilvl w:val="0"/>
          <w:numId w:val="1"/>
        </w:numPr>
        <w:spacing w:before="120" w:after="120" w:line="360" w:lineRule="exact"/>
        <w:ind w:left="0"/>
        <w:outlineLvl w:val="1"/>
        <w:rPr>
          <w:rFonts w:ascii="Times New Roman" w:hAnsi="Times New Roman"/>
          <w:sz w:val="28"/>
          <w:szCs w:val="28"/>
        </w:rPr>
      </w:pPr>
      <w:bookmarkStart w:id="681" w:name="dieu14"/>
      <w:bookmarkEnd w:id="681"/>
      <w:r>
        <w:rPr>
          <w:rFonts w:ascii="Times New Roman" w:hAnsi="Times New Roman"/>
          <w:b/>
          <w:sz w:val="28"/>
          <w:szCs w:val="28"/>
        </w:rPr>
        <w:t>Lựa chọn chủ đầu tư dự án do Nhà nư</w:t>
      </w:r>
      <w:r>
        <w:rPr>
          <w:rFonts w:ascii="Times New Roman" w:hAnsi="Times New Roman"/>
          <w:b/>
          <w:sz w:val="28"/>
          <w:szCs w:val="28"/>
        </w:rPr>
        <w:t>ớc trực tiếp đầu tư xây dựng bằng nguồn vốn ngân sách</w:t>
      </w:r>
    </w:p>
    <w:p w:rsidR="00004446" w:rsidRDefault="009C7166">
      <w:pPr>
        <w:spacing w:before="120" w:after="120" w:line="360" w:lineRule="exact"/>
        <w:rPr>
          <w:rFonts w:ascii="Times New Roman" w:hAnsi="Times New Roman"/>
          <w:sz w:val="28"/>
          <w:szCs w:val="28"/>
          <w:shd w:val="clear" w:color="auto" w:fill="FFFFFF"/>
        </w:rPr>
      </w:pPr>
      <w:r>
        <w:rPr>
          <w:rFonts w:ascii="Times New Roman" w:hAnsi="Times New Roman"/>
          <w:bCs/>
          <w:sz w:val="28"/>
          <w:szCs w:val="28"/>
        </w:rPr>
        <w:t>1. Chủ đầu tư dự án xây dựng lại nhà chung cư do Nhà nước trực tiếp đầu tư xây dựng bằng nguồn vốn ngân sách được xác định theo pháp luật về xây dựng, bao gồm: Ban quản lý dự án đầu tư xây dựng chuyên n</w:t>
      </w:r>
      <w:r>
        <w:rPr>
          <w:rFonts w:ascii="Times New Roman" w:hAnsi="Times New Roman"/>
          <w:bCs/>
          <w:sz w:val="28"/>
          <w:szCs w:val="28"/>
        </w:rPr>
        <w:t>gành hoặc Ban quản lý dự án đầu tư xây dựng khu vực làm chủ đầu tư. Trường hợp không có Ban quản lý dự án hoặc có Ban quản lý dự án nhưng không đủ điều kiện thực hiện thì người quyết định đầu tư giao cơ quan, tổ chức có kinh nghiệm, năng lực quản lý làm ch</w:t>
      </w:r>
      <w:r>
        <w:rPr>
          <w:rFonts w:ascii="Times New Roman" w:hAnsi="Times New Roman"/>
          <w:bCs/>
          <w:sz w:val="28"/>
          <w:szCs w:val="28"/>
        </w:rPr>
        <w:t xml:space="preserve">ủ đầu tư. </w:t>
      </w:r>
    </w:p>
    <w:p w:rsidR="00004446" w:rsidRDefault="009C7166">
      <w:pPr>
        <w:spacing w:before="120" w:after="120" w:line="360" w:lineRule="exact"/>
        <w:rPr>
          <w:rFonts w:ascii="Times New Roman" w:hAnsi="Times New Roman"/>
          <w:sz w:val="28"/>
          <w:szCs w:val="28"/>
        </w:rPr>
      </w:pPr>
      <w:r>
        <w:rPr>
          <w:rFonts w:ascii="Times New Roman" w:hAnsi="Times New Roman"/>
          <w:bCs/>
          <w:sz w:val="28"/>
          <w:szCs w:val="28"/>
        </w:rPr>
        <w:t>2. Thẩm quyền, trình tự, thủ tục lựa chọn chủ đầu tư thực hiện theo quy định của pháp luật đầu tư công.</w:t>
      </w:r>
    </w:p>
    <w:p w:rsidR="00004446" w:rsidRPr="00004446" w:rsidRDefault="009C7166">
      <w:pPr>
        <w:numPr>
          <w:ilvl w:val="0"/>
          <w:numId w:val="1"/>
        </w:numPr>
        <w:spacing w:before="120" w:after="120" w:line="360" w:lineRule="exact"/>
        <w:ind w:left="0"/>
        <w:outlineLvl w:val="1"/>
        <w:rPr>
          <w:rFonts w:ascii="Times New Roman" w:hAnsi="Times New Roman"/>
          <w:sz w:val="28"/>
          <w:szCs w:val="28"/>
          <w:rPrChange w:id="682" w:author="Vân Nguyễn" w:date="2024-03-07T15:23:00Z">
            <w:rPr>
              <w:rFonts w:ascii="Times New Roman" w:hAnsi="Times New Roman"/>
              <w:iCs/>
              <w:sz w:val="28"/>
              <w:szCs w:val="28"/>
            </w:rPr>
          </w:rPrChange>
        </w:rPr>
      </w:pPr>
      <w:bookmarkStart w:id="683" w:name="dieu15"/>
      <w:bookmarkEnd w:id="683"/>
      <w:r>
        <w:rPr>
          <w:rFonts w:ascii="Times New Roman" w:hAnsi="Times New Roman"/>
          <w:b/>
          <w:sz w:val="28"/>
          <w:szCs w:val="28"/>
        </w:rPr>
        <w:t>Lựa chọn chủ đầu tư dự án thông qua thỏa thuận chuyển nhượng quyền sử dụng đất để thực hiện dự án</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1. Việc lựa chọn chủ đầu tư thông qua thỏa thuận chuyển nhượng quyền sử dụng đất để thực hiện dự án xây dựng lại nhà chung cư được thực hiện đối với trường hợp dự án đáp ứng điều kiện quy định tại khoản 11 Điều 60 của Luật Nhà ở và phải được thống nhất tại</w:t>
      </w:r>
      <w:r>
        <w:rPr>
          <w:rFonts w:ascii="Times New Roman" w:hAnsi="Times New Roman"/>
          <w:sz w:val="28"/>
          <w:szCs w:val="28"/>
        </w:rPr>
        <w:t xml:space="preserve"> Hội nghị của các chủ sở hữu nhà chung cư (sau đây gọi chung là Hội nghị nhà chung cư).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 xml:space="preserve">2. Các bước trong quy trình lựa chọn chủ đầu tư thông qua Hội nghị nhà chung cư được thực hiện theo quy định tại khoản 2, 3 và khoản 4 </w:t>
      </w:r>
      <w:r>
        <w:rPr>
          <w:rFonts w:ascii="Times New Roman" w:hAnsi="Times New Roman"/>
          <w:sz w:val="28"/>
          <w:szCs w:val="28"/>
        </w:rPr>
        <w:fldChar w:fldCharType="begin"/>
      </w:r>
      <w:r>
        <w:rPr>
          <w:rFonts w:ascii="Times New Roman" w:hAnsi="Times New Roman"/>
          <w:sz w:val="28"/>
          <w:szCs w:val="28"/>
        </w:rPr>
        <w:instrText xml:space="preserve"> REF  dieu16 \h \r  \* MERGEFORM</w:instrText>
      </w:r>
      <w:r>
        <w:rPr>
          <w:rFonts w:ascii="Times New Roman" w:hAnsi="Times New Roman"/>
          <w:sz w:val="28"/>
          <w:szCs w:val="28"/>
        </w:rPr>
        <w:instrText xml:space="preserve">AT </w:instrText>
      </w:r>
      <w:r>
        <w:rPr>
          <w:rFonts w:ascii="Times New Roman" w:hAnsi="Times New Roman"/>
          <w:sz w:val="28"/>
          <w:szCs w:val="28"/>
        </w:rPr>
      </w:r>
      <w:r>
        <w:rPr>
          <w:rFonts w:ascii="Times New Roman" w:hAnsi="Times New Roman"/>
          <w:sz w:val="28"/>
          <w:szCs w:val="28"/>
          <w:rPrChange w:id="684" w:author="Vân Nguyễn" w:date="2024-03-07T15:23:00Z">
            <w:rPr>
              <w:rFonts w:ascii="Times New Roman" w:hAnsi="Times New Roman"/>
              <w:sz w:val="28"/>
              <w:szCs w:val="28"/>
            </w:rPr>
          </w:rPrChange>
        </w:rPr>
        <w:fldChar w:fldCharType="separate"/>
      </w:r>
      <w:ins w:id="685" w:author="Vân Nguyễn" w:date="2024-03-11T10:13:00Z">
        <w:r>
          <w:rPr>
            <w:rFonts w:ascii="Times New Roman" w:hAnsi="Times New Roman"/>
            <w:sz w:val="28"/>
            <w:szCs w:val="28"/>
          </w:rPr>
          <w:t>Điều 16</w:t>
        </w:r>
      </w:ins>
      <w:del w:id="686" w:author="Vân Nguyễn" w:date="2024-03-07T15:06:00Z">
        <w:r>
          <w:rPr>
            <w:rFonts w:ascii="Times New Roman" w:hAnsi="Times New Roman"/>
            <w:sz w:val="28"/>
            <w:szCs w:val="28"/>
          </w:rPr>
          <w:delText>Điều 16</w:delText>
        </w:r>
      </w:del>
      <w:r>
        <w:rPr>
          <w:rFonts w:ascii="Times New Roman" w:hAnsi="Times New Roman"/>
          <w:sz w:val="28"/>
          <w:szCs w:val="28"/>
        </w:rPr>
        <w:fldChar w:fldCharType="end"/>
      </w:r>
      <w:r>
        <w:rPr>
          <w:rFonts w:ascii="Times New Roman" w:hAnsi="Times New Roman"/>
          <w:sz w:val="28"/>
          <w:szCs w:val="28"/>
        </w:rPr>
        <w:t xml:space="preserve"> của Nghị định này. Trường hợp không được toàn bộ các chủ sở hữu nhà chung cư thống nhất thì tiếp tục thực hiện lựa chọn chủ đầu tư theo nguyên tắc quy định tại khoản 5, 6, 7, 8 v</w:t>
      </w:r>
      <w:r>
        <w:rPr>
          <w:rFonts w:ascii="Times New Roman" w:hAnsi="Times New Roman"/>
          <w:sz w:val="28"/>
          <w:szCs w:val="28"/>
        </w:rPr>
        <w:t xml:space="preserve">à khoản 9 </w:t>
      </w:r>
      <w:r>
        <w:rPr>
          <w:rFonts w:ascii="Times New Roman" w:hAnsi="Times New Roman"/>
          <w:sz w:val="28"/>
          <w:szCs w:val="28"/>
        </w:rPr>
        <w:fldChar w:fldCharType="begin"/>
      </w:r>
      <w:r>
        <w:rPr>
          <w:rFonts w:ascii="Times New Roman" w:hAnsi="Times New Roman"/>
          <w:sz w:val="28"/>
          <w:szCs w:val="28"/>
        </w:rPr>
        <w:instrText xml:space="preserve"> REF  dieu16 \h \r  \* MERGEFORMAT </w:instrText>
      </w:r>
      <w:r>
        <w:rPr>
          <w:rFonts w:ascii="Times New Roman" w:hAnsi="Times New Roman"/>
          <w:sz w:val="28"/>
          <w:szCs w:val="28"/>
        </w:rPr>
      </w:r>
      <w:r>
        <w:rPr>
          <w:rFonts w:ascii="Times New Roman" w:hAnsi="Times New Roman"/>
          <w:sz w:val="28"/>
          <w:szCs w:val="28"/>
          <w:rPrChange w:id="687" w:author="Vân Nguyễn" w:date="2024-03-07T15:23:00Z">
            <w:rPr>
              <w:rFonts w:ascii="Times New Roman" w:hAnsi="Times New Roman"/>
              <w:sz w:val="28"/>
              <w:szCs w:val="28"/>
            </w:rPr>
          </w:rPrChange>
        </w:rPr>
        <w:fldChar w:fldCharType="separate"/>
      </w:r>
      <w:ins w:id="688" w:author="Vân Nguyễn" w:date="2024-03-11T10:13:00Z">
        <w:r>
          <w:rPr>
            <w:rFonts w:ascii="Times New Roman" w:hAnsi="Times New Roman"/>
            <w:sz w:val="28"/>
            <w:szCs w:val="28"/>
          </w:rPr>
          <w:t>Điều 16</w:t>
        </w:r>
      </w:ins>
      <w:del w:id="689" w:author="Vân Nguyễn" w:date="2024-03-07T15:06:00Z">
        <w:r>
          <w:rPr>
            <w:rFonts w:ascii="Times New Roman" w:hAnsi="Times New Roman"/>
            <w:sz w:val="28"/>
            <w:szCs w:val="28"/>
          </w:rPr>
          <w:delText>Điều 16</w:delText>
        </w:r>
      </w:del>
      <w:r>
        <w:rPr>
          <w:rFonts w:ascii="Times New Roman" w:hAnsi="Times New Roman"/>
          <w:sz w:val="28"/>
          <w:szCs w:val="28"/>
        </w:rPr>
        <w:fldChar w:fldCharType="end"/>
      </w:r>
      <w:r>
        <w:rPr>
          <w:rFonts w:ascii="Times New Roman" w:hAnsi="Times New Roman"/>
          <w:sz w:val="28"/>
          <w:szCs w:val="28"/>
        </w:rPr>
        <w:t xml:space="preserve"> của Nghị định này.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 xml:space="preserve">Việc thỏa thuận chuyển nhượng quyền sử dụng đất được lập thành văn bản có đầy đủ chữ ký của các chủ thể sử dụng đất </w:t>
      </w:r>
      <w:r>
        <w:rPr>
          <w:rFonts w:ascii="Times New Roman" w:hAnsi="Times New Roman"/>
          <w:sz w:val="28"/>
          <w:szCs w:val="28"/>
        </w:rPr>
        <w:t xml:space="preserve">ghi trong Giấy chứng </w:t>
      </w:r>
      <w:ins w:id="690" w:author="Vân Nguyễn" w:date="2024-03-04T10:03:00Z">
        <w:r>
          <w:rPr>
            <w:rFonts w:ascii="Times New Roman" w:hAnsi="Times New Roman"/>
            <w:sz w:val="28"/>
            <w:szCs w:val="28"/>
          </w:rPr>
          <w:t xml:space="preserve">nhận </w:t>
        </w:r>
      </w:ins>
      <w:r>
        <w:rPr>
          <w:rFonts w:ascii="Times New Roman" w:hAnsi="Times New Roman"/>
          <w:bCs/>
          <w:sz w:val="28"/>
          <w:szCs w:val="28"/>
          <w:lang w:val="vi-VN"/>
        </w:rPr>
        <w:t>và doanh nghiệp được lựa chọn.</w:t>
      </w:r>
      <w:r>
        <w:rPr>
          <w:rFonts w:ascii="Times New Roman" w:hAnsi="Times New Roman"/>
          <w:bCs/>
          <w:sz w:val="28"/>
          <w:szCs w:val="28"/>
        </w:rPr>
        <w:t xml:space="preserve"> M</w:t>
      </w:r>
      <w:r>
        <w:rPr>
          <w:rFonts w:ascii="Times New Roman" w:hAnsi="Times New Roman"/>
          <w:sz w:val="28"/>
          <w:szCs w:val="28"/>
        </w:rPr>
        <w:t>ẫu văn bản thỏa thuận chuyển nhượng quyền sử dụng đất tại phụ lục số 0</w:t>
      </w:r>
      <w:del w:id="691" w:author="Vân Nguyễn" w:date="2024-03-04T13:25:00Z">
        <w:r>
          <w:rPr>
            <w:rFonts w:ascii="Times New Roman" w:hAnsi="Times New Roman"/>
            <w:sz w:val="28"/>
            <w:szCs w:val="28"/>
          </w:rPr>
          <w:delText>5</w:delText>
        </w:r>
      </w:del>
      <w:ins w:id="692" w:author="Vân Nguyễn" w:date="2024-03-04T13:25:00Z">
        <w:r>
          <w:rPr>
            <w:rFonts w:ascii="Times New Roman" w:hAnsi="Times New Roman"/>
            <w:sz w:val="28"/>
            <w:szCs w:val="28"/>
          </w:rPr>
          <w:t>4</w:t>
        </w:r>
      </w:ins>
      <w:r>
        <w:rPr>
          <w:rFonts w:ascii="Times New Roman" w:hAnsi="Times New Roman"/>
          <w:sz w:val="28"/>
          <w:szCs w:val="28"/>
        </w:rPr>
        <w:t xml:space="preserve"> ban hành kèm theo Nghị định này.</w:t>
      </w:r>
    </w:p>
    <w:p w:rsidR="00004446" w:rsidRDefault="009C7166">
      <w:pPr>
        <w:autoSpaceDE w:val="0"/>
        <w:autoSpaceDN w:val="0"/>
        <w:adjustRightInd w:val="0"/>
        <w:spacing w:before="120" w:after="120" w:line="360" w:lineRule="exact"/>
        <w:rPr>
          <w:rFonts w:ascii="Times New Roman" w:hAnsi="Times New Roman"/>
          <w:bCs/>
          <w:sz w:val="28"/>
          <w:szCs w:val="28"/>
        </w:rPr>
      </w:pPr>
      <w:r>
        <w:rPr>
          <w:rFonts w:ascii="Times New Roman" w:hAnsi="Times New Roman"/>
          <w:sz w:val="28"/>
          <w:szCs w:val="28"/>
        </w:rPr>
        <w:t xml:space="preserve">3. </w:t>
      </w:r>
      <w:r>
        <w:rPr>
          <w:rFonts w:ascii="Times New Roman" w:hAnsi="Times New Roman"/>
          <w:bCs/>
          <w:sz w:val="28"/>
          <w:szCs w:val="28"/>
          <w:lang w:val="vi-VN"/>
        </w:rPr>
        <w:t xml:space="preserve">Trong thời hạn tối đa 15 ngày, kể từ ngày có </w:t>
      </w:r>
      <w:r>
        <w:rPr>
          <w:rFonts w:ascii="Times New Roman" w:hAnsi="Times New Roman"/>
          <w:bCs/>
          <w:sz w:val="28"/>
          <w:szCs w:val="28"/>
        </w:rPr>
        <w:t>văn bản thỏa thuận chuyển nhượng quyền sử dụ</w:t>
      </w:r>
      <w:r>
        <w:rPr>
          <w:rFonts w:ascii="Times New Roman" w:hAnsi="Times New Roman"/>
          <w:bCs/>
          <w:sz w:val="28"/>
          <w:szCs w:val="28"/>
        </w:rPr>
        <w:t>ng đất quy định tại khoản 2 Điều này</w:t>
      </w:r>
      <w:r>
        <w:rPr>
          <w:rFonts w:ascii="Times New Roman" w:hAnsi="Times New Roman"/>
          <w:bCs/>
          <w:sz w:val="28"/>
          <w:szCs w:val="28"/>
          <w:lang w:val="vi-VN"/>
        </w:rPr>
        <w:t>,</w:t>
      </w:r>
      <w:r>
        <w:rPr>
          <w:rFonts w:ascii="Times New Roman" w:hAnsi="Times New Roman"/>
          <w:bCs/>
          <w:sz w:val="28"/>
          <w:szCs w:val="28"/>
        </w:rPr>
        <w:t xml:space="preserve"> nhà đầu tư nộp hồ sơ đề nghị chấp thuận chủ trương đầu tư đồng thời chấp thuận nhà đầu tư làm chủ đầu tư dự án cải tạo, xây dựng lại nhà chung cư theo quy định tại Mục 3 Chương này và phương án bồi thường đến cơ quan q</w:t>
      </w:r>
      <w:r>
        <w:rPr>
          <w:rFonts w:ascii="Times New Roman" w:hAnsi="Times New Roman"/>
          <w:bCs/>
          <w:sz w:val="28"/>
          <w:szCs w:val="28"/>
        </w:rPr>
        <w:t xml:space="preserve">uản lý nhà ở cấp tỉnh để </w:t>
      </w:r>
      <w:ins w:id="693" w:author="Vân Nguyễn" w:date="2024-03-05T15:54:00Z">
        <w:r>
          <w:rPr>
            <w:rFonts w:ascii="Times New Roman" w:hAnsi="Times New Roman"/>
            <w:bCs/>
            <w:sz w:val="28"/>
            <w:szCs w:val="28"/>
          </w:rPr>
          <w:t>trình Ủy ban nhân dân cấp tỉnh</w:t>
        </w:r>
      </w:ins>
      <w:ins w:id="694" w:author="Vân Nguyễn" w:date="2024-03-05T15:55:00Z">
        <w:r>
          <w:rPr>
            <w:rFonts w:ascii="Times New Roman" w:hAnsi="Times New Roman"/>
            <w:bCs/>
            <w:sz w:val="28"/>
            <w:szCs w:val="28"/>
          </w:rPr>
          <w:t xml:space="preserve"> </w:t>
        </w:r>
      </w:ins>
      <w:ins w:id="695" w:author="Vân Nguyễn" w:date="2024-03-06T13:05:00Z">
        <w:r>
          <w:rPr>
            <w:rStyle w:val="CommentReference"/>
            <w:lang w:val="x-none"/>
          </w:rPr>
          <w:commentReference w:id="696"/>
        </w:r>
      </w:ins>
      <w:del w:id="697" w:author="Vân Nguyễn" w:date="2024-03-05T15:55:00Z">
        <w:r>
          <w:rPr>
            <w:rFonts w:ascii="Times New Roman" w:hAnsi="Times New Roman"/>
            <w:bCs/>
            <w:sz w:val="28"/>
            <w:szCs w:val="28"/>
          </w:rPr>
          <w:delText xml:space="preserve">được </w:delText>
        </w:r>
      </w:del>
      <w:r>
        <w:rPr>
          <w:rFonts w:ascii="Times New Roman" w:hAnsi="Times New Roman"/>
          <w:bCs/>
          <w:sz w:val="28"/>
          <w:szCs w:val="28"/>
        </w:rPr>
        <w:t>phê duyệt.</w:t>
      </w:r>
      <w:commentRangeStart w:id="696"/>
      <w:commentRangeEnd w:id="696"/>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4. Trong thời hạn tối đa 15 ngày, kể từ ngày nhận được hồ sơ đề nghị chấp thuận chủ trương đầu tư đồng thời chấp thuận nhà đầu tư và phương án bồi thường của nhà đầu tư quy định tại khoản 4 Điều này, Ủy ban Nhân dân cấp tỉnh thực hiện phê duyệt phương án b</w:t>
      </w:r>
      <w:r>
        <w:rPr>
          <w:rFonts w:ascii="Times New Roman" w:hAnsi="Times New Roman"/>
          <w:sz w:val="28"/>
          <w:szCs w:val="28"/>
        </w:rPr>
        <w:t xml:space="preserve">ồi thường và chấp thuận chủ trương đầu tư đồng thời chấp thuận nhà đầu tư làm chủ đầu tư dự án xây dựng lại nhà chung cư.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Quyết định phê duyệt phương án bồi thường và Quyết định chấp thuận chủ trương đầu tư đồng thời chấp thuận nhà đầu tư làm chủ đầu tư d</w:t>
      </w:r>
      <w:r>
        <w:rPr>
          <w:rFonts w:ascii="Times New Roman" w:hAnsi="Times New Roman"/>
          <w:sz w:val="28"/>
          <w:szCs w:val="28"/>
        </w:rPr>
        <w:t xml:space="preserve">ự án là căn cứ pháp lý về đất đai để chủ đầu tư thực hiện các thủ tục đầu tư, xây dựng dự án.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5. Sau khi có Quyết định phê duyệt phương án bồi thường và Quyết định chấp thuận chủ trương đầu tư đồng thời chấp thuận nhà đầu tư làm chủ đầu tư quy định tại k</w:t>
      </w:r>
      <w:r>
        <w:rPr>
          <w:rFonts w:ascii="Times New Roman" w:hAnsi="Times New Roman"/>
          <w:sz w:val="28"/>
          <w:szCs w:val="28"/>
        </w:rPr>
        <w:t>hoản 5 Điều này thì chủ sở hữu nhà chung cư có trách nhiệm bàn giao lại Giấy chứng nhận cho chủ đầu tư dự án. Việc bàn giao Giấy chứng nhận phải được lập thành biên bản có chữ ký của đại diện cơ quan quản lý nhà ở cấp tỉnh, văn phòng đăng ký đất đai khu vự</w:t>
      </w:r>
      <w:r>
        <w:rPr>
          <w:rFonts w:ascii="Times New Roman" w:hAnsi="Times New Roman"/>
          <w:sz w:val="28"/>
          <w:szCs w:val="28"/>
        </w:rPr>
        <w:t xml:space="preserve">c dự án, chủ đầu tư và các chủ sở hữu nhà chung cư. </w:t>
      </w:r>
    </w:p>
    <w:p w:rsidR="00004446" w:rsidRDefault="009C7166">
      <w:pPr>
        <w:spacing w:before="120" w:after="120" w:line="360" w:lineRule="exact"/>
        <w:rPr>
          <w:ins w:id="698" w:author="Vân Nguyễn" w:date="2024-03-04T10:03:00Z"/>
          <w:rFonts w:ascii="Times New Roman" w:hAnsi="Times New Roman"/>
          <w:sz w:val="28"/>
          <w:szCs w:val="28"/>
        </w:rPr>
      </w:pPr>
      <w:r>
        <w:rPr>
          <w:rFonts w:ascii="Times New Roman" w:hAnsi="Times New Roman"/>
          <w:sz w:val="28"/>
          <w:szCs w:val="28"/>
        </w:rPr>
        <w:t xml:space="preserve">Chủ đầu tư dự án xây dựng lại nhà chung cư không phải thực hiện thủ tục đăng ký biến động vào Giấy chứng nhận theo quy định của pháp luật đất đai. </w:t>
      </w:r>
    </w:p>
    <w:p w:rsidR="00004446" w:rsidRDefault="009C7166">
      <w:pPr>
        <w:spacing w:before="120" w:after="120" w:line="360" w:lineRule="exact"/>
        <w:rPr>
          <w:rFonts w:ascii="Times New Roman" w:hAnsi="Times New Roman"/>
          <w:sz w:val="28"/>
          <w:szCs w:val="28"/>
        </w:rPr>
      </w:pPr>
      <w:ins w:id="699" w:author="Vân Nguyễn" w:date="2024-03-04T10:03:00Z">
        <w:r>
          <w:rPr>
            <w:rFonts w:ascii="Times New Roman" w:hAnsi="Times New Roman"/>
            <w:sz w:val="28"/>
            <w:szCs w:val="28"/>
          </w:rPr>
          <w:t>Trường</w:t>
        </w:r>
      </w:ins>
      <w:ins w:id="700" w:author="Vân Nguyễn" w:date="2024-03-04T10:11:00Z">
        <w:r>
          <w:rPr>
            <w:rStyle w:val="CommentReference"/>
            <w:lang w:val="x-none"/>
          </w:rPr>
          <w:commentReference w:id="701"/>
        </w:r>
      </w:ins>
      <w:ins w:id="702" w:author="Vân Nguyễn" w:date="2024-03-04T10:03:00Z">
        <w:r>
          <w:rPr>
            <w:rFonts w:ascii="Times New Roman" w:hAnsi="Times New Roman"/>
            <w:sz w:val="28"/>
            <w:szCs w:val="28"/>
          </w:rPr>
          <w:t xml:space="preserve"> hợp </w:t>
        </w:r>
      </w:ins>
      <w:ins w:id="703" w:author="Vân Nguyễn" w:date="2024-03-04T10:05:00Z">
        <w:r>
          <w:rPr>
            <w:rFonts w:ascii="Times New Roman" w:hAnsi="Times New Roman"/>
            <w:bCs/>
            <w:sz w:val="28"/>
            <w:szCs w:val="28"/>
            <w:lang w:val="vi-VN"/>
          </w:rPr>
          <w:t>nhà chung cư</w:t>
        </w:r>
        <w:r>
          <w:rPr>
            <w:rFonts w:ascii="Times New Roman" w:hAnsi="Times New Roman"/>
            <w:bCs/>
            <w:sz w:val="28"/>
            <w:szCs w:val="28"/>
          </w:rPr>
          <w:t>, khu chung cư</w:t>
        </w:r>
        <w:r>
          <w:rPr>
            <w:rFonts w:ascii="Times New Roman" w:hAnsi="Times New Roman"/>
            <w:bCs/>
            <w:sz w:val="28"/>
            <w:szCs w:val="28"/>
            <w:lang w:val="vi-VN"/>
          </w:rPr>
          <w:t xml:space="preserve"> có một phần di</w:t>
        </w:r>
        <w:r>
          <w:rPr>
            <w:rFonts w:ascii="Times New Roman" w:hAnsi="Times New Roman"/>
            <w:bCs/>
            <w:sz w:val="28"/>
            <w:szCs w:val="28"/>
            <w:lang w:val="vi-VN"/>
          </w:rPr>
          <w:t>ện tích</w:t>
        </w:r>
      </w:ins>
      <w:ins w:id="704" w:author="Vân Nguyễn" w:date="2024-03-04T10:08:00Z">
        <w:r>
          <w:rPr>
            <w:rFonts w:ascii="Times New Roman" w:hAnsi="Times New Roman"/>
            <w:bCs/>
            <w:sz w:val="28"/>
            <w:szCs w:val="28"/>
          </w:rPr>
          <w:t xml:space="preserve"> nh</w:t>
        </w:r>
      </w:ins>
      <w:ins w:id="705" w:author="Vân Nguyễn" w:date="2024-03-04T10:09:00Z">
        <w:r>
          <w:rPr>
            <w:rFonts w:ascii="Times New Roman" w:hAnsi="Times New Roman"/>
            <w:bCs/>
            <w:sz w:val="28"/>
            <w:szCs w:val="28"/>
          </w:rPr>
          <w:t>à ở</w:t>
        </w:r>
      </w:ins>
      <w:ins w:id="706" w:author="Vân Nguyễn" w:date="2024-03-04T10:05:00Z">
        <w:r>
          <w:rPr>
            <w:rFonts w:ascii="Times New Roman" w:hAnsi="Times New Roman"/>
            <w:bCs/>
            <w:sz w:val="28"/>
            <w:szCs w:val="28"/>
            <w:lang w:val="vi-VN"/>
          </w:rPr>
          <w:t xml:space="preserve"> thuộc </w:t>
        </w:r>
      </w:ins>
      <w:ins w:id="707" w:author="Vân Nguyễn" w:date="2024-03-04T10:08:00Z">
        <w:r>
          <w:rPr>
            <w:rFonts w:ascii="Times New Roman" w:hAnsi="Times New Roman"/>
            <w:bCs/>
            <w:sz w:val="28"/>
            <w:szCs w:val="28"/>
          </w:rPr>
          <w:t>tài sản công</w:t>
        </w:r>
      </w:ins>
      <w:ins w:id="708" w:author="Vân Nguyễn" w:date="2024-03-04T10:05:00Z">
        <w:r>
          <w:rPr>
            <w:rFonts w:ascii="Times New Roman" w:hAnsi="Times New Roman"/>
            <w:bCs/>
            <w:sz w:val="28"/>
            <w:szCs w:val="28"/>
            <w:lang w:val="vi-VN"/>
          </w:rPr>
          <w:t xml:space="preserve"> thì đại diện chủ sở hữu </w:t>
        </w:r>
      </w:ins>
      <w:ins w:id="709" w:author="Vân Nguyễn" w:date="2024-03-04T10:10:00Z">
        <w:r>
          <w:rPr>
            <w:rFonts w:ascii="Times New Roman" w:hAnsi="Times New Roman"/>
            <w:bCs/>
            <w:sz w:val="28"/>
            <w:szCs w:val="28"/>
          </w:rPr>
          <w:t>thuộc tài sản công</w:t>
        </w:r>
      </w:ins>
      <w:ins w:id="710" w:author="Vân Nguyễn" w:date="2024-03-04T10:05:00Z">
        <w:r>
          <w:rPr>
            <w:rFonts w:ascii="Times New Roman" w:hAnsi="Times New Roman"/>
            <w:bCs/>
            <w:sz w:val="28"/>
            <w:szCs w:val="28"/>
            <w:lang w:val="vi-VN"/>
          </w:rPr>
          <w:t xml:space="preserve"> đối với phần diện tích này</w:t>
        </w:r>
        <w:r>
          <w:rPr>
            <w:rFonts w:ascii="Times New Roman" w:hAnsi="Times New Roman"/>
            <w:bCs/>
            <w:sz w:val="28"/>
            <w:szCs w:val="28"/>
          </w:rPr>
          <w:t xml:space="preserve"> </w:t>
        </w:r>
      </w:ins>
      <w:ins w:id="711" w:author="Vân Nguyễn" w:date="2024-03-04T10:07:00Z">
        <w:r>
          <w:rPr>
            <w:rFonts w:ascii="Times New Roman" w:hAnsi="Times New Roman"/>
            <w:bCs/>
            <w:sz w:val="28"/>
            <w:szCs w:val="28"/>
          </w:rPr>
          <w:t xml:space="preserve">quyết định </w:t>
        </w:r>
      </w:ins>
      <w:ins w:id="712" w:author="Vân Nguyễn" w:date="2024-03-05T15:56:00Z">
        <w:r>
          <w:rPr>
            <w:rFonts w:ascii="Times New Roman" w:hAnsi="Times New Roman"/>
            <w:bCs/>
            <w:sz w:val="28"/>
            <w:szCs w:val="28"/>
          </w:rPr>
          <w:t xml:space="preserve">lựa chọn </w:t>
        </w:r>
      </w:ins>
      <w:ins w:id="713" w:author="Vân Nguyễn" w:date="2024-03-04T10:07:00Z">
        <w:r>
          <w:rPr>
            <w:rFonts w:ascii="Times New Roman" w:hAnsi="Times New Roman"/>
            <w:bCs/>
            <w:sz w:val="28"/>
            <w:szCs w:val="28"/>
          </w:rPr>
          <w:t>phương án bồi thường, tái định cư</w:t>
        </w:r>
      </w:ins>
      <w:ins w:id="714" w:author="Vân Nguyễn" w:date="2024-03-04T10:08:00Z">
        <w:r>
          <w:rPr>
            <w:rFonts w:ascii="Times New Roman" w:hAnsi="Times New Roman"/>
            <w:bCs/>
            <w:sz w:val="28"/>
            <w:szCs w:val="28"/>
          </w:rPr>
          <w:t xml:space="preserve"> </w:t>
        </w:r>
      </w:ins>
      <w:ins w:id="715" w:author="Vân Nguyễn" w:date="2024-03-04T10:10:00Z">
        <w:r>
          <w:rPr>
            <w:rFonts w:ascii="Times New Roman" w:hAnsi="Times New Roman"/>
            <w:bCs/>
            <w:sz w:val="28"/>
            <w:szCs w:val="28"/>
          </w:rPr>
          <w:t>v</w:t>
        </w:r>
      </w:ins>
      <w:ins w:id="716" w:author="Vân Nguyễn" w:date="2024-03-04T10:09:00Z">
        <w:r>
          <w:rPr>
            <w:rFonts w:ascii="Times New Roman" w:hAnsi="Times New Roman"/>
            <w:bCs/>
            <w:sz w:val="28"/>
            <w:szCs w:val="28"/>
          </w:rPr>
          <w:t>à thực hiện giao đất,</w:t>
        </w:r>
      </w:ins>
      <w:ins w:id="717" w:author="Vân Nguyễn" w:date="2024-03-04T10:10:00Z">
        <w:r>
          <w:rPr>
            <w:rFonts w:ascii="Times New Roman" w:hAnsi="Times New Roman"/>
            <w:bCs/>
            <w:sz w:val="28"/>
            <w:szCs w:val="28"/>
          </w:rPr>
          <w:t xml:space="preserve"> cho thuê đất cho chủ đầu tư để thực hiện dự án. </w:t>
        </w:r>
      </w:ins>
      <w:commentRangeStart w:id="701"/>
      <w:commentRangeEnd w:id="701"/>
    </w:p>
    <w:p w:rsidR="00004446" w:rsidRDefault="009C7166">
      <w:pPr>
        <w:numPr>
          <w:ilvl w:val="0"/>
          <w:numId w:val="1"/>
        </w:numPr>
        <w:spacing w:before="120" w:after="120" w:line="360" w:lineRule="exact"/>
        <w:ind w:left="0"/>
        <w:outlineLvl w:val="1"/>
        <w:rPr>
          <w:rFonts w:ascii="Times New Roman" w:hAnsi="Times New Roman"/>
          <w:sz w:val="28"/>
          <w:szCs w:val="28"/>
        </w:rPr>
      </w:pPr>
      <w:bookmarkStart w:id="718" w:name="dieu16"/>
      <w:bookmarkEnd w:id="718"/>
      <w:r>
        <w:rPr>
          <w:rFonts w:ascii="Times New Roman" w:hAnsi="Times New Roman"/>
          <w:b/>
          <w:sz w:val="28"/>
          <w:szCs w:val="28"/>
        </w:rPr>
        <w:t xml:space="preserve">Lựa chọn chủ đầu tư dự án không thông qua thỏa thuận chuyển nhượng quyền sử dụng đất </w:t>
      </w:r>
    </w:p>
    <w:p w:rsidR="00004446" w:rsidRDefault="009C7166">
      <w:pPr>
        <w:spacing w:before="120" w:after="120" w:line="360" w:lineRule="exact"/>
        <w:rPr>
          <w:rFonts w:ascii="Times New Roman" w:hAnsi="Times New Roman"/>
          <w:sz w:val="28"/>
          <w:szCs w:val="28"/>
        </w:rPr>
      </w:pPr>
      <w:r>
        <w:rPr>
          <w:rFonts w:ascii="Times New Roman" w:hAnsi="Times New Roman"/>
          <w:bCs/>
          <w:sz w:val="28"/>
          <w:szCs w:val="28"/>
        </w:rPr>
        <w:t>1</w:t>
      </w:r>
      <w:r>
        <w:rPr>
          <w:rFonts w:ascii="Times New Roman" w:hAnsi="Times New Roman"/>
          <w:bCs/>
          <w:sz w:val="28"/>
          <w:szCs w:val="28"/>
          <w:lang w:val="vi-VN"/>
        </w:rPr>
        <w:t xml:space="preserve">. </w:t>
      </w:r>
      <w:r>
        <w:rPr>
          <w:rFonts w:ascii="Times New Roman" w:hAnsi="Times New Roman"/>
          <w:bCs/>
          <w:sz w:val="28"/>
          <w:szCs w:val="28"/>
        </w:rPr>
        <w:t xml:space="preserve">Việc lựa chọn chủ đầu tư theo quy định tại Điều này thực hiện đối với trường hợp </w:t>
      </w:r>
      <w:r>
        <w:rPr>
          <w:rFonts w:ascii="Times New Roman" w:hAnsi="Times New Roman"/>
          <w:sz w:val="28"/>
          <w:szCs w:val="28"/>
        </w:rPr>
        <w:t xml:space="preserve">dự án xây dựng lại nhà chung cư không đáp ứng điều kiện quy định tại khoản 11 Điều 60 </w:t>
      </w:r>
      <w:r>
        <w:rPr>
          <w:rFonts w:ascii="Times New Roman" w:hAnsi="Times New Roman"/>
          <w:sz w:val="28"/>
          <w:szCs w:val="28"/>
        </w:rPr>
        <w:t xml:space="preserve">của Luật Nhà ở. </w:t>
      </w:r>
    </w:p>
    <w:p w:rsidR="00004446" w:rsidRDefault="009C7166">
      <w:pPr>
        <w:autoSpaceDE w:val="0"/>
        <w:autoSpaceDN w:val="0"/>
        <w:adjustRightInd w:val="0"/>
        <w:spacing w:before="120" w:after="120" w:line="360" w:lineRule="exact"/>
        <w:rPr>
          <w:rFonts w:ascii="Times New Roman" w:hAnsi="Times New Roman"/>
          <w:bCs/>
          <w:sz w:val="28"/>
          <w:szCs w:val="28"/>
        </w:rPr>
      </w:pPr>
      <w:r>
        <w:rPr>
          <w:rFonts w:ascii="Times New Roman" w:hAnsi="Times New Roman"/>
          <w:bCs/>
          <w:sz w:val="28"/>
          <w:szCs w:val="28"/>
        </w:rPr>
        <w:t>2. Căn cứ vào kế hoạch cải tạo, xây dựng lại nhà chung cư, quy hoạch khu vực nhà chung cư phải thực hiện cải tạo, xây dựng lại đã được phê duyệt, cơ quan quản lý nhà ở cấp tỉnh công bố công khai thông tin về dự án xây dựng lại nhà chung cư</w:t>
      </w:r>
      <w:r>
        <w:rPr>
          <w:rFonts w:ascii="Times New Roman" w:hAnsi="Times New Roman"/>
          <w:bCs/>
          <w:sz w:val="28"/>
          <w:szCs w:val="28"/>
        </w:rPr>
        <w:t xml:space="preserve"> </w:t>
      </w:r>
      <w:r>
        <w:rPr>
          <w:rFonts w:ascii="Times New Roman" w:hAnsi="Times New Roman"/>
          <w:bCs/>
          <w:sz w:val="28"/>
          <w:szCs w:val="28"/>
          <w:lang w:val="vi-VN"/>
        </w:rPr>
        <w:t>trên Cổng thông tin điện tử của Ủy ban nhân dân cấp tỉnh,</w:t>
      </w:r>
      <w:r>
        <w:rPr>
          <w:rFonts w:ascii="Times New Roman" w:hAnsi="Times New Roman"/>
          <w:bCs/>
          <w:sz w:val="28"/>
          <w:szCs w:val="28"/>
        </w:rPr>
        <w:t xml:space="preserve"> cơ quan quản lý nhà ở cấp tỉnh và</w:t>
      </w:r>
      <w:r>
        <w:rPr>
          <w:rFonts w:ascii="Times New Roman" w:hAnsi="Times New Roman"/>
          <w:bCs/>
          <w:sz w:val="28"/>
          <w:szCs w:val="28"/>
          <w:lang w:val="vi-VN"/>
        </w:rPr>
        <w:t xml:space="preserve"> </w:t>
      </w:r>
      <w:r>
        <w:rPr>
          <w:rFonts w:ascii="Times New Roman" w:hAnsi="Times New Roman"/>
          <w:bCs/>
          <w:sz w:val="28"/>
          <w:szCs w:val="28"/>
        </w:rPr>
        <w:t>Ủy ban nhân dân cấp huyện</w:t>
      </w:r>
      <w:r>
        <w:rPr>
          <w:rFonts w:ascii="Times New Roman" w:hAnsi="Times New Roman"/>
          <w:bCs/>
          <w:sz w:val="28"/>
          <w:szCs w:val="28"/>
          <w:lang w:val="vi-VN"/>
        </w:rPr>
        <w:t xml:space="preserve"> </w:t>
      </w:r>
      <w:r>
        <w:rPr>
          <w:rFonts w:ascii="Times New Roman" w:hAnsi="Times New Roman"/>
          <w:bCs/>
          <w:sz w:val="28"/>
          <w:szCs w:val="28"/>
        </w:rPr>
        <w:t>nơi có dự án để kêu gọi nhà đầu tư đăng ký tham gia</w:t>
      </w:r>
      <w:r>
        <w:rPr>
          <w:rFonts w:ascii="Times New Roman" w:hAnsi="Times New Roman"/>
          <w:bCs/>
          <w:sz w:val="28"/>
          <w:szCs w:val="28"/>
          <w:lang w:val="vi-VN"/>
        </w:rPr>
        <w:t xml:space="preserve">. </w:t>
      </w:r>
    </w:p>
    <w:p w:rsidR="00004446" w:rsidRDefault="009C7166">
      <w:pPr>
        <w:autoSpaceDE w:val="0"/>
        <w:autoSpaceDN w:val="0"/>
        <w:adjustRightInd w:val="0"/>
        <w:spacing w:before="120" w:after="120" w:line="360" w:lineRule="exact"/>
        <w:rPr>
          <w:rFonts w:ascii="Times New Roman" w:hAnsi="Times New Roman"/>
          <w:sz w:val="28"/>
          <w:szCs w:val="28"/>
          <w:lang w:val="vi-VN"/>
        </w:rPr>
      </w:pPr>
      <w:r>
        <w:rPr>
          <w:rFonts w:ascii="Times New Roman" w:hAnsi="Times New Roman"/>
          <w:bCs/>
          <w:sz w:val="28"/>
          <w:szCs w:val="28"/>
        </w:rPr>
        <w:t>3</w:t>
      </w:r>
      <w:r>
        <w:rPr>
          <w:rFonts w:ascii="Times New Roman" w:hAnsi="Times New Roman"/>
          <w:bCs/>
          <w:sz w:val="28"/>
          <w:szCs w:val="28"/>
          <w:lang w:val="vi-VN"/>
        </w:rPr>
        <w:t xml:space="preserve">. Thời </w:t>
      </w:r>
      <w:r>
        <w:rPr>
          <w:rFonts w:ascii="Times New Roman" w:hAnsi="Times New Roman"/>
          <w:bCs/>
          <w:sz w:val="28"/>
          <w:szCs w:val="28"/>
        </w:rPr>
        <w:t>hạn tiếp nhận hồ sơ đăng ký làm</w:t>
      </w:r>
      <w:r>
        <w:rPr>
          <w:rFonts w:ascii="Times New Roman" w:hAnsi="Times New Roman"/>
          <w:b/>
          <w:sz w:val="28"/>
          <w:szCs w:val="28"/>
        </w:rPr>
        <w:t xml:space="preserve"> </w:t>
      </w:r>
      <w:r>
        <w:rPr>
          <w:rFonts w:ascii="Times New Roman" w:hAnsi="Times New Roman"/>
          <w:bCs/>
          <w:sz w:val="28"/>
          <w:szCs w:val="28"/>
        </w:rPr>
        <w:t>nhà</w:t>
      </w:r>
      <w:r>
        <w:rPr>
          <w:rFonts w:ascii="Times New Roman" w:hAnsi="Times New Roman"/>
          <w:bCs/>
          <w:sz w:val="28"/>
          <w:szCs w:val="28"/>
          <w:lang w:val="vi-VN"/>
        </w:rPr>
        <w:t xml:space="preserve"> đầu tư </w:t>
      </w:r>
      <w:r>
        <w:rPr>
          <w:rFonts w:ascii="Times New Roman" w:hAnsi="Times New Roman"/>
          <w:bCs/>
          <w:sz w:val="28"/>
          <w:szCs w:val="28"/>
        </w:rPr>
        <w:t xml:space="preserve">theo quy định tại khoản 1 Điều </w:t>
      </w:r>
      <w:r>
        <w:rPr>
          <w:rFonts w:ascii="Times New Roman" w:hAnsi="Times New Roman"/>
          <w:bCs/>
          <w:sz w:val="28"/>
          <w:szCs w:val="28"/>
        </w:rPr>
        <w:t>này là 30 ngày</w:t>
      </w:r>
      <w:r>
        <w:rPr>
          <w:rFonts w:ascii="Times New Roman" w:hAnsi="Times New Roman"/>
          <w:bCs/>
          <w:sz w:val="28"/>
          <w:szCs w:val="28"/>
          <w:lang w:val="vi-VN"/>
        </w:rPr>
        <w:t xml:space="preserve">, các doanh nghiệp kinh doanh bất động sản có nhu cầu gửi đơn đăng ký làm </w:t>
      </w:r>
      <w:r>
        <w:rPr>
          <w:rFonts w:ascii="Times New Roman" w:hAnsi="Times New Roman"/>
          <w:bCs/>
          <w:sz w:val="28"/>
          <w:szCs w:val="28"/>
        </w:rPr>
        <w:t>nhà</w:t>
      </w:r>
      <w:r>
        <w:rPr>
          <w:rFonts w:ascii="Times New Roman" w:hAnsi="Times New Roman"/>
          <w:bCs/>
          <w:sz w:val="28"/>
          <w:szCs w:val="28"/>
          <w:lang w:val="vi-VN"/>
        </w:rPr>
        <w:t xml:space="preserve"> đầu tư dự án</w:t>
      </w:r>
      <w:ins w:id="719" w:author="Vân Nguyễn" w:date="2024-03-04T13:26:00Z">
        <w:r>
          <w:rPr>
            <w:rFonts w:ascii="Times New Roman" w:hAnsi="Times New Roman"/>
            <w:bCs/>
            <w:sz w:val="28"/>
            <w:szCs w:val="28"/>
          </w:rPr>
          <w:t xml:space="preserve"> gồm các nội dung thông tin về nhà đầu tư, đề xuất của nhà đầu tư đối với dự án</w:t>
        </w:r>
      </w:ins>
      <w:r>
        <w:rPr>
          <w:rFonts w:ascii="Times New Roman" w:hAnsi="Times New Roman"/>
          <w:bCs/>
          <w:sz w:val="28"/>
          <w:szCs w:val="28"/>
          <w:lang w:val="vi-VN"/>
        </w:rPr>
        <w:t xml:space="preserve"> </w:t>
      </w:r>
      <w:del w:id="720" w:author="Vân Nguyễn" w:date="2024-03-04T13:26:00Z">
        <w:r>
          <w:rPr>
            <w:rFonts w:ascii="Times New Roman" w:hAnsi="Times New Roman"/>
            <w:bCs/>
            <w:sz w:val="28"/>
            <w:szCs w:val="28"/>
          </w:rPr>
          <w:delText>(theo mẫu quy định tại phụ lục số 06 ban hành kèm theo Nghị định này)</w:delText>
        </w:r>
      </w:del>
      <w:r>
        <w:rPr>
          <w:rFonts w:ascii="Times New Roman" w:hAnsi="Times New Roman"/>
          <w:bCs/>
          <w:sz w:val="28"/>
          <w:szCs w:val="28"/>
        </w:rPr>
        <w:t xml:space="preserve"> </w:t>
      </w:r>
      <w:r>
        <w:rPr>
          <w:rFonts w:ascii="Times New Roman" w:hAnsi="Times New Roman"/>
          <w:bCs/>
          <w:sz w:val="28"/>
          <w:szCs w:val="28"/>
          <w:lang w:val="vi-VN"/>
        </w:rPr>
        <w:t>kè</w:t>
      </w:r>
      <w:r>
        <w:rPr>
          <w:rFonts w:ascii="Times New Roman" w:hAnsi="Times New Roman"/>
          <w:bCs/>
          <w:sz w:val="28"/>
          <w:szCs w:val="28"/>
          <w:lang w:val="vi-VN"/>
        </w:rPr>
        <w:t xml:space="preserve">m theo hồ sơ năng lực và </w:t>
      </w:r>
      <w:r>
        <w:rPr>
          <w:rFonts w:ascii="Times New Roman" w:hAnsi="Times New Roman"/>
          <w:bCs/>
          <w:sz w:val="28"/>
          <w:szCs w:val="28"/>
        </w:rPr>
        <w:t xml:space="preserve">đề xuất </w:t>
      </w:r>
      <w:r>
        <w:rPr>
          <w:rFonts w:ascii="Times New Roman" w:hAnsi="Times New Roman"/>
          <w:bCs/>
          <w:sz w:val="28"/>
          <w:szCs w:val="28"/>
          <w:lang w:val="vi-VN"/>
        </w:rPr>
        <w:t>phương án bồi thường</w:t>
      </w:r>
      <w:r>
        <w:rPr>
          <w:rFonts w:ascii="Times New Roman" w:hAnsi="Times New Roman"/>
          <w:bCs/>
          <w:sz w:val="28"/>
          <w:szCs w:val="28"/>
        </w:rPr>
        <w:t xml:space="preserve"> </w:t>
      </w:r>
      <w:r>
        <w:rPr>
          <w:rFonts w:ascii="Times New Roman" w:hAnsi="Times New Roman"/>
          <w:bCs/>
          <w:sz w:val="28"/>
          <w:szCs w:val="28"/>
          <w:lang w:val="vi-VN"/>
        </w:rPr>
        <w:t>được lập theo quy định tại</w:t>
      </w:r>
      <w:r>
        <w:rPr>
          <w:rFonts w:ascii="Times New Roman" w:hAnsi="Times New Roman"/>
          <w:bCs/>
          <w:sz w:val="28"/>
          <w:szCs w:val="28"/>
        </w:rPr>
        <w:t xml:space="preserve"> các</w:t>
      </w:r>
      <w:r>
        <w:rPr>
          <w:rFonts w:ascii="Times New Roman" w:hAnsi="Times New Roman"/>
          <w:bCs/>
          <w:sz w:val="28"/>
          <w:szCs w:val="28"/>
          <w:lang w:val="vi-VN"/>
        </w:rPr>
        <w:t xml:space="preserve"> </w:t>
      </w:r>
      <w:r>
        <w:rPr>
          <w:rFonts w:ascii="Times New Roman" w:hAnsi="Times New Roman"/>
          <w:bCs/>
          <w:sz w:val="28"/>
          <w:szCs w:val="28"/>
          <w:lang w:val="vi-VN"/>
        </w:rPr>
        <w:fldChar w:fldCharType="begin"/>
      </w:r>
      <w:r>
        <w:rPr>
          <w:rFonts w:ascii="Times New Roman" w:hAnsi="Times New Roman"/>
          <w:bCs/>
          <w:sz w:val="28"/>
          <w:szCs w:val="28"/>
          <w:lang w:val="vi-VN"/>
        </w:rPr>
        <w:instrText xml:space="preserve"> REF  dieu32 \h \r  \* MERGEFORMAT </w:instrText>
      </w:r>
      <w:r>
        <w:rPr>
          <w:rFonts w:ascii="Times New Roman" w:hAnsi="Times New Roman"/>
          <w:bCs/>
          <w:sz w:val="28"/>
          <w:szCs w:val="28"/>
          <w:lang w:val="vi-VN"/>
        </w:rPr>
      </w:r>
      <w:r>
        <w:rPr>
          <w:rFonts w:ascii="Times New Roman" w:hAnsi="Times New Roman"/>
          <w:bCs/>
          <w:sz w:val="28"/>
          <w:szCs w:val="28"/>
          <w:lang w:val="vi-VN"/>
          <w:rPrChange w:id="721" w:author="Vân Nguyễn" w:date="2024-03-07T15:23:00Z">
            <w:rPr>
              <w:rFonts w:ascii="Times New Roman" w:hAnsi="Times New Roman"/>
              <w:bCs/>
              <w:sz w:val="28"/>
              <w:szCs w:val="28"/>
              <w:lang w:val="vi-VN"/>
            </w:rPr>
          </w:rPrChange>
        </w:rPr>
        <w:fldChar w:fldCharType="separate"/>
      </w:r>
      <w:ins w:id="722" w:author="Vân Nguyễn" w:date="2024-03-11T10:13:00Z">
        <w:r>
          <w:rPr>
            <w:rFonts w:ascii="Times New Roman" w:hAnsi="Times New Roman"/>
            <w:bCs/>
            <w:sz w:val="28"/>
            <w:szCs w:val="28"/>
            <w:lang w:val="vi-VN"/>
          </w:rPr>
          <w:t>Điều 28</w:t>
        </w:r>
      </w:ins>
      <w:del w:id="723" w:author="Vân Nguyễn" w:date="2024-03-06T13:32:00Z">
        <w:r>
          <w:rPr>
            <w:rFonts w:ascii="Times New Roman" w:hAnsi="Times New Roman"/>
            <w:bCs/>
            <w:sz w:val="28"/>
            <w:szCs w:val="28"/>
            <w:lang w:val="vi-VN"/>
          </w:rPr>
          <w:delText>Điều 32</w:delText>
        </w:r>
      </w:del>
      <w:r>
        <w:rPr>
          <w:rFonts w:ascii="Times New Roman" w:hAnsi="Times New Roman"/>
          <w:bCs/>
          <w:sz w:val="28"/>
          <w:szCs w:val="28"/>
          <w:lang w:val="vi-VN"/>
        </w:rPr>
        <w:fldChar w:fldCharType="end"/>
      </w:r>
      <w:r>
        <w:rPr>
          <w:rFonts w:ascii="Times New Roman" w:hAnsi="Times New Roman"/>
          <w:bCs/>
          <w:sz w:val="28"/>
          <w:szCs w:val="28"/>
        </w:rPr>
        <w:t xml:space="preserve">, </w:t>
      </w:r>
      <w:r>
        <w:rPr>
          <w:rFonts w:ascii="Times New Roman" w:hAnsi="Times New Roman"/>
          <w:bCs/>
          <w:sz w:val="28"/>
          <w:szCs w:val="28"/>
        </w:rPr>
        <w:fldChar w:fldCharType="begin"/>
      </w:r>
      <w:r>
        <w:rPr>
          <w:rFonts w:ascii="Times New Roman" w:hAnsi="Times New Roman"/>
          <w:bCs/>
          <w:sz w:val="28"/>
          <w:szCs w:val="28"/>
        </w:rPr>
        <w:instrText xml:space="preserve"> REF  dieu33 \h \r  \* MERGEFORMAT </w:instrText>
      </w:r>
      <w:r>
        <w:rPr>
          <w:rFonts w:ascii="Times New Roman" w:hAnsi="Times New Roman"/>
          <w:bCs/>
          <w:sz w:val="28"/>
          <w:szCs w:val="28"/>
        </w:rPr>
      </w:r>
      <w:r>
        <w:rPr>
          <w:rFonts w:ascii="Times New Roman" w:hAnsi="Times New Roman"/>
          <w:bCs/>
          <w:sz w:val="28"/>
          <w:szCs w:val="28"/>
          <w:rPrChange w:id="724" w:author="Vân Nguyễn" w:date="2024-03-07T15:23:00Z">
            <w:rPr>
              <w:rFonts w:ascii="Times New Roman" w:hAnsi="Times New Roman"/>
              <w:bCs/>
              <w:sz w:val="28"/>
              <w:szCs w:val="28"/>
            </w:rPr>
          </w:rPrChange>
        </w:rPr>
        <w:fldChar w:fldCharType="separate"/>
      </w:r>
      <w:ins w:id="725" w:author="Vân Nguyễn" w:date="2024-03-11T10:13:00Z">
        <w:r>
          <w:rPr>
            <w:rFonts w:ascii="Times New Roman" w:hAnsi="Times New Roman"/>
            <w:bCs/>
            <w:sz w:val="28"/>
            <w:szCs w:val="28"/>
          </w:rPr>
          <w:t>Điều 29</w:t>
        </w:r>
      </w:ins>
      <w:del w:id="726" w:author="Vân Nguyễn" w:date="2024-03-06T13:32:00Z">
        <w:r>
          <w:rPr>
            <w:rFonts w:ascii="Times New Roman" w:hAnsi="Times New Roman"/>
            <w:bCs/>
            <w:sz w:val="28"/>
            <w:szCs w:val="28"/>
          </w:rPr>
          <w:delText>Điều 33</w:delText>
        </w:r>
      </w:del>
      <w:r>
        <w:rPr>
          <w:rFonts w:ascii="Times New Roman" w:hAnsi="Times New Roman"/>
          <w:bCs/>
          <w:sz w:val="28"/>
          <w:szCs w:val="28"/>
        </w:rPr>
        <w:fldChar w:fldCharType="end"/>
      </w:r>
      <w:r>
        <w:rPr>
          <w:rFonts w:ascii="Times New Roman" w:hAnsi="Times New Roman"/>
          <w:bCs/>
          <w:sz w:val="28"/>
          <w:szCs w:val="28"/>
        </w:rPr>
        <w:t xml:space="preserve">, </w:t>
      </w:r>
      <w:r>
        <w:rPr>
          <w:rFonts w:ascii="Times New Roman" w:hAnsi="Times New Roman"/>
          <w:bCs/>
          <w:sz w:val="28"/>
          <w:szCs w:val="28"/>
        </w:rPr>
        <w:fldChar w:fldCharType="begin"/>
      </w:r>
      <w:r>
        <w:rPr>
          <w:rFonts w:ascii="Times New Roman" w:hAnsi="Times New Roman"/>
          <w:bCs/>
          <w:sz w:val="28"/>
          <w:szCs w:val="28"/>
        </w:rPr>
        <w:instrText xml:space="preserve"> REF  dieu33 \h \r  \* MERGEFORMAT </w:instrText>
      </w:r>
      <w:r>
        <w:rPr>
          <w:rFonts w:ascii="Times New Roman" w:hAnsi="Times New Roman"/>
          <w:bCs/>
          <w:sz w:val="28"/>
          <w:szCs w:val="28"/>
        </w:rPr>
      </w:r>
      <w:r>
        <w:rPr>
          <w:rFonts w:ascii="Times New Roman" w:hAnsi="Times New Roman"/>
          <w:bCs/>
          <w:sz w:val="28"/>
          <w:szCs w:val="28"/>
          <w:rPrChange w:id="727" w:author="Vân Nguyễn" w:date="2024-03-07T15:23:00Z">
            <w:rPr>
              <w:rFonts w:ascii="Times New Roman" w:hAnsi="Times New Roman"/>
              <w:bCs/>
              <w:sz w:val="28"/>
              <w:szCs w:val="28"/>
            </w:rPr>
          </w:rPrChange>
        </w:rPr>
        <w:fldChar w:fldCharType="separate"/>
      </w:r>
      <w:ins w:id="728" w:author="Vân Nguyễn" w:date="2024-03-11T10:13:00Z">
        <w:r>
          <w:rPr>
            <w:rFonts w:ascii="Times New Roman" w:hAnsi="Times New Roman"/>
            <w:bCs/>
            <w:sz w:val="28"/>
            <w:szCs w:val="28"/>
          </w:rPr>
          <w:t>Điều 29</w:t>
        </w:r>
      </w:ins>
      <w:del w:id="729" w:author="Vân Nguyễn" w:date="2024-03-06T13:32:00Z">
        <w:r>
          <w:rPr>
            <w:rFonts w:ascii="Times New Roman" w:hAnsi="Times New Roman"/>
            <w:bCs/>
            <w:sz w:val="28"/>
            <w:szCs w:val="28"/>
          </w:rPr>
          <w:delText>Điều 33</w:delText>
        </w:r>
      </w:del>
      <w:r>
        <w:rPr>
          <w:rFonts w:ascii="Times New Roman" w:hAnsi="Times New Roman"/>
          <w:bCs/>
          <w:sz w:val="28"/>
          <w:szCs w:val="28"/>
        </w:rPr>
        <w:fldChar w:fldCharType="end"/>
      </w:r>
      <w:r>
        <w:rPr>
          <w:rFonts w:ascii="Times New Roman" w:hAnsi="Times New Roman"/>
          <w:bCs/>
          <w:sz w:val="28"/>
          <w:szCs w:val="28"/>
        </w:rPr>
        <w:t xml:space="preserve"> và </w:t>
      </w:r>
      <w:r>
        <w:rPr>
          <w:rFonts w:ascii="Times New Roman" w:hAnsi="Times New Roman"/>
          <w:bCs/>
          <w:sz w:val="28"/>
          <w:szCs w:val="28"/>
        </w:rPr>
        <w:fldChar w:fldCharType="begin"/>
      </w:r>
      <w:r>
        <w:rPr>
          <w:rFonts w:ascii="Times New Roman" w:hAnsi="Times New Roman"/>
          <w:bCs/>
          <w:sz w:val="28"/>
          <w:szCs w:val="28"/>
        </w:rPr>
        <w:instrText xml:space="preserve"> REF  dieu34 \h \r  \* MERGEFORMAT </w:instrText>
      </w:r>
      <w:r>
        <w:rPr>
          <w:rFonts w:ascii="Times New Roman" w:hAnsi="Times New Roman"/>
          <w:bCs/>
          <w:sz w:val="28"/>
          <w:szCs w:val="28"/>
        </w:rPr>
      </w:r>
      <w:r>
        <w:rPr>
          <w:rFonts w:ascii="Times New Roman" w:hAnsi="Times New Roman"/>
          <w:bCs/>
          <w:sz w:val="28"/>
          <w:szCs w:val="28"/>
          <w:rPrChange w:id="730" w:author="Vân Nguyễn" w:date="2024-03-07T15:23:00Z">
            <w:rPr>
              <w:rFonts w:ascii="Times New Roman" w:hAnsi="Times New Roman"/>
              <w:bCs/>
              <w:sz w:val="28"/>
              <w:szCs w:val="28"/>
            </w:rPr>
          </w:rPrChange>
        </w:rPr>
        <w:fldChar w:fldCharType="separate"/>
      </w:r>
      <w:ins w:id="731" w:author="Vân Nguyễn" w:date="2024-03-11T10:13:00Z">
        <w:r>
          <w:rPr>
            <w:rFonts w:ascii="Times New Roman" w:hAnsi="Times New Roman"/>
            <w:bCs/>
            <w:sz w:val="28"/>
            <w:szCs w:val="28"/>
          </w:rPr>
          <w:t>Điều 30</w:t>
        </w:r>
      </w:ins>
      <w:del w:id="732" w:author="Vân Nguyễn" w:date="2024-03-06T13:32:00Z">
        <w:r>
          <w:rPr>
            <w:rFonts w:ascii="Times New Roman" w:hAnsi="Times New Roman"/>
            <w:bCs/>
            <w:sz w:val="28"/>
            <w:szCs w:val="28"/>
          </w:rPr>
          <w:delText>Điều 34</w:delText>
        </w:r>
      </w:del>
      <w:r>
        <w:rPr>
          <w:rFonts w:ascii="Times New Roman" w:hAnsi="Times New Roman"/>
          <w:bCs/>
          <w:sz w:val="28"/>
          <w:szCs w:val="28"/>
        </w:rPr>
        <w:fldChar w:fldCharType="end"/>
      </w:r>
      <w:r>
        <w:rPr>
          <w:rFonts w:ascii="Times New Roman" w:hAnsi="Times New Roman"/>
          <w:bCs/>
          <w:sz w:val="28"/>
          <w:szCs w:val="28"/>
        </w:rPr>
        <w:t xml:space="preserve"> </w:t>
      </w:r>
      <w:r>
        <w:rPr>
          <w:rFonts w:ascii="Times New Roman" w:hAnsi="Times New Roman"/>
          <w:bCs/>
          <w:sz w:val="28"/>
          <w:szCs w:val="28"/>
          <w:lang w:val="vi-VN"/>
        </w:rPr>
        <w:t xml:space="preserve">của Nghị định này đến </w:t>
      </w:r>
      <w:r>
        <w:rPr>
          <w:rFonts w:ascii="Times New Roman" w:hAnsi="Times New Roman"/>
          <w:bCs/>
          <w:sz w:val="28"/>
          <w:szCs w:val="28"/>
        </w:rPr>
        <w:t xml:space="preserve">cơ quan </w:t>
      </w:r>
      <w:ins w:id="733" w:author="Vân Nguyễn" w:date="2024-03-05T16:03:00Z">
        <w:r>
          <w:rPr>
            <w:rFonts w:ascii="Times New Roman" w:hAnsi="Times New Roman"/>
            <w:bCs/>
            <w:sz w:val="28"/>
            <w:szCs w:val="28"/>
          </w:rPr>
          <w:t>được Ủy</w:t>
        </w:r>
      </w:ins>
      <w:ins w:id="734" w:author="Vân Nguyễn" w:date="2024-03-05T16:07:00Z">
        <w:r>
          <w:rPr>
            <w:rStyle w:val="CommentReference"/>
            <w:lang w:val="x-none"/>
          </w:rPr>
          <w:commentReference w:id="735"/>
        </w:r>
      </w:ins>
      <w:ins w:id="736" w:author="Vân Nguyễn" w:date="2024-03-05T16:03:00Z">
        <w:r>
          <w:rPr>
            <w:rFonts w:ascii="Times New Roman" w:hAnsi="Times New Roman"/>
            <w:bCs/>
            <w:sz w:val="28"/>
            <w:szCs w:val="28"/>
          </w:rPr>
          <w:t xml:space="preserve"> ban nhân dân cấp tỉnh </w:t>
        </w:r>
      </w:ins>
      <w:ins w:id="737" w:author="Vân Nguyễn" w:date="2024-03-05T16:04:00Z">
        <w:r>
          <w:rPr>
            <w:rFonts w:ascii="Times New Roman" w:hAnsi="Times New Roman"/>
            <w:bCs/>
            <w:sz w:val="28"/>
            <w:szCs w:val="28"/>
          </w:rPr>
          <w:t>giao chủ trì tiếp nhận hồ sơ</w:t>
        </w:r>
      </w:ins>
      <w:del w:id="738" w:author="Vân Nguyễn" w:date="2024-03-05T15:59:00Z">
        <w:r>
          <w:rPr>
            <w:rFonts w:ascii="Times New Roman" w:hAnsi="Times New Roman"/>
            <w:bCs/>
            <w:sz w:val="28"/>
            <w:szCs w:val="28"/>
          </w:rPr>
          <w:delText xml:space="preserve">cơ quan </w:delText>
        </w:r>
      </w:del>
      <w:del w:id="739" w:author="Vân Nguyễn" w:date="2024-03-05T16:04:00Z">
        <w:r>
          <w:rPr>
            <w:rFonts w:ascii="Times New Roman" w:hAnsi="Times New Roman"/>
            <w:bCs/>
            <w:sz w:val="28"/>
            <w:szCs w:val="28"/>
          </w:rPr>
          <w:delText>quản lý nhà ở cấp tỉnh</w:delText>
        </w:r>
      </w:del>
      <w:r>
        <w:rPr>
          <w:rFonts w:ascii="Times New Roman" w:hAnsi="Times New Roman"/>
          <w:bCs/>
          <w:sz w:val="28"/>
          <w:szCs w:val="28"/>
        </w:rPr>
        <w:t xml:space="preserve">. </w:t>
      </w:r>
      <w:commentRangeStart w:id="735"/>
      <w:commentRangeEnd w:id="735"/>
    </w:p>
    <w:p w:rsidR="00004446" w:rsidRDefault="009C7166">
      <w:pPr>
        <w:autoSpaceDE w:val="0"/>
        <w:autoSpaceDN w:val="0"/>
        <w:adjustRightInd w:val="0"/>
        <w:spacing w:before="120" w:after="120" w:line="360" w:lineRule="exact"/>
        <w:rPr>
          <w:rFonts w:ascii="Times New Roman" w:hAnsi="Times New Roman"/>
          <w:sz w:val="28"/>
          <w:szCs w:val="28"/>
          <w:lang w:val="vi-VN"/>
        </w:rPr>
      </w:pPr>
      <w:r>
        <w:rPr>
          <w:rFonts w:ascii="Times New Roman" w:hAnsi="Times New Roman"/>
          <w:bCs/>
          <w:sz w:val="28"/>
          <w:szCs w:val="28"/>
        </w:rPr>
        <w:t>4</w:t>
      </w:r>
      <w:r>
        <w:rPr>
          <w:rFonts w:ascii="Times New Roman" w:hAnsi="Times New Roman"/>
          <w:bCs/>
          <w:sz w:val="28"/>
          <w:szCs w:val="28"/>
          <w:lang w:val="vi-VN"/>
        </w:rPr>
        <w:t xml:space="preserve">. Trong thời hạn tối đa </w:t>
      </w:r>
      <w:r>
        <w:rPr>
          <w:rFonts w:ascii="Times New Roman" w:hAnsi="Times New Roman"/>
          <w:bCs/>
          <w:sz w:val="28"/>
          <w:szCs w:val="28"/>
        </w:rPr>
        <w:t>15</w:t>
      </w:r>
      <w:r>
        <w:rPr>
          <w:rFonts w:ascii="Times New Roman" w:hAnsi="Times New Roman"/>
          <w:bCs/>
          <w:sz w:val="28"/>
          <w:szCs w:val="28"/>
          <w:lang w:val="vi-VN"/>
        </w:rPr>
        <w:t xml:space="preserve"> ngày, kể từ ngày hết hạn tiếp nhận hồ sơ theo quy định tại </w:t>
      </w:r>
      <w:r>
        <w:rPr>
          <w:rFonts w:ascii="Times New Roman" w:hAnsi="Times New Roman"/>
          <w:bCs/>
          <w:sz w:val="28"/>
          <w:szCs w:val="28"/>
        </w:rPr>
        <w:t>k</w:t>
      </w:r>
      <w:r>
        <w:rPr>
          <w:rFonts w:ascii="Times New Roman" w:hAnsi="Times New Roman"/>
          <w:bCs/>
          <w:sz w:val="28"/>
          <w:szCs w:val="28"/>
          <w:lang w:val="vi-VN"/>
        </w:rPr>
        <w:t xml:space="preserve">hoản </w:t>
      </w:r>
      <w:r>
        <w:rPr>
          <w:rFonts w:ascii="Times New Roman" w:hAnsi="Times New Roman"/>
          <w:bCs/>
          <w:sz w:val="28"/>
          <w:szCs w:val="28"/>
        </w:rPr>
        <w:t>2</w:t>
      </w:r>
      <w:r>
        <w:rPr>
          <w:rFonts w:ascii="Times New Roman" w:hAnsi="Times New Roman"/>
          <w:bCs/>
          <w:sz w:val="28"/>
          <w:szCs w:val="28"/>
          <w:lang w:val="vi-VN"/>
        </w:rPr>
        <w:t xml:space="preserve"> Điều này, </w:t>
      </w:r>
      <w:r>
        <w:rPr>
          <w:rFonts w:ascii="Times New Roman" w:hAnsi="Times New Roman"/>
          <w:bCs/>
          <w:sz w:val="28"/>
          <w:szCs w:val="28"/>
        </w:rPr>
        <w:t xml:space="preserve">cơ quan </w:t>
      </w:r>
      <w:ins w:id="740" w:author="Vân Nguyễn" w:date="2024-03-05T16:06:00Z">
        <w:r>
          <w:rPr>
            <w:rFonts w:ascii="Times New Roman" w:hAnsi="Times New Roman"/>
            <w:bCs/>
            <w:sz w:val="28"/>
            <w:szCs w:val="28"/>
          </w:rPr>
          <w:t xml:space="preserve">được Ủy ban nhân dân cấp tỉnh giao chủ trì tiếp nhận hồ sơ </w:t>
        </w:r>
      </w:ins>
      <w:del w:id="741" w:author="Vân Nguyễn" w:date="2024-03-05T16:06:00Z">
        <w:r>
          <w:rPr>
            <w:rFonts w:ascii="Times New Roman" w:hAnsi="Times New Roman"/>
            <w:bCs/>
            <w:sz w:val="28"/>
            <w:szCs w:val="28"/>
          </w:rPr>
          <w:delText xml:space="preserve">quản lý nhà ở cấp tỉnh </w:delText>
        </w:r>
      </w:del>
      <w:r>
        <w:rPr>
          <w:rFonts w:ascii="Times New Roman" w:hAnsi="Times New Roman"/>
          <w:bCs/>
          <w:sz w:val="28"/>
          <w:szCs w:val="28"/>
        </w:rPr>
        <w:t xml:space="preserve">có trách nhiệm kiểm tra hồ sơ để </w:t>
      </w:r>
      <w:r>
        <w:rPr>
          <w:rFonts w:ascii="Times New Roman" w:hAnsi="Times New Roman"/>
          <w:bCs/>
          <w:sz w:val="28"/>
          <w:szCs w:val="28"/>
          <w:lang w:val="vi-VN"/>
        </w:rPr>
        <w:t xml:space="preserve">lập danh sách các doanh nghiệp để tổ chức lựa chọn </w:t>
      </w:r>
      <w:r>
        <w:rPr>
          <w:rFonts w:ascii="Times New Roman" w:hAnsi="Times New Roman"/>
          <w:bCs/>
          <w:sz w:val="28"/>
          <w:szCs w:val="28"/>
        </w:rPr>
        <w:t>nhà</w:t>
      </w:r>
      <w:r>
        <w:rPr>
          <w:rFonts w:ascii="Times New Roman" w:hAnsi="Times New Roman"/>
          <w:bCs/>
          <w:sz w:val="28"/>
          <w:szCs w:val="28"/>
          <w:lang w:val="vi-VN"/>
        </w:rPr>
        <w:t xml:space="preserve"> đầu tư</w:t>
      </w:r>
      <w:r>
        <w:rPr>
          <w:rFonts w:ascii="Times New Roman" w:hAnsi="Times New Roman"/>
          <w:bCs/>
          <w:sz w:val="28"/>
          <w:szCs w:val="28"/>
        </w:rPr>
        <w:t xml:space="preserve"> dự án</w:t>
      </w:r>
      <w:r>
        <w:rPr>
          <w:rFonts w:ascii="Times New Roman" w:hAnsi="Times New Roman"/>
          <w:bCs/>
          <w:sz w:val="28"/>
          <w:szCs w:val="28"/>
          <w:lang w:val="vi-VN"/>
        </w:rPr>
        <w:t xml:space="preserve">. </w:t>
      </w:r>
    </w:p>
    <w:p w:rsidR="00004446" w:rsidRDefault="009C7166">
      <w:pPr>
        <w:autoSpaceDE w:val="0"/>
        <w:autoSpaceDN w:val="0"/>
        <w:adjustRightInd w:val="0"/>
        <w:spacing w:before="120" w:after="120" w:line="360" w:lineRule="exact"/>
        <w:rPr>
          <w:rFonts w:ascii="Times New Roman" w:hAnsi="Times New Roman"/>
          <w:bCs/>
          <w:sz w:val="28"/>
          <w:szCs w:val="28"/>
        </w:rPr>
      </w:pPr>
      <w:r>
        <w:rPr>
          <w:rFonts w:ascii="Times New Roman" w:hAnsi="Times New Roman"/>
          <w:bCs/>
          <w:sz w:val="28"/>
          <w:szCs w:val="28"/>
        </w:rPr>
        <w:t>5</w:t>
      </w:r>
      <w:r>
        <w:rPr>
          <w:rFonts w:ascii="Times New Roman" w:hAnsi="Times New Roman"/>
          <w:bCs/>
          <w:sz w:val="28"/>
          <w:szCs w:val="28"/>
          <w:lang w:val="vi-VN"/>
        </w:rPr>
        <w:t xml:space="preserve">. Trong thời hạn tối đa </w:t>
      </w:r>
      <w:r>
        <w:rPr>
          <w:rFonts w:ascii="Times New Roman" w:hAnsi="Times New Roman"/>
          <w:bCs/>
          <w:sz w:val="28"/>
          <w:szCs w:val="28"/>
        </w:rPr>
        <w:t>90</w:t>
      </w:r>
      <w:r>
        <w:rPr>
          <w:rFonts w:ascii="Times New Roman" w:hAnsi="Times New Roman"/>
          <w:bCs/>
          <w:sz w:val="28"/>
          <w:szCs w:val="28"/>
          <w:lang w:val="vi-VN"/>
        </w:rPr>
        <w:t xml:space="preserve"> ngày, kể từ ngày hết </w:t>
      </w:r>
      <w:r>
        <w:rPr>
          <w:rFonts w:ascii="Times New Roman" w:hAnsi="Times New Roman"/>
          <w:bCs/>
          <w:sz w:val="28"/>
          <w:szCs w:val="28"/>
        </w:rPr>
        <w:t>thờ</w:t>
      </w:r>
      <w:r>
        <w:rPr>
          <w:rFonts w:ascii="Times New Roman" w:hAnsi="Times New Roman"/>
          <w:bCs/>
          <w:sz w:val="28"/>
          <w:szCs w:val="28"/>
        </w:rPr>
        <w:t>i hạn</w:t>
      </w:r>
      <w:r>
        <w:rPr>
          <w:rFonts w:ascii="Times New Roman" w:hAnsi="Times New Roman"/>
          <w:bCs/>
          <w:sz w:val="28"/>
          <w:szCs w:val="28"/>
          <w:lang w:val="vi-VN"/>
        </w:rPr>
        <w:t xml:space="preserve"> quy định tại </w:t>
      </w:r>
      <w:r>
        <w:rPr>
          <w:rFonts w:ascii="Times New Roman" w:hAnsi="Times New Roman"/>
          <w:bCs/>
          <w:sz w:val="28"/>
          <w:szCs w:val="28"/>
        </w:rPr>
        <w:t>k</w:t>
      </w:r>
      <w:r>
        <w:rPr>
          <w:rFonts w:ascii="Times New Roman" w:hAnsi="Times New Roman"/>
          <w:bCs/>
          <w:sz w:val="28"/>
          <w:szCs w:val="28"/>
          <w:lang w:val="vi-VN"/>
        </w:rPr>
        <w:t xml:space="preserve">hoản </w:t>
      </w:r>
      <w:r>
        <w:rPr>
          <w:rFonts w:ascii="Times New Roman" w:hAnsi="Times New Roman"/>
          <w:bCs/>
          <w:sz w:val="28"/>
          <w:szCs w:val="28"/>
        </w:rPr>
        <w:t>4</w:t>
      </w:r>
      <w:r>
        <w:rPr>
          <w:rFonts w:ascii="Times New Roman" w:hAnsi="Times New Roman"/>
          <w:bCs/>
          <w:sz w:val="28"/>
          <w:szCs w:val="28"/>
          <w:lang w:val="vi-VN"/>
        </w:rPr>
        <w:t xml:space="preserve"> Điều này, </w:t>
      </w:r>
      <w:r>
        <w:rPr>
          <w:rFonts w:ascii="Times New Roman" w:hAnsi="Times New Roman"/>
          <w:bCs/>
          <w:sz w:val="28"/>
          <w:szCs w:val="28"/>
        </w:rPr>
        <w:t>cơ quan quản lý nhà ở cấp tỉnh</w:t>
      </w:r>
      <w:r>
        <w:rPr>
          <w:rFonts w:ascii="Times New Roman" w:hAnsi="Times New Roman"/>
          <w:bCs/>
          <w:sz w:val="28"/>
          <w:szCs w:val="28"/>
          <w:lang w:val="vi-VN"/>
        </w:rPr>
        <w:t xml:space="preserve"> </w:t>
      </w:r>
      <w:r>
        <w:rPr>
          <w:rFonts w:ascii="Times New Roman" w:hAnsi="Times New Roman"/>
          <w:bCs/>
          <w:sz w:val="28"/>
          <w:szCs w:val="28"/>
        </w:rPr>
        <w:t xml:space="preserve">tổ </w:t>
      </w:r>
      <w:r>
        <w:rPr>
          <w:rFonts w:ascii="Times New Roman" w:hAnsi="Times New Roman"/>
          <w:bCs/>
          <w:sz w:val="28"/>
          <w:szCs w:val="28"/>
          <w:lang w:val="vi-VN"/>
        </w:rPr>
        <w:t>chức lấy ý kiến của các chủ sở hữu</w:t>
      </w:r>
      <w:r>
        <w:rPr>
          <w:rFonts w:ascii="Times New Roman" w:hAnsi="Times New Roman"/>
          <w:bCs/>
          <w:sz w:val="28"/>
          <w:szCs w:val="28"/>
        </w:rPr>
        <w:t xml:space="preserve"> nhà chung cư</w:t>
      </w:r>
      <w:r>
        <w:rPr>
          <w:rFonts w:ascii="Times New Roman" w:hAnsi="Times New Roman"/>
          <w:bCs/>
          <w:sz w:val="28"/>
          <w:szCs w:val="28"/>
          <w:lang w:val="vi-VN"/>
        </w:rPr>
        <w:t xml:space="preserve"> về việc lựa chọn </w:t>
      </w:r>
      <w:r>
        <w:rPr>
          <w:rFonts w:ascii="Times New Roman" w:hAnsi="Times New Roman"/>
          <w:bCs/>
          <w:sz w:val="28"/>
          <w:szCs w:val="28"/>
        </w:rPr>
        <w:t>nhà</w:t>
      </w:r>
      <w:r>
        <w:rPr>
          <w:rFonts w:ascii="Times New Roman" w:hAnsi="Times New Roman"/>
          <w:bCs/>
          <w:sz w:val="28"/>
          <w:szCs w:val="28"/>
          <w:lang w:val="vi-VN"/>
        </w:rPr>
        <w:t xml:space="preserve"> đầu tư dự án</w:t>
      </w:r>
      <w:r>
        <w:rPr>
          <w:rFonts w:ascii="Times New Roman" w:hAnsi="Times New Roman"/>
          <w:bCs/>
          <w:sz w:val="28"/>
          <w:szCs w:val="28"/>
        </w:rPr>
        <w:t xml:space="preserve"> tại Hội nghị nhà chung cư. </w:t>
      </w:r>
      <w:r>
        <w:rPr>
          <w:rFonts w:ascii="Times New Roman" w:hAnsi="Times New Roman"/>
          <w:bCs/>
          <w:sz w:val="28"/>
          <w:szCs w:val="28"/>
          <w:lang w:val="vi-VN"/>
        </w:rPr>
        <w:t xml:space="preserve"> </w:t>
      </w:r>
    </w:p>
    <w:p w:rsidR="00004446" w:rsidRDefault="009C7166">
      <w:pPr>
        <w:autoSpaceDE w:val="0"/>
        <w:autoSpaceDN w:val="0"/>
        <w:adjustRightInd w:val="0"/>
        <w:spacing w:before="120" w:after="120" w:line="360" w:lineRule="exact"/>
        <w:rPr>
          <w:rFonts w:ascii="Times New Roman" w:hAnsi="Times New Roman"/>
          <w:bCs/>
          <w:sz w:val="28"/>
          <w:szCs w:val="28"/>
        </w:rPr>
      </w:pPr>
      <w:r>
        <w:rPr>
          <w:rFonts w:ascii="Times New Roman" w:hAnsi="Times New Roman"/>
          <w:bCs/>
          <w:sz w:val="28"/>
          <w:szCs w:val="28"/>
        </w:rPr>
        <w:t>6</w:t>
      </w:r>
      <w:r>
        <w:rPr>
          <w:rFonts w:ascii="Times New Roman" w:hAnsi="Times New Roman"/>
          <w:bCs/>
          <w:sz w:val="28"/>
          <w:szCs w:val="28"/>
          <w:lang w:val="vi-VN"/>
        </w:rPr>
        <w:t>. Việc lấy ý kiến</w:t>
      </w:r>
      <w:r>
        <w:rPr>
          <w:rFonts w:ascii="Times New Roman" w:hAnsi="Times New Roman"/>
          <w:bCs/>
          <w:sz w:val="28"/>
          <w:szCs w:val="28"/>
        </w:rPr>
        <w:t xml:space="preserve"> của các chủ sở hữu khi</w:t>
      </w:r>
      <w:r>
        <w:rPr>
          <w:rFonts w:ascii="Times New Roman" w:hAnsi="Times New Roman"/>
          <w:bCs/>
          <w:sz w:val="28"/>
          <w:szCs w:val="28"/>
          <w:lang w:val="vi-VN"/>
        </w:rPr>
        <w:t xml:space="preserve"> lựa chọn </w:t>
      </w:r>
      <w:r>
        <w:rPr>
          <w:rFonts w:ascii="Times New Roman" w:hAnsi="Times New Roman"/>
          <w:bCs/>
          <w:sz w:val="28"/>
          <w:szCs w:val="28"/>
        </w:rPr>
        <w:t>nhà</w:t>
      </w:r>
      <w:r>
        <w:rPr>
          <w:rFonts w:ascii="Times New Roman" w:hAnsi="Times New Roman"/>
          <w:bCs/>
          <w:sz w:val="28"/>
          <w:szCs w:val="28"/>
          <w:lang w:val="vi-VN"/>
        </w:rPr>
        <w:t xml:space="preserve"> đầu tư dự án</w:t>
      </w:r>
      <w:r>
        <w:rPr>
          <w:rFonts w:ascii="Times New Roman" w:hAnsi="Times New Roman"/>
          <w:bCs/>
          <w:sz w:val="28"/>
          <w:szCs w:val="28"/>
        </w:rPr>
        <w:t xml:space="preserve"> xây dự</w:t>
      </w:r>
      <w:r>
        <w:rPr>
          <w:rFonts w:ascii="Times New Roman" w:hAnsi="Times New Roman"/>
          <w:bCs/>
          <w:sz w:val="28"/>
          <w:szCs w:val="28"/>
        </w:rPr>
        <w:t>ng lại nhà chung cư</w:t>
      </w:r>
      <w:r>
        <w:rPr>
          <w:rFonts w:ascii="Times New Roman" w:hAnsi="Times New Roman"/>
          <w:bCs/>
          <w:sz w:val="28"/>
          <w:szCs w:val="28"/>
          <w:lang w:val="vi-VN"/>
        </w:rPr>
        <w:t xml:space="preserve"> </w:t>
      </w:r>
      <w:r>
        <w:rPr>
          <w:rFonts w:ascii="Times New Roman" w:hAnsi="Times New Roman"/>
          <w:bCs/>
          <w:sz w:val="28"/>
          <w:szCs w:val="28"/>
        </w:rPr>
        <w:t>được thực hiện theo nguyên tắc mỗi một căn hộ trong nhà chung cư tương ứng với một phiếu biểu quyết và</w:t>
      </w:r>
      <w:r>
        <w:rPr>
          <w:rFonts w:ascii="Times New Roman" w:hAnsi="Times New Roman"/>
          <w:bCs/>
          <w:sz w:val="28"/>
          <w:szCs w:val="28"/>
          <w:lang w:val="vi-VN"/>
        </w:rPr>
        <w:t xml:space="preserve"> có ít nhất 70% tổng số chủ sở hữu căn hộ chung cư</w:t>
      </w:r>
      <w:r>
        <w:rPr>
          <w:rFonts w:ascii="Times New Roman" w:hAnsi="Times New Roman"/>
          <w:bCs/>
          <w:sz w:val="28"/>
          <w:szCs w:val="28"/>
        </w:rPr>
        <w:t xml:space="preserve"> của nhà chung cư, khu chung cư</w:t>
      </w:r>
      <w:r>
        <w:rPr>
          <w:rFonts w:ascii="Times New Roman" w:hAnsi="Times New Roman"/>
          <w:bCs/>
          <w:sz w:val="28"/>
          <w:szCs w:val="28"/>
          <w:lang w:val="vi-VN"/>
        </w:rPr>
        <w:t xml:space="preserve"> đó tham gia</w:t>
      </w:r>
      <w:r>
        <w:rPr>
          <w:rFonts w:ascii="Times New Roman" w:hAnsi="Times New Roman"/>
          <w:bCs/>
          <w:sz w:val="28"/>
          <w:szCs w:val="28"/>
        </w:rPr>
        <w:t>;</w:t>
      </w:r>
      <w:r>
        <w:rPr>
          <w:rFonts w:ascii="Times New Roman" w:hAnsi="Times New Roman"/>
          <w:bCs/>
          <w:sz w:val="28"/>
          <w:szCs w:val="28"/>
          <w:lang w:val="vi-VN"/>
        </w:rPr>
        <w:t xml:space="preserve"> doanh nghiệp được lựa chọn phải được tối thiểu </w:t>
      </w:r>
      <w:r>
        <w:rPr>
          <w:rFonts w:ascii="Times New Roman" w:hAnsi="Times New Roman"/>
          <w:sz w:val="28"/>
          <w:szCs w:val="28"/>
          <w:lang w:val="vi-VN"/>
        </w:rPr>
        <w:t>75%</w:t>
      </w:r>
      <w:r>
        <w:rPr>
          <w:rFonts w:ascii="Times New Roman" w:hAnsi="Times New Roman"/>
          <w:bCs/>
          <w:sz w:val="28"/>
          <w:szCs w:val="28"/>
          <w:lang w:val="vi-VN"/>
        </w:rPr>
        <w:t xml:space="preserve"> tổng số các chủ sở hữu nhà chung cư</w:t>
      </w:r>
      <w:r>
        <w:rPr>
          <w:rFonts w:ascii="Times New Roman" w:hAnsi="Times New Roman"/>
          <w:bCs/>
          <w:sz w:val="28"/>
          <w:szCs w:val="28"/>
        </w:rPr>
        <w:t>, khu chung cư</w:t>
      </w:r>
      <w:r>
        <w:rPr>
          <w:rFonts w:ascii="Times New Roman" w:hAnsi="Times New Roman"/>
          <w:bCs/>
          <w:sz w:val="28"/>
          <w:szCs w:val="28"/>
          <w:lang w:val="vi-VN"/>
        </w:rPr>
        <w:t xml:space="preserve"> tham gia</w:t>
      </w:r>
      <w:r>
        <w:rPr>
          <w:rFonts w:ascii="Times New Roman" w:hAnsi="Times New Roman"/>
          <w:bCs/>
          <w:sz w:val="28"/>
          <w:szCs w:val="28"/>
        </w:rPr>
        <w:t xml:space="preserve"> đồng ý;</w:t>
      </w:r>
      <w:r>
        <w:rPr>
          <w:rFonts w:ascii="Times New Roman" w:hAnsi="Times New Roman"/>
          <w:bCs/>
          <w:sz w:val="28"/>
          <w:szCs w:val="28"/>
          <w:lang w:val="vi-VN"/>
        </w:rPr>
        <w:t xml:space="preserve"> </w:t>
      </w:r>
      <w:r>
        <w:rPr>
          <w:rFonts w:ascii="Times New Roman" w:hAnsi="Times New Roman"/>
          <w:bCs/>
          <w:sz w:val="28"/>
          <w:szCs w:val="28"/>
        </w:rPr>
        <w:t>t</w:t>
      </w:r>
      <w:r>
        <w:rPr>
          <w:rFonts w:ascii="Times New Roman" w:hAnsi="Times New Roman"/>
          <w:bCs/>
          <w:sz w:val="28"/>
          <w:szCs w:val="28"/>
          <w:lang w:val="vi-VN"/>
        </w:rPr>
        <w:t xml:space="preserve">rường hợp có nhiều doanh nghiệp tham gia </w:t>
      </w:r>
      <w:r>
        <w:rPr>
          <w:rFonts w:ascii="Times New Roman" w:hAnsi="Times New Roman"/>
          <w:bCs/>
          <w:sz w:val="28"/>
          <w:szCs w:val="28"/>
        </w:rPr>
        <w:t xml:space="preserve">đăng ký làm nhà đầu tư </w:t>
      </w:r>
      <w:r>
        <w:rPr>
          <w:rFonts w:ascii="Times New Roman" w:hAnsi="Times New Roman"/>
          <w:bCs/>
          <w:sz w:val="28"/>
          <w:szCs w:val="28"/>
          <w:lang w:val="vi-VN"/>
        </w:rPr>
        <w:t xml:space="preserve">thì lựa chọn doanh nghiệp nhận được tỷ lệ đồng ý cao nhất </w:t>
      </w:r>
      <w:r>
        <w:rPr>
          <w:rFonts w:ascii="Times New Roman" w:hAnsi="Times New Roman"/>
          <w:bCs/>
          <w:sz w:val="28"/>
          <w:szCs w:val="28"/>
        </w:rPr>
        <w:t>của các chủ sở</w:t>
      </w:r>
      <w:r>
        <w:rPr>
          <w:rFonts w:ascii="Times New Roman" w:hAnsi="Times New Roman"/>
          <w:bCs/>
          <w:sz w:val="28"/>
          <w:szCs w:val="28"/>
        </w:rPr>
        <w:t xml:space="preserve"> hữu </w:t>
      </w:r>
      <w:r>
        <w:rPr>
          <w:rFonts w:ascii="Times New Roman" w:hAnsi="Times New Roman"/>
          <w:bCs/>
          <w:sz w:val="28"/>
          <w:szCs w:val="28"/>
          <w:lang w:val="vi-VN"/>
        </w:rPr>
        <w:t>nhưng tối thiểu phải đạt trên 51% tổng số chủ sở hữu nhà chung cư</w:t>
      </w:r>
      <w:r>
        <w:rPr>
          <w:rFonts w:ascii="Times New Roman" w:hAnsi="Times New Roman"/>
          <w:bCs/>
          <w:sz w:val="28"/>
          <w:szCs w:val="28"/>
        </w:rPr>
        <w:t>, khu chung cư đó</w:t>
      </w:r>
      <w:r>
        <w:rPr>
          <w:rFonts w:ascii="Times New Roman" w:hAnsi="Times New Roman"/>
          <w:bCs/>
          <w:sz w:val="28"/>
          <w:szCs w:val="28"/>
          <w:lang w:val="vi-VN"/>
        </w:rPr>
        <w:t xml:space="preserve"> đồng ý; việc tổ chức lựa chọn </w:t>
      </w:r>
      <w:r>
        <w:rPr>
          <w:rFonts w:ascii="Times New Roman" w:hAnsi="Times New Roman"/>
          <w:bCs/>
          <w:sz w:val="28"/>
          <w:szCs w:val="28"/>
        </w:rPr>
        <w:t xml:space="preserve">nhà </w:t>
      </w:r>
      <w:r>
        <w:rPr>
          <w:rFonts w:ascii="Times New Roman" w:hAnsi="Times New Roman"/>
          <w:bCs/>
          <w:sz w:val="28"/>
          <w:szCs w:val="28"/>
          <w:lang w:val="vi-VN"/>
        </w:rPr>
        <w:t>đầu tư</w:t>
      </w:r>
      <w:r>
        <w:rPr>
          <w:rFonts w:ascii="Times New Roman" w:hAnsi="Times New Roman"/>
          <w:bCs/>
          <w:sz w:val="28"/>
          <w:szCs w:val="28"/>
        </w:rPr>
        <w:t xml:space="preserve"> dự án</w:t>
      </w:r>
      <w:r>
        <w:rPr>
          <w:rFonts w:ascii="Times New Roman" w:hAnsi="Times New Roman"/>
          <w:bCs/>
          <w:sz w:val="28"/>
          <w:szCs w:val="28"/>
          <w:lang w:val="vi-VN"/>
        </w:rPr>
        <w:t xml:space="preserve"> phải được lập thành biên bản có chữ ký của đại diện Ủy ban nhân dân cấp huyện</w:t>
      </w:r>
      <w:r>
        <w:rPr>
          <w:rFonts w:ascii="Times New Roman" w:hAnsi="Times New Roman"/>
          <w:bCs/>
          <w:sz w:val="28"/>
          <w:szCs w:val="28"/>
        </w:rPr>
        <w:t xml:space="preserve"> nơi có dự án</w:t>
      </w:r>
      <w:r>
        <w:rPr>
          <w:rFonts w:ascii="Times New Roman" w:hAnsi="Times New Roman"/>
          <w:bCs/>
          <w:sz w:val="28"/>
          <w:szCs w:val="28"/>
          <w:lang w:val="vi-VN"/>
        </w:rPr>
        <w:t xml:space="preserve">, đại diện </w:t>
      </w:r>
      <w:r>
        <w:rPr>
          <w:rFonts w:ascii="Times New Roman" w:hAnsi="Times New Roman"/>
          <w:sz w:val="28"/>
          <w:szCs w:val="28"/>
        </w:rPr>
        <w:t xml:space="preserve">cơ quan quản lý nhà </w:t>
      </w:r>
      <w:r>
        <w:rPr>
          <w:rFonts w:ascii="Times New Roman" w:hAnsi="Times New Roman"/>
          <w:sz w:val="28"/>
          <w:szCs w:val="28"/>
        </w:rPr>
        <w:t>ở cấp tỉnh</w:t>
      </w:r>
      <w:r>
        <w:rPr>
          <w:rFonts w:ascii="Times New Roman" w:hAnsi="Times New Roman"/>
          <w:bCs/>
          <w:sz w:val="28"/>
          <w:szCs w:val="28"/>
          <w:lang w:val="vi-VN"/>
        </w:rPr>
        <w:t>, đại diện các chủ sở hữu nhà chung cư và doanh nghiệp được lựa chọn.</w:t>
      </w:r>
      <w:r>
        <w:rPr>
          <w:rFonts w:ascii="Times New Roman" w:hAnsi="Times New Roman"/>
          <w:bCs/>
          <w:sz w:val="28"/>
          <w:szCs w:val="28"/>
        </w:rPr>
        <w:t xml:space="preserve"> </w:t>
      </w:r>
    </w:p>
    <w:p w:rsidR="00004446" w:rsidRDefault="009C7166">
      <w:pPr>
        <w:autoSpaceDE w:val="0"/>
        <w:autoSpaceDN w:val="0"/>
        <w:adjustRightInd w:val="0"/>
        <w:spacing w:before="120" w:after="120" w:line="360" w:lineRule="exact"/>
        <w:rPr>
          <w:rFonts w:ascii="Times New Roman" w:hAnsi="Times New Roman"/>
          <w:bCs/>
          <w:sz w:val="28"/>
          <w:szCs w:val="28"/>
          <w:lang w:val="vi-VN"/>
        </w:rPr>
      </w:pPr>
      <w:r>
        <w:rPr>
          <w:rFonts w:ascii="Times New Roman" w:hAnsi="Times New Roman"/>
          <w:bCs/>
          <w:sz w:val="28"/>
          <w:szCs w:val="28"/>
          <w:lang w:val="vi-VN"/>
        </w:rPr>
        <w:t>Trường hợp nhà chung cư</w:t>
      </w:r>
      <w:r>
        <w:rPr>
          <w:rFonts w:ascii="Times New Roman" w:hAnsi="Times New Roman"/>
          <w:bCs/>
          <w:sz w:val="28"/>
          <w:szCs w:val="28"/>
        </w:rPr>
        <w:t>, khu chung cư</w:t>
      </w:r>
      <w:r>
        <w:rPr>
          <w:rFonts w:ascii="Times New Roman" w:hAnsi="Times New Roman"/>
          <w:bCs/>
          <w:sz w:val="28"/>
          <w:szCs w:val="28"/>
          <w:lang w:val="vi-VN"/>
        </w:rPr>
        <w:t xml:space="preserve"> có một phần diện tích thuộc </w:t>
      </w:r>
      <w:del w:id="742" w:author="Vân Nguyễn" w:date="2024-03-04T10:10:00Z">
        <w:r>
          <w:rPr>
            <w:rFonts w:ascii="Times New Roman" w:hAnsi="Times New Roman"/>
            <w:bCs/>
            <w:sz w:val="28"/>
            <w:szCs w:val="28"/>
            <w:lang w:val="vi-VN"/>
          </w:rPr>
          <w:delText xml:space="preserve">sở hữu nhà nước </w:delText>
        </w:r>
      </w:del>
      <w:ins w:id="743" w:author="Vân Nguyễn" w:date="2024-03-04T10:10:00Z">
        <w:r>
          <w:rPr>
            <w:rFonts w:ascii="Times New Roman" w:hAnsi="Times New Roman"/>
            <w:bCs/>
            <w:sz w:val="28"/>
            <w:szCs w:val="28"/>
          </w:rPr>
          <w:t>tài sản cô</w:t>
        </w:r>
      </w:ins>
      <w:ins w:id="744" w:author="Vân Nguyễn" w:date="2024-03-04T10:11:00Z">
        <w:r>
          <w:rPr>
            <w:rFonts w:ascii="Times New Roman" w:hAnsi="Times New Roman"/>
            <w:bCs/>
            <w:sz w:val="28"/>
            <w:szCs w:val="28"/>
          </w:rPr>
          <w:t xml:space="preserve">ng </w:t>
        </w:r>
      </w:ins>
      <w:r>
        <w:rPr>
          <w:rFonts w:ascii="Times New Roman" w:hAnsi="Times New Roman"/>
          <w:bCs/>
          <w:sz w:val="28"/>
          <w:szCs w:val="28"/>
          <w:lang w:val="vi-VN"/>
        </w:rPr>
        <w:t xml:space="preserve">thì đại diện chủ sở hữu </w:t>
      </w:r>
      <w:del w:id="745" w:author="Vân Nguyễn" w:date="2024-03-04T10:11:00Z">
        <w:r>
          <w:rPr>
            <w:rFonts w:ascii="Times New Roman" w:hAnsi="Times New Roman"/>
            <w:bCs/>
            <w:sz w:val="28"/>
            <w:szCs w:val="28"/>
            <w:lang w:val="vi-VN"/>
          </w:rPr>
          <w:delText xml:space="preserve">nhà nước </w:delText>
        </w:r>
      </w:del>
      <w:ins w:id="746" w:author="Vân Nguyễn" w:date="2024-03-04T10:11:00Z">
        <w:r>
          <w:rPr>
            <w:rFonts w:ascii="Times New Roman" w:hAnsi="Times New Roman"/>
            <w:bCs/>
            <w:sz w:val="28"/>
            <w:szCs w:val="28"/>
          </w:rPr>
          <w:t xml:space="preserve">thuộc tài sản công </w:t>
        </w:r>
      </w:ins>
      <w:r>
        <w:rPr>
          <w:rFonts w:ascii="Times New Roman" w:hAnsi="Times New Roman"/>
          <w:bCs/>
          <w:sz w:val="28"/>
          <w:szCs w:val="28"/>
          <w:lang w:val="vi-VN"/>
        </w:rPr>
        <w:t>đối với phần diện tích này t</w:t>
      </w:r>
      <w:r>
        <w:rPr>
          <w:rFonts w:ascii="Times New Roman" w:hAnsi="Times New Roman"/>
          <w:bCs/>
          <w:sz w:val="28"/>
          <w:szCs w:val="28"/>
          <w:lang w:val="vi-VN"/>
        </w:rPr>
        <w:t xml:space="preserve">ham gia lựa chọn </w:t>
      </w:r>
      <w:r>
        <w:rPr>
          <w:rFonts w:ascii="Times New Roman" w:hAnsi="Times New Roman"/>
          <w:bCs/>
          <w:sz w:val="28"/>
          <w:szCs w:val="28"/>
        </w:rPr>
        <w:t>nhà</w:t>
      </w:r>
      <w:r>
        <w:rPr>
          <w:rFonts w:ascii="Times New Roman" w:hAnsi="Times New Roman"/>
          <w:bCs/>
          <w:sz w:val="28"/>
          <w:szCs w:val="28"/>
          <w:lang w:val="vi-VN"/>
        </w:rPr>
        <w:t xml:space="preserve"> đầu tư dự án. </w:t>
      </w:r>
    </w:p>
    <w:p w:rsidR="00004446" w:rsidRDefault="009C7166">
      <w:pPr>
        <w:autoSpaceDE w:val="0"/>
        <w:autoSpaceDN w:val="0"/>
        <w:adjustRightInd w:val="0"/>
        <w:spacing w:before="120" w:after="120" w:line="360" w:lineRule="exact"/>
        <w:rPr>
          <w:rFonts w:ascii="Times New Roman" w:hAnsi="Times New Roman"/>
          <w:bCs/>
          <w:sz w:val="28"/>
          <w:szCs w:val="28"/>
        </w:rPr>
      </w:pPr>
      <w:r>
        <w:rPr>
          <w:rFonts w:ascii="Times New Roman" w:hAnsi="Times New Roman"/>
          <w:bCs/>
          <w:sz w:val="28"/>
          <w:szCs w:val="28"/>
        </w:rPr>
        <w:t xml:space="preserve">Đối với phần diện tích khác trong nhà chung cư không phải là căn hộ mà thuộc sở hữu của tổ chức, cá nhân hoặc của Nhà nước thì lấy tổng diện tích sử dụng phần diện tích này chia cho diện tích sử dụng căn hộ lớn nhất tại </w:t>
      </w:r>
      <w:r>
        <w:rPr>
          <w:rFonts w:ascii="Times New Roman" w:hAnsi="Times New Roman"/>
          <w:bCs/>
          <w:sz w:val="28"/>
          <w:szCs w:val="28"/>
        </w:rPr>
        <w:t>nhà chung cư hoặc khu chung cư đó để xác định tỷ lệ số phiếu biểu quyết của các chủ sở hữu, mỗi phần diện tích tương đương với diện tích căn hộ lớn nhất sau khi chia được tính bằng một phiếu biểu quyết; trường hợp diện tích còn lại sau khi chia lớn hơn ½ d</w:t>
      </w:r>
      <w:r>
        <w:rPr>
          <w:rFonts w:ascii="Times New Roman" w:hAnsi="Times New Roman"/>
          <w:bCs/>
          <w:sz w:val="28"/>
          <w:szCs w:val="28"/>
        </w:rPr>
        <w:t xml:space="preserve">iện tích căn hộ quy định tại điểm này thì được tính tỷ lệ một phiếu biểu quyết của chủ sở hữu; trường hợp diện tích còn lại sau khi chia nhỏ hơn ½ diện tích căn hộ quy định tại điểm này thì không tính tỷ lệ một phiếu biểu quyết của chủ sở hữu. </w:t>
      </w:r>
    </w:p>
    <w:p w:rsidR="00004446" w:rsidRDefault="009C7166">
      <w:pPr>
        <w:autoSpaceDE w:val="0"/>
        <w:autoSpaceDN w:val="0"/>
        <w:adjustRightInd w:val="0"/>
        <w:spacing w:before="120" w:after="120" w:line="360" w:lineRule="exact"/>
        <w:rPr>
          <w:rFonts w:ascii="Times New Roman" w:hAnsi="Times New Roman"/>
          <w:bCs/>
          <w:sz w:val="28"/>
          <w:szCs w:val="28"/>
        </w:rPr>
      </w:pPr>
      <w:r>
        <w:rPr>
          <w:rFonts w:ascii="Times New Roman" w:hAnsi="Times New Roman"/>
          <w:bCs/>
          <w:sz w:val="28"/>
          <w:szCs w:val="28"/>
        </w:rPr>
        <w:t xml:space="preserve">7. </w:t>
      </w:r>
      <w:r>
        <w:rPr>
          <w:rFonts w:ascii="Times New Roman" w:hAnsi="Times New Roman"/>
          <w:bCs/>
          <w:sz w:val="28"/>
          <w:szCs w:val="28"/>
          <w:lang w:val="vi-VN"/>
        </w:rPr>
        <w:t>Trong th</w:t>
      </w:r>
      <w:r>
        <w:rPr>
          <w:rFonts w:ascii="Times New Roman" w:hAnsi="Times New Roman"/>
          <w:bCs/>
          <w:sz w:val="28"/>
          <w:szCs w:val="28"/>
          <w:lang w:val="vi-VN"/>
        </w:rPr>
        <w:t xml:space="preserve">ời hạn tối đa 15 ngày, kể từ ngày có biên bản lựa chọn </w:t>
      </w:r>
      <w:r>
        <w:rPr>
          <w:rFonts w:ascii="Times New Roman" w:hAnsi="Times New Roman"/>
          <w:bCs/>
          <w:sz w:val="28"/>
          <w:szCs w:val="28"/>
        </w:rPr>
        <w:t xml:space="preserve">nhà </w:t>
      </w:r>
      <w:r>
        <w:rPr>
          <w:rFonts w:ascii="Times New Roman" w:hAnsi="Times New Roman"/>
          <w:bCs/>
          <w:sz w:val="28"/>
          <w:szCs w:val="28"/>
          <w:lang w:val="vi-VN"/>
        </w:rPr>
        <w:t>đầu tư dự án</w:t>
      </w:r>
      <w:r>
        <w:rPr>
          <w:rFonts w:ascii="Times New Roman" w:hAnsi="Times New Roman"/>
          <w:bCs/>
          <w:sz w:val="28"/>
          <w:szCs w:val="28"/>
        </w:rPr>
        <w:t xml:space="preserve"> quy định tại khoản 6 Điều này</w:t>
      </w:r>
      <w:r>
        <w:rPr>
          <w:rFonts w:ascii="Times New Roman" w:hAnsi="Times New Roman"/>
          <w:bCs/>
          <w:sz w:val="28"/>
          <w:szCs w:val="28"/>
          <w:lang w:val="vi-VN"/>
        </w:rPr>
        <w:t>,</w:t>
      </w:r>
      <w:r>
        <w:rPr>
          <w:rFonts w:ascii="Times New Roman" w:hAnsi="Times New Roman"/>
          <w:bCs/>
          <w:sz w:val="28"/>
          <w:szCs w:val="28"/>
        </w:rPr>
        <w:t xml:space="preserve"> nhà đầu tư nộp hồ sơ đề nghị chấp thuận chủ trương đầu tư đồng thời chấp thuận nhà đầu tư làm chủ đầu tư dự án cải tạo, xây dựng lại nhà chung cư và phương án bồi thường đến cơ quan quản lý nhà ở cấp tỉnh để trình Ủy ban nhân dân cấp tỉnh phê duyệt.</w:t>
      </w:r>
    </w:p>
    <w:p w:rsidR="00004446" w:rsidRDefault="009C7166">
      <w:pPr>
        <w:spacing w:before="120" w:after="120" w:line="360" w:lineRule="exact"/>
        <w:rPr>
          <w:rFonts w:ascii="Times New Roman" w:hAnsi="Times New Roman"/>
          <w:sz w:val="28"/>
          <w:szCs w:val="28"/>
        </w:rPr>
      </w:pPr>
      <w:r>
        <w:rPr>
          <w:rFonts w:ascii="Times New Roman" w:hAnsi="Times New Roman"/>
          <w:bCs/>
          <w:sz w:val="28"/>
          <w:szCs w:val="28"/>
        </w:rPr>
        <w:t xml:space="preserve">8. </w:t>
      </w:r>
      <w:r>
        <w:rPr>
          <w:rFonts w:ascii="Times New Roman" w:hAnsi="Times New Roman"/>
          <w:sz w:val="28"/>
          <w:szCs w:val="28"/>
        </w:rPr>
        <w:t>Tr</w:t>
      </w:r>
      <w:r>
        <w:rPr>
          <w:rFonts w:ascii="Times New Roman" w:hAnsi="Times New Roman"/>
          <w:sz w:val="28"/>
          <w:szCs w:val="28"/>
        </w:rPr>
        <w:t>ong thời hạn tối đa 15 ngày, kể từ ngày nhận được hồ sơ đề nghị chấp thuận chủ trương đầu tư đồng thời chấp thuận nhà đầu tư và phương án bồi thường của nhà đầu tư quy định tại khoản 7 Điều này, Ủy ban nhân dân cấp tỉnh thực hiện phê duyệt phương án bồi th</w:t>
      </w:r>
      <w:r>
        <w:rPr>
          <w:rFonts w:ascii="Times New Roman" w:hAnsi="Times New Roman"/>
          <w:sz w:val="28"/>
          <w:szCs w:val="28"/>
        </w:rPr>
        <w:t xml:space="preserve">ường và chấp thuận chủ trương đầu tư đồng thời chấp thuận nhà đầu tư làm chủ đầu tư dự án cải tạo, xây dựng lại nhà chung cư. </w:t>
      </w:r>
    </w:p>
    <w:p w:rsidR="00004446" w:rsidRDefault="009C7166">
      <w:pPr>
        <w:autoSpaceDE w:val="0"/>
        <w:autoSpaceDN w:val="0"/>
        <w:adjustRightInd w:val="0"/>
        <w:spacing w:before="120" w:after="120" w:line="360" w:lineRule="exact"/>
        <w:rPr>
          <w:rFonts w:ascii="Times New Roman" w:hAnsi="Times New Roman"/>
          <w:bCs/>
          <w:sz w:val="28"/>
          <w:szCs w:val="28"/>
        </w:rPr>
      </w:pPr>
      <w:r>
        <w:rPr>
          <w:rFonts w:ascii="Times New Roman" w:hAnsi="Times New Roman"/>
          <w:bCs/>
          <w:sz w:val="28"/>
          <w:szCs w:val="28"/>
        </w:rPr>
        <w:t>9. Sau khi cơ quan có thẩm quyền chấp thuận chủ trương đầu tư và phê duyệt phương án bồi thường theo quy định tại khoản 8 Điều nà</w:t>
      </w:r>
      <w:r>
        <w:rPr>
          <w:rFonts w:ascii="Times New Roman" w:hAnsi="Times New Roman"/>
          <w:bCs/>
          <w:sz w:val="28"/>
          <w:szCs w:val="28"/>
        </w:rPr>
        <w:t xml:space="preserve">y, chủ đầu tư có trách nhiệm làm thủ tục đề nghị </w:t>
      </w:r>
      <w:r>
        <w:rPr>
          <w:rFonts w:ascii="Times New Roman" w:hAnsi="Times New Roman"/>
          <w:sz w:val="28"/>
          <w:szCs w:val="28"/>
        </w:rPr>
        <w:t xml:space="preserve">Nhà nước thu hồi đất, giao đất, cho thuê đất, chuyển mục đích sử dụng đất (nếu có) đối với diện tích xây dựng nhà chung cư để thực hiện dự án. </w:t>
      </w:r>
    </w:p>
    <w:p w:rsidR="00004446" w:rsidRDefault="009C7166">
      <w:pPr>
        <w:numPr>
          <w:ilvl w:val="0"/>
          <w:numId w:val="1"/>
        </w:numPr>
        <w:spacing w:before="120" w:after="120" w:line="360" w:lineRule="exact"/>
        <w:ind w:left="0"/>
        <w:outlineLvl w:val="1"/>
        <w:rPr>
          <w:rFonts w:ascii="Times New Roman" w:hAnsi="Times New Roman"/>
          <w:sz w:val="28"/>
          <w:szCs w:val="28"/>
        </w:rPr>
      </w:pPr>
      <w:bookmarkStart w:id="747" w:name="dieu17"/>
      <w:bookmarkEnd w:id="747"/>
      <w:r>
        <w:rPr>
          <w:rFonts w:ascii="Times New Roman" w:hAnsi="Times New Roman"/>
          <w:b/>
          <w:sz w:val="28"/>
          <w:szCs w:val="28"/>
        </w:rPr>
        <w:t>Lựa chọn chủ đầu tư dự án thông qua hình thức đấu thầu</w:t>
      </w:r>
    </w:p>
    <w:p w:rsidR="00004446" w:rsidRDefault="009C7166">
      <w:pPr>
        <w:autoSpaceDE w:val="0"/>
        <w:autoSpaceDN w:val="0"/>
        <w:adjustRightInd w:val="0"/>
        <w:spacing w:before="120" w:after="120" w:line="360" w:lineRule="exact"/>
        <w:rPr>
          <w:rFonts w:ascii="Times New Roman" w:hAnsi="Times New Roman"/>
          <w:bCs/>
          <w:sz w:val="28"/>
          <w:szCs w:val="28"/>
        </w:rPr>
      </w:pPr>
      <w:r>
        <w:rPr>
          <w:rFonts w:ascii="Times New Roman" w:hAnsi="Times New Roman"/>
          <w:bCs/>
          <w:sz w:val="28"/>
          <w:szCs w:val="28"/>
        </w:rPr>
        <w:t>1. Hết t</w:t>
      </w:r>
      <w:r>
        <w:rPr>
          <w:rFonts w:ascii="Times New Roman" w:hAnsi="Times New Roman"/>
          <w:bCs/>
          <w:sz w:val="28"/>
          <w:szCs w:val="28"/>
        </w:rPr>
        <w:t xml:space="preserve">hời hạn lựa chọn nhà đầu tư thực hiện dự án theo quy định tại khoản 5 </w:t>
      </w:r>
      <w:r>
        <w:rPr>
          <w:rFonts w:ascii="Times New Roman" w:hAnsi="Times New Roman"/>
          <w:bCs/>
          <w:sz w:val="28"/>
          <w:szCs w:val="28"/>
        </w:rPr>
        <w:fldChar w:fldCharType="begin"/>
      </w:r>
      <w:r>
        <w:rPr>
          <w:rFonts w:ascii="Times New Roman" w:hAnsi="Times New Roman"/>
          <w:bCs/>
          <w:sz w:val="28"/>
          <w:szCs w:val="28"/>
        </w:rPr>
        <w:instrText xml:space="preserve"> REF  dieu16 \h \r  \* MERGEFORMAT </w:instrText>
      </w:r>
      <w:r>
        <w:rPr>
          <w:rFonts w:ascii="Times New Roman" w:hAnsi="Times New Roman"/>
          <w:bCs/>
          <w:sz w:val="28"/>
          <w:szCs w:val="28"/>
        </w:rPr>
      </w:r>
      <w:r>
        <w:rPr>
          <w:rFonts w:ascii="Times New Roman" w:hAnsi="Times New Roman"/>
          <w:bCs/>
          <w:sz w:val="28"/>
          <w:szCs w:val="28"/>
          <w:rPrChange w:id="748" w:author="Vân Nguyễn" w:date="2024-03-07T15:23:00Z">
            <w:rPr>
              <w:rFonts w:ascii="Times New Roman" w:hAnsi="Times New Roman"/>
              <w:bCs/>
              <w:sz w:val="28"/>
              <w:szCs w:val="28"/>
            </w:rPr>
          </w:rPrChange>
        </w:rPr>
        <w:fldChar w:fldCharType="separate"/>
      </w:r>
      <w:ins w:id="749" w:author="Vân Nguyễn" w:date="2024-03-11T10:13:00Z">
        <w:r>
          <w:rPr>
            <w:rFonts w:ascii="Times New Roman" w:hAnsi="Times New Roman"/>
            <w:bCs/>
            <w:sz w:val="28"/>
            <w:szCs w:val="28"/>
          </w:rPr>
          <w:t>Điều 16</w:t>
        </w:r>
      </w:ins>
      <w:del w:id="750" w:author="Vân Nguyễn" w:date="2024-03-08T15:03:00Z">
        <w:r>
          <w:rPr>
            <w:rFonts w:ascii="Times New Roman" w:hAnsi="Times New Roman"/>
            <w:bCs/>
            <w:sz w:val="28"/>
            <w:szCs w:val="28"/>
          </w:rPr>
          <w:delText>Điều 16</w:delText>
        </w:r>
      </w:del>
      <w:r>
        <w:rPr>
          <w:rFonts w:ascii="Times New Roman" w:hAnsi="Times New Roman"/>
          <w:bCs/>
          <w:sz w:val="28"/>
          <w:szCs w:val="28"/>
        </w:rPr>
        <w:fldChar w:fldCharType="end"/>
      </w:r>
      <w:r>
        <w:rPr>
          <w:rFonts w:ascii="Times New Roman" w:hAnsi="Times New Roman"/>
          <w:bCs/>
          <w:sz w:val="28"/>
          <w:szCs w:val="28"/>
        </w:rPr>
        <w:t xml:space="preserve"> của Nghị định này mà không có nhà đầu tư đăng ký tham gia hoặc chủ sở hữu nh</w:t>
      </w:r>
      <w:r>
        <w:rPr>
          <w:rFonts w:ascii="Times New Roman" w:hAnsi="Times New Roman"/>
          <w:bCs/>
          <w:sz w:val="28"/>
          <w:szCs w:val="28"/>
        </w:rPr>
        <w:t xml:space="preserve">à chung cư không lựa chọn được chủ đầu tư thực hiện dự án thì </w:t>
      </w:r>
      <w:r>
        <w:rPr>
          <w:rFonts w:ascii="Times New Roman" w:hAnsi="Times New Roman"/>
          <w:sz w:val="28"/>
          <w:szCs w:val="28"/>
        </w:rPr>
        <w:t>cơ quan quản lý nhà ở cấp tỉnh tổ chức đấu thầu lựa chọn chủ đầu tư</w:t>
      </w:r>
      <w:r>
        <w:rPr>
          <w:rFonts w:ascii="Times New Roman" w:hAnsi="Times New Roman"/>
          <w:bCs/>
          <w:sz w:val="28"/>
          <w:szCs w:val="28"/>
        </w:rPr>
        <w:t xml:space="preserve">. </w:t>
      </w:r>
    </w:p>
    <w:p w:rsidR="00004446" w:rsidRDefault="009C7166">
      <w:pPr>
        <w:autoSpaceDE w:val="0"/>
        <w:autoSpaceDN w:val="0"/>
        <w:adjustRightInd w:val="0"/>
        <w:spacing w:before="120" w:after="120" w:line="360" w:lineRule="exact"/>
        <w:rPr>
          <w:rFonts w:ascii="Times New Roman" w:hAnsi="Times New Roman"/>
          <w:bCs/>
          <w:sz w:val="28"/>
          <w:szCs w:val="28"/>
        </w:rPr>
      </w:pPr>
      <w:r>
        <w:rPr>
          <w:rFonts w:ascii="Times New Roman" w:hAnsi="Times New Roman"/>
          <w:bCs/>
          <w:sz w:val="28"/>
          <w:szCs w:val="28"/>
        </w:rPr>
        <w:t>2. Trước khi tổ chức đấu thầu, cơ quan có thẩm quyền phải thực hiện</w:t>
      </w:r>
      <w:r>
        <w:rPr>
          <w:rFonts w:ascii="Times New Roman" w:hAnsi="Times New Roman"/>
          <w:bCs/>
          <w:sz w:val="28"/>
          <w:szCs w:val="28"/>
          <w:lang w:val="vi-VN"/>
        </w:rPr>
        <w:t xml:space="preserve"> </w:t>
      </w:r>
      <w:r>
        <w:rPr>
          <w:rFonts w:ascii="Times New Roman" w:hAnsi="Times New Roman"/>
          <w:bCs/>
          <w:sz w:val="28"/>
          <w:szCs w:val="28"/>
        </w:rPr>
        <w:t>thủ tục c</w:t>
      </w:r>
      <w:r>
        <w:rPr>
          <w:rFonts w:ascii="Times New Roman" w:hAnsi="Times New Roman"/>
          <w:bCs/>
          <w:sz w:val="28"/>
          <w:szCs w:val="28"/>
          <w:lang w:val="vi-VN"/>
        </w:rPr>
        <w:t xml:space="preserve">hấp thuận chủ trương đầu tư </w:t>
      </w:r>
      <w:r>
        <w:rPr>
          <w:rFonts w:ascii="Times New Roman" w:hAnsi="Times New Roman"/>
          <w:bCs/>
          <w:sz w:val="28"/>
          <w:szCs w:val="28"/>
        </w:rPr>
        <w:t xml:space="preserve">dự án </w:t>
      </w:r>
      <w:r>
        <w:rPr>
          <w:rFonts w:ascii="Times New Roman" w:hAnsi="Times New Roman"/>
          <w:bCs/>
          <w:sz w:val="28"/>
          <w:szCs w:val="28"/>
          <w:lang w:val="vi-VN"/>
        </w:rPr>
        <w:t>theo quy định</w:t>
      </w:r>
      <w:r>
        <w:rPr>
          <w:rFonts w:ascii="Times New Roman" w:hAnsi="Times New Roman"/>
          <w:bCs/>
          <w:sz w:val="28"/>
          <w:szCs w:val="28"/>
          <w:lang w:val="vi-VN"/>
        </w:rPr>
        <w:t xml:space="preserve"> </w:t>
      </w:r>
      <w:r>
        <w:rPr>
          <w:rFonts w:ascii="Times New Roman" w:hAnsi="Times New Roman"/>
          <w:bCs/>
          <w:sz w:val="28"/>
          <w:szCs w:val="28"/>
        </w:rPr>
        <w:t xml:space="preserve">tại khoản 3 Điều 68 của Luật Nhà ở và khoản 2 </w:t>
      </w:r>
      <w:r>
        <w:rPr>
          <w:rFonts w:ascii="Times New Roman" w:hAnsi="Times New Roman"/>
          <w:bCs/>
          <w:sz w:val="28"/>
          <w:szCs w:val="28"/>
        </w:rPr>
        <w:fldChar w:fldCharType="begin"/>
      </w:r>
      <w:r>
        <w:rPr>
          <w:rFonts w:ascii="Times New Roman" w:hAnsi="Times New Roman"/>
          <w:bCs/>
          <w:sz w:val="28"/>
          <w:szCs w:val="28"/>
        </w:rPr>
        <w:instrText xml:space="preserve"> REF  dieu9 \h \r  \* MERGEFORMAT </w:instrText>
      </w:r>
      <w:r>
        <w:rPr>
          <w:rFonts w:ascii="Times New Roman" w:hAnsi="Times New Roman"/>
          <w:bCs/>
          <w:sz w:val="28"/>
          <w:szCs w:val="28"/>
        </w:rPr>
      </w:r>
      <w:r>
        <w:rPr>
          <w:rFonts w:ascii="Times New Roman" w:hAnsi="Times New Roman"/>
          <w:bCs/>
          <w:sz w:val="28"/>
          <w:szCs w:val="28"/>
          <w:rPrChange w:id="751" w:author="Vân Nguyễn" w:date="2024-03-07T15:23:00Z">
            <w:rPr>
              <w:rFonts w:ascii="Times New Roman" w:hAnsi="Times New Roman"/>
              <w:bCs/>
              <w:sz w:val="28"/>
              <w:szCs w:val="28"/>
            </w:rPr>
          </w:rPrChange>
        </w:rPr>
        <w:fldChar w:fldCharType="separate"/>
      </w:r>
      <w:ins w:id="752" w:author="Vân Nguyễn" w:date="2024-03-11T10:13:00Z">
        <w:r>
          <w:rPr>
            <w:rFonts w:ascii="Times New Roman" w:hAnsi="Times New Roman"/>
            <w:bCs/>
            <w:sz w:val="28"/>
            <w:szCs w:val="28"/>
          </w:rPr>
          <w:t>Điều 10</w:t>
        </w:r>
      </w:ins>
      <w:del w:id="753" w:author="Vân Nguyễn" w:date="2024-03-07T15:07:00Z">
        <w:r>
          <w:rPr>
            <w:rFonts w:ascii="Times New Roman" w:hAnsi="Times New Roman"/>
            <w:bCs/>
            <w:sz w:val="28"/>
            <w:szCs w:val="28"/>
          </w:rPr>
          <w:delText>Điều 10</w:delText>
        </w:r>
      </w:del>
      <w:r>
        <w:rPr>
          <w:rFonts w:ascii="Times New Roman" w:hAnsi="Times New Roman"/>
          <w:bCs/>
          <w:sz w:val="28"/>
          <w:szCs w:val="28"/>
        </w:rPr>
        <w:fldChar w:fldCharType="end"/>
      </w:r>
      <w:r>
        <w:rPr>
          <w:rFonts w:ascii="Times New Roman" w:hAnsi="Times New Roman"/>
          <w:bCs/>
          <w:sz w:val="28"/>
          <w:szCs w:val="28"/>
        </w:rPr>
        <w:t xml:space="preserve"> của Nghị định này. </w:t>
      </w:r>
    </w:p>
    <w:p w:rsidR="00004446" w:rsidRDefault="009C7166">
      <w:pPr>
        <w:autoSpaceDE w:val="0"/>
        <w:autoSpaceDN w:val="0"/>
        <w:adjustRightInd w:val="0"/>
        <w:spacing w:before="120" w:after="120" w:line="360" w:lineRule="exact"/>
        <w:rPr>
          <w:rFonts w:ascii="Times New Roman" w:hAnsi="Times New Roman"/>
          <w:bCs/>
          <w:sz w:val="28"/>
          <w:szCs w:val="28"/>
        </w:rPr>
      </w:pPr>
      <w:r>
        <w:rPr>
          <w:rFonts w:ascii="Times New Roman" w:hAnsi="Times New Roman"/>
          <w:bCs/>
          <w:sz w:val="28"/>
          <w:szCs w:val="28"/>
        </w:rPr>
        <w:t xml:space="preserve">3. Cơ quan quản lý nhà ở cấp tỉnh lập hồ sơ mời quan tâm, thông báo mời quan tâm, tổ chức đánh giá hồ sơ đăng ký thực hiện dự án và phê duyệt kết quả mời quan tâm trước khi thực hiện bước chuẩn bị đấu thầu lựa chọn chủ đầu tư. </w:t>
      </w:r>
    </w:p>
    <w:p w:rsidR="00004446" w:rsidRDefault="009C7166">
      <w:pPr>
        <w:autoSpaceDE w:val="0"/>
        <w:autoSpaceDN w:val="0"/>
        <w:adjustRightInd w:val="0"/>
        <w:spacing w:before="120" w:after="120" w:line="360" w:lineRule="exact"/>
        <w:rPr>
          <w:rFonts w:ascii="Times New Roman" w:hAnsi="Times New Roman"/>
          <w:sz w:val="28"/>
          <w:szCs w:val="28"/>
        </w:rPr>
      </w:pPr>
      <w:r>
        <w:rPr>
          <w:rFonts w:ascii="Times New Roman" w:hAnsi="Times New Roman"/>
          <w:bCs/>
          <w:sz w:val="28"/>
          <w:szCs w:val="28"/>
        </w:rPr>
        <w:t>4. T</w:t>
      </w:r>
      <w:r>
        <w:rPr>
          <w:rFonts w:ascii="Times New Roman" w:hAnsi="Times New Roman"/>
          <w:sz w:val="28"/>
          <w:szCs w:val="28"/>
        </w:rPr>
        <w:t xml:space="preserve">rường hợp chỉ có 01 nhà </w:t>
      </w:r>
      <w:r>
        <w:rPr>
          <w:rFonts w:ascii="Times New Roman" w:hAnsi="Times New Roman"/>
          <w:sz w:val="28"/>
          <w:szCs w:val="28"/>
        </w:rPr>
        <w:t xml:space="preserve">đầu tư quan tâm đáp ứng điều kiện đối với hồ sơ mời quan tâm thì thực hiện thủ tục chấp thuận nhà đầu tư theo quy định tại khoản 7 Điều này. Nhà đầu tư được chấp thuận được xác định là chủ đầu tư dự án cải tạo, xây dựng lại nhà chung cư. </w:t>
      </w:r>
    </w:p>
    <w:p w:rsidR="00004446" w:rsidRDefault="009C7166">
      <w:pPr>
        <w:autoSpaceDE w:val="0"/>
        <w:autoSpaceDN w:val="0"/>
        <w:adjustRightInd w:val="0"/>
        <w:spacing w:before="120" w:after="120" w:line="360" w:lineRule="exact"/>
        <w:rPr>
          <w:rFonts w:ascii="Times New Roman" w:hAnsi="Times New Roman"/>
          <w:bCs/>
          <w:strike/>
          <w:sz w:val="28"/>
          <w:szCs w:val="28"/>
        </w:rPr>
      </w:pPr>
      <w:r>
        <w:rPr>
          <w:rFonts w:ascii="Times New Roman" w:hAnsi="Times New Roman"/>
          <w:bCs/>
          <w:sz w:val="28"/>
          <w:szCs w:val="28"/>
        </w:rPr>
        <w:t>T</w:t>
      </w:r>
      <w:r>
        <w:rPr>
          <w:rFonts w:ascii="Times New Roman" w:hAnsi="Times New Roman"/>
          <w:sz w:val="28"/>
          <w:szCs w:val="28"/>
        </w:rPr>
        <w:t xml:space="preserve">rường hợp có từ </w:t>
      </w:r>
      <w:r>
        <w:rPr>
          <w:rFonts w:ascii="Times New Roman" w:hAnsi="Times New Roman"/>
          <w:sz w:val="28"/>
          <w:szCs w:val="28"/>
        </w:rPr>
        <w:t xml:space="preserve">02 nhà đầu tư quan tâm trở lên đáp ứng điều kiện thì thực hiện đấu thầu lựa chọn chủ đầu tư thực hiện dự án theo quy định của pháp luật đấu thầu. </w:t>
      </w:r>
    </w:p>
    <w:p w:rsidR="00004446" w:rsidRDefault="009C7166">
      <w:pPr>
        <w:autoSpaceDE w:val="0"/>
        <w:autoSpaceDN w:val="0"/>
        <w:adjustRightInd w:val="0"/>
        <w:spacing w:before="120" w:after="120" w:line="360" w:lineRule="exact"/>
        <w:rPr>
          <w:rFonts w:ascii="Times New Roman" w:hAnsi="Times New Roman"/>
          <w:bCs/>
          <w:sz w:val="28"/>
          <w:szCs w:val="28"/>
        </w:rPr>
      </w:pPr>
      <w:r>
        <w:rPr>
          <w:rFonts w:ascii="Times New Roman" w:hAnsi="Times New Roman"/>
          <w:bCs/>
          <w:sz w:val="28"/>
          <w:szCs w:val="28"/>
        </w:rPr>
        <w:t>5. Các nội dung liên quan đến thủ tục lập, thẩm định, phê duyệt hồ sơ mời quan tâm, thông báo mời quan tâm, t</w:t>
      </w:r>
      <w:r>
        <w:rPr>
          <w:rFonts w:ascii="Times New Roman" w:hAnsi="Times New Roman"/>
          <w:bCs/>
          <w:sz w:val="28"/>
          <w:szCs w:val="28"/>
        </w:rPr>
        <w:t xml:space="preserve">rình, phê duyệt, công khai kết quả mời quan tâm thực hiện theo quy định của pháp luật đấu thầu. Việc tổ chức đánh giá hồ sơ đăng ký thực hiện dự án được thực hiện theo nguyên tắc sau đây: </w:t>
      </w:r>
    </w:p>
    <w:p w:rsidR="00004446" w:rsidRDefault="009C7166">
      <w:pPr>
        <w:autoSpaceDE w:val="0"/>
        <w:autoSpaceDN w:val="0"/>
        <w:adjustRightInd w:val="0"/>
        <w:spacing w:before="120" w:after="120" w:line="360" w:lineRule="exact"/>
        <w:rPr>
          <w:rFonts w:ascii="Times New Roman" w:hAnsi="Times New Roman"/>
          <w:bCs/>
          <w:sz w:val="28"/>
          <w:szCs w:val="28"/>
        </w:rPr>
      </w:pPr>
      <w:r>
        <w:rPr>
          <w:rFonts w:ascii="Times New Roman" w:hAnsi="Times New Roman"/>
          <w:bCs/>
          <w:sz w:val="28"/>
          <w:szCs w:val="28"/>
        </w:rPr>
        <w:t xml:space="preserve">a) Nội dung đánh giá bao gồm: năng lực tài chính, kinh nghiệm thực </w:t>
      </w:r>
      <w:r>
        <w:rPr>
          <w:rFonts w:ascii="Times New Roman" w:hAnsi="Times New Roman"/>
          <w:bCs/>
          <w:sz w:val="28"/>
          <w:szCs w:val="28"/>
        </w:rPr>
        <w:t xml:space="preserve">hiện; thời gian bàn giao nhà ở, công trình xây dựng; đề xuất phương án bố trí tái định cư và chỗ ở tạm thời; </w:t>
      </w:r>
    </w:p>
    <w:p w:rsidR="00004446" w:rsidRDefault="009C7166">
      <w:pPr>
        <w:autoSpaceDE w:val="0"/>
        <w:autoSpaceDN w:val="0"/>
        <w:adjustRightInd w:val="0"/>
        <w:spacing w:before="120" w:after="120" w:line="360" w:lineRule="exact"/>
        <w:rPr>
          <w:rFonts w:ascii="Times New Roman" w:hAnsi="Times New Roman"/>
          <w:bCs/>
          <w:sz w:val="28"/>
          <w:szCs w:val="28"/>
        </w:rPr>
      </w:pPr>
      <w:r>
        <w:rPr>
          <w:rFonts w:ascii="Times New Roman" w:hAnsi="Times New Roman"/>
          <w:bCs/>
          <w:sz w:val="28"/>
          <w:szCs w:val="28"/>
        </w:rPr>
        <w:t>b) Thang điểm đánh giá được xác định với tổng điểm các tiêu chí để thực hiện dự án cao nhất là 100 điểm đối với các tiêu chí quy định tại điểm a k</w:t>
      </w:r>
      <w:r>
        <w:rPr>
          <w:rFonts w:ascii="Times New Roman" w:hAnsi="Times New Roman"/>
          <w:bCs/>
          <w:sz w:val="28"/>
          <w:szCs w:val="28"/>
        </w:rPr>
        <w:t xml:space="preserve">hoản này, trong đó tiêu chí về năng lực tài chính (30 điểm), tiêu chí về kinh nghiệm thực hiện dự án (20 điểm), tiêu chí thời gian bàn giao nhà ở, công trình xây dựng (20 điểm), tiêu chí đề xuất phương án bồi trí tái định cư và chỗ ở tạm thời (30 điểm). </w:t>
      </w:r>
    </w:p>
    <w:p w:rsidR="00004446" w:rsidRDefault="009C7166">
      <w:pPr>
        <w:autoSpaceDE w:val="0"/>
        <w:autoSpaceDN w:val="0"/>
        <w:adjustRightInd w:val="0"/>
        <w:spacing w:before="120" w:after="120" w:line="360" w:lineRule="exact"/>
        <w:rPr>
          <w:rFonts w:ascii="Times New Roman" w:hAnsi="Times New Roman"/>
          <w:bCs/>
          <w:sz w:val="28"/>
          <w:szCs w:val="28"/>
        </w:rPr>
      </w:pPr>
      <w:r>
        <w:rPr>
          <w:rFonts w:ascii="Times New Roman" w:hAnsi="Times New Roman"/>
          <w:bCs/>
          <w:sz w:val="28"/>
          <w:szCs w:val="28"/>
        </w:rPr>
        <w:t>6</w:t>
      </w:r>
      <w:r>
        <w:rPr>
          <w:rFonts w:ascii="Times New Roman" w:hAnsi="Times New Roman"/>
          <w:bCs/>
          <w:sz w:val="28"/>
          <w:szCs w:val="28"/>
        </w:rPr>
        <w:t xml:space="preserve">. Chi phí tổ chức đấu thầu được xác định trong tổng mức đầu tư của dự án; chi phí bảo lãnh dự thầu được thực hiện theo quy định của pháp luật đấu thầu. </w:t>
      </w:r>
    </w:p>
    <w:p w:rsidR="00004446" w:rsidRDefault="009C7166">
      <w:pPr>
        <w:autoSpaceDE w:val="0"/>
        <w:autoSpaceDN w:val="0"/>
        <w:adjustRightInd w:val="0"/>
        <w:spacing w:before="120" w:after="120" w:line="360" w:lineRule="exact"/>
        <w:rPr>
          <w:rFonts w:ascii="Times New Roman" w:hAnsi="Times New Roman"/>
          <w:bCs/>
          <w:sz w:val="28"/>
          <w:szCs w:val="28"/>
        </w:rPr>
      </w:pPr>
      <w:r>
        <w:rPr>
          <w:rFonts w:ascii="Times New Roman" w:hAnsi="Times New Roman"/>
          <w:bCs/>
          <w:sz w:val="28"/>
          <w:szCs w:val="28"/>
        </w:rPr>
        <w:t xml:space="preserve">7. Thủ tục chấp thuận nhà đầu tư </w:t>
      </w:r>
    </w:p>
    <w:p w:rsidR="00004446" w:rsidRDefault="009C7166">
      <w:pPr>
        <w:autoSpaceDE w:val="0"/>
        <w:autoSpaceDN w:val="0"/>
        <w:adjustRightInd w:val="0"/>
        <w:spacing w:before="120" w:after="120" w:line="360" w:lineRule="exact"/>
        <w:rPr>
          <w:rFonts w:ascii="Times New Roman" w:hAnsi="Times New Roman"/>
          <w:bCs/>
          <w:sz w:val="28"/>
          <w:szCs w:val="28"/>
        </w:rPr>
      </w:pPr>
      <w:r>
        <w:rPr>
          <w:rFonts w:ascii="Times New Roman" w:hAnsi="Times New Roman"/>
          <w:bCs/>
          <w:sz w:val="28"/>
          <w:szCs w:val="28"/>
        </w:rPr>
        <w:t xml:space="preserve">a) </w:t>
      </w:r>
      <w:del w:id="754" w:author="Vân Nguyễn" w:date="2024-03-04T13:32:00Z">
        <w:r>
          <w:rPr>
            <w:rFonts w:ascii="Times New Roman" w:hAnsi="Times New Roman"/>
            <w:bCs/>
            <w:sz w:val="28"/>
            <w:szCs w:val="28"/>
          </w:rPr>
          <w:delText xml:space="preserve">Nhà đầu tư nộp 04 bộ hồ sơ đề nghị chấp thuận nhà đầu tư cho </w:delText>
        </w:r>
      </w:del>
      <w:ins w:id="755" w:author="Vân Nguyễn" w:date="2024-03-06T20:41:00Z">
        <w:r>
          <w:rPr>
            <w:rFonts w:ascii="Times New Roman" w:hAnsi="Times New Roman"/>
            <w:bCs/>
            <w:sz w:val="28"/>
            <w:szCs w:val="28"/>
          </w:rPr>
          <w:t>C</w:t>
        </w:r>
      </w:ins>
      <w:del w:id="756" w:author="Vân Nguyễn" w:date="2024-03-06T20:41:00Z">
        <w:r>
          <w:rPr>
            <w:rFonts w:ascii="Times New Roman" w:hAnsi="Times New Roman"/>
            <w:bCs/>
            <w:sz w:val="28"/>
            <w:szCs w:val="28"/>
          </w:rPr>
          <w:delText>c</w:delText>
        </w:r>
      </w:del>
      <w:r>
        <w:rPr>
          <w:rFonts w:ascii="Times New Roman" w:hAnsi="Times New Roman"/>
          <w:bCs/>
          <w:sz w:val="28"/>
          <w:szCs w:val="28"/>
        </w:rPr>
        <w:t>ơ q</w:t>
      </w:r>
      <w:r>
        <w:rPr>
          <w:rFonts w:ascii="Times New Roman" w:hAnsi="Times New Roman"/>
          <w:bCs/>
          <w:sz w:val="28"/>
          <w:szCs w:val="28"/>
        </w:rPr>
        <w:t xml:space="preserve">uan quản lý nhà ở cấp tỉnh </w:t>
      </w:r>
      <w:ins w:id="757" w:author="Vân Nguyễn" w:date="2024-03-04T13:33:00Z">
        <w:r>
          <w:rPr>
            <w:rFonts w:ascii="Times New Roman" w:hAnsi="Times New Roman"/>
            <w:bCs/>
            <w:sz w:val="28"/>
            <w:szCs w:val="28"/>
          </w:rPr>
          <w:t xml:space="preserve">lập </w:t>
        </w:r>
      </w:ins>
      <w:del w:id="758" w:author="Vân Nguyễn" w:date="2024-03-04T13:33:00Z">
        <w:r>
          <w:rPr>
            <w:rFonts w:ascii="Times New Roman" w:hAnsi="Times New Roman"/>
            <w:bCs/>
            <w:sz w:val="28"/>
            <w:szCs w:val="28"/>
          </w:rPr>
          <w:delText>gồm:</w:delText>
        </w:r>
      </w:del>
      <w:del w:id="759" w:author="Vân Nguyễn" w:date="2024-03-06T20:41:00Z">
        <w:r>
          <w:rPr>
            <w:rFonts w:ascii="Times New Roman" w:hAnsi="Times New Roman"/>
            <w:bCs/>
            <w:sz w:val="28"/>
            <w:szCs w:val="28"/>
          </w:rPr>
          <w:delText xml:space="preserve"> văn bản</w:delText>
        </w:r>
      </w:del>
      <w:r>
        <w:rPr>
          <w:rFonts w:ascii="Times New Roman" w:hAnsi="Times New Roman"/>
          <w:bCs/>
          <w:sz w:val="28"/>
          <w:szCs w:val="28"/>
        </w:rPr>
        <w:t xml:space="preserve"> </w:t>
      </w:r>
      <w:ins w:id="760" w:author="Vân Nguyễn" w:date="2024-03-06T20:41:00Z">
        <w:r>
          <w:rPr>
            <w:rFonts w:ascii="Times New Roman" w:hAnsi="Times New Roman"/>
            <w:bCs/>
            <w:sz w:val="28"/>
            <w:szCs w:val="28"/>
          </w:rPr>
          <w:t xml:space="preserve">tờ trình </w:t>
        </w:r>
      </w:ins>
      <w:r>
        <w:rPr>
          <w:rFonts w:ascii="Times New Roman" w:hAnsi="Times New Roman"/>
          <w:bCs/>
          <w:sz w:val="28"/>
          <w:szCs w:val="28"/>
        </w:rPr>
        <w:t xml:space="preserve">đề nghị chấp thuận nhà đầu tư theo mẫu quy định tại phụ lục số </w:t>
      </w:r>
      <w:del w:id="761" w:author="Vân Nguyễn" w:date="2024-03-04T13:30:00Z">
        <w:r>
          <w:rPr>
            <w:rFonts w:ascii="Times New Roman" w:hAnsi="Times New Roman"/>
            <w:bCs/>
            <w:sz w:val="28"/>
            <w:szCs w:val="28"/>
          </w:rPr>
          <w:delText xml:space="preserve">07 </w:delText>
        </w:r>
      </w:del>
      <w:ins w:id="762" w:author="Vân Nguyễn" w:date="2024-03-04T13:30:00Z">
        <w:r>
          <w:rPr>
            <w:rFonts w:ascii="Times New Roman" w:hAnsi="Times New Roman"/>
            <w:bCs/>
            <w:sz w:val="28"/>
            <w:szCs w:val="28"/>
          </w:rPr>
          <w:t xml:space="preserve"> 05 </w:t>
        </w:r>
      </w:ins>
      <w:r>
        <w:rPr>
          <w:rFonts w:ascii="Times New Roman" w:hAnsi="Times New Roman"/>
          <w:bCs/>
          <w:sz w:val="28"/>
          <w:szCs w:val="28"/>
        </w:rPr>
        <w:t xml:space="preserve">kèm theo Nghị định này, tài liệu liên quan khác (nếu có); </w:t>
      </w:r>
    </w:p>
    <w:p w:rsidR="00004446" w:rsidRDefault="009C7166">
      <w:pPr>
        <w:autoSpaceDE w:val="0"/>
        <w:autoSpaceDN w:val="0"/>
        <w:adjustRightInd w:val="0"/>
        <w:spacing w:before="120" w:after="120" w:line="360" w:lineRule="exact"/>
        <w:rPr>
          <w:rFonts w:ascii="Times New Roman" w:hAnsi="Times New Roman"/>
          <w:bCs/>
          <w:sz w:val="28"/>
          <w:szCs w:val="28"/>
        </w:rPr>
      </w:pPr>
      <w:r>
        <w:rPr>
          <w:rFonts w:ascii="Times New Roman" w:hAnsi="Times New Roman"/>
          <w:bCs/>
          <w:sz w:val="28"/>
          <w:szCs w:val="28"/>
        </w:rPr>
        <w:t>b) Trong thời hạn 15 ngày, kể từ ngày nhận được đề nghị của</w:t>
      </w:r>
      <w:ins w:id="763" w:author="Vân Nguyễn" w:date="2024-03-08T15:09:00Z">
        <w:r>
          <w:rPr>
            <w:rFonts w:ascii="Times New Roman" w:hAnsi="Times New Roman"/>
            <w:bCs/>
            <w:sz w:val="28"/>
            <w:szCs w:val="28"/>
          </w:rPr>
          <w:t xml:space="preserve"> </w:t>
        </w:r>
      </w:ins>
      <w:del w:id="764" w:author="Vân Nguyễn" w:date="2024-03-04T13:33:00Z">
        <w:r>
          <w:rPr>
            <w:rFonts w:ascii="Times New Roman" w:hAnsi="Times New Roman"/>
            <w:bCs/>
            <w:sz w:val="28"/>
            <w:szCs w:val="28"/>
          </w:rPr>
          <w:delText xml:space="preserve"> nhà đầu tư quy định tại điểm a khoản này, </w:delText>
        </w:r>
      </w:del>
      <w:r>
        <w:rPr>
          <w:rFonts w:ascii="Times New Roman" w:hAnsi="Times New Roman"/>
          <w:bCs/>
          <w:sz w:val="28"/>
          <w:szCs w:val="28"/>
        </w:rPr>
        <w:t>cơ quan quản lý nhà ở cấp tỉnh</w:t>
      </w:r>
      <w:ins w:id="765" w:author="Vân Nguyễn" w:date="2024-03-04T13:33:00Z">
        <w:r>
          <w:rPr>
            <w:rFonts w:ascii="Times New Roman" w:hAnsi="Times New Roman"/>
            <w:bCs/>
            <w:sz w:val="28"/>
            <w:szCs w:val="28"/>
          </w:rPr>
          <w:t>,</w:t>
        </w:r>
      </w:ins>
      <w:r>
        <w:rPr>
          <w:rFonts w:ascii="Times New Roman" w:hAnsi="Times New Roman"/>
          <w:bCs/>
          <w:sz w:val="28"/>
          <w:szCs w:val="28"/>
        </w:rPr>
        <w:t xml:space="preserve"> </w:t>
      </w:r>
      <w:del w:id="766" w:author="Vân Nguyễn" w:date="2024-03-04T13:33:00Z">
        <w:r>
          <w:rPr>
            <w:rFonts w:ascii="Times New Roman" w:hAnsi="Times New Roman"/>
            <w:bCs/>
            <w:sz w:val="28"/>
            <w:szCs w:val="28"/>
          </w:rPr>
          <w:delText xml:space="preserve">trình hồ sơ chấp thuận nhà đầu tư để </w:delText>
        </w:r>
      </w:del>
      <w:r>
        <w:rPr>
          <w:rFonts w:ascii="Times New Roman" w:hAnsi="Times New Roman"/>
          <w:bCs/>
          <w:sz w:val="28"/>
          <w:szCs w:val="28"/>
        </w:rPr>
        <w:t xml:space="preserve">Ủy ban nhân dân cấp tỉnh </w:t>
      </w:r>
      <w:ins w:id="767" w:author="Vân Nguyễn" w:date="2024-03-04T13:33:00Z">
        <w:r>
          <w:rPr>
            <w:rFonts w:ascii="Times New Roman" w:hAnsi="Times New Roman"/>
            <w:bCs/>
            <w:sz w:val="28"/>
            <w:szCs w:val="28"/>
          </w:rPr>
          <w:t xml:space="preserve">xem xét </w:t>
        </w:r>
      </w:ins>
      <w:r>
        <w:rPr>
          <w:rFonts w:ascii="Times New Roman" w:hAnsi="Times New Roman"/>
          <w:bCs/>
          <w:sz w:val="28"/>
          <w:szCs w:val="28"/>
        </w:rPr>
        <w:t>chấp thuận</w:t>
      </w:r>
      <w:ins w:id="768" w:author="Vân Nguyễn" w:date="2024-03-04T13:33:00Z">
        <w:r>
          <w:rPr>
            <w:rFonts w:ascii="Times New Roman" w:hAnsi="Times New Roman"/>
            <w:bCs/>
            <w:sz w:val="28"/>
            <w:szCs w:val="28"/>
          </w:rPr>
          <w:t xml:space="preserve"> nhà đầu tư</w:t>
        </w:r>
      </w:ins>
      <w:r>
        <w:rPr>
          <w:rFonts w:ascii="Times New Roman" w:hAnsi="Times New Roman"/>
          <w:bCs/>
          <w:sz w:val="28"/>
          <w:szCs w:val="28"/>
        </w:rPr>
        <w:t xml:space="preserve">, trường hợp không chấp thuận thì phải nêu rõ lý do. </w:t>
      </w:r>
    </w:p>
    <w:p w:rsidR="00004446" w:rsidRDefault="009C7166">
      <w:pPr>
        <w:autoSpaceDE w:val="0"/>
        <w:autoSpaceDN w:val="0"/>
        <w:adjustRightInd w:val="0"/>
        <w:spacing w:before="120" w:after="120" w:line="360" w:lineRule="exact"/>
        <w:rPr>
          <w:rFonts w:ascii="Times New Roman" w:hAnsi="Times New Roman"/>
          <w:bCs/>
          <w:sz w:val="28"/>
          <w:szCs w:val="28"/>
        </w:rPr>
      </w:pPr>
      <w:r>
        <w:rPr>
          <w:rFonts w:ascii="Times New Roman" w:hAnsi="Times New Roman"/>
          <w:bCs/>
          <w:sz w:val="28"/>
          <w:szCs w:val="28"/>
        </w:rPr>
        <w:t>c) Nội dung chấp thuận nhà đầu tư th</w:t>
      </w:r>
      <w:r>
        <w:rPr>
          <w:rFonts w:ascii="Times New Roman" w:hAnsi="Times New Roman"/>
          <w:bCs/>
          <w:sz w:val="28"/>
          <w:szCs w:val="28"/>
        </w:rPr>
        <w:t xml:space="preserve">eo mẫu quy định tại phụ lục số </w:t>
      </w:r>
      <w:del w:id="769" w:author="Vân Nguyễn" w:date="2024-03-04T13:30:00Z">
        <w:r>
          <w:rPr>
            <w:rFonts w:ascii="Times New Roman" w:hAnsi="Times New Roman"/>
            <w:bCs/>
            <w:sz w:val="28"/>
            <w:szCs w:val="28"/>
          </w:rPr>
          <w:delText>08</w:delText>
        </w:r>
      </w:del>
      <w:ins w:id="770" w:author="Vân Nguyễn" w:date="2024-03-04T13:30:00Z">
        <w:r>
          <w:rPr>
            <w:rFonts w:ascii="Times New Roman" w:hAnsi="Times New Roman"/>
            <w:bCs/>
            <w:sz w:val="28"/>
            <w:szCs w:val="28"/>
          </w:rPr>
          <w:t>06</w:t>
        </w:r>
      </w:ins>
      <w:r>
        <w:rPr>
          <w:rFonts w:ascii="Times New Roman" w:hAnsi="Times New Roman"/>
          <w:bCs/>
          <w:sz w:val="28"/>
          <w:szCs w:val="28"/>
        </w:rPr>
        <w:t xml:space="preserve"> kèm theo Nghị định này. </w:t>
      </w:r>
    </w:p>
    <w:p w:rsidR="00004446" w:rsidRDefault="009C7166">
      <w:pPr>
        <w:widowControl w:val="0"/>
        <w:numPr>
          <w:ilvl w:val="0"/>
          <w:numId w:val="1"/>
        </w:numPr>
        <w:spacing w:before="120" w:after="120" w:line="360" w:lineRule="exact"/>
        <w:ind w:left="0"/>
        <w:outlineLvl w:val="1"/>
        <w:rPr>
          <w:rFonts w:ascii="Times New Roman" w:hAnsi="Times New Roman"/>
          <w:spacing w:val="-4"/>
          <w:sz w:val="28"/>
          <w:szCs w:val="28"/>
        </w:rPr>
      </w:pPr>
      <w:bookmarkStart w:id="771" w:name="dieu18"/>
      <w:bookmarkEnd w:id="771"/>
      <w:r>
        <w:rPr>
          <w:rFonts w:ascii="Times New Roman" w:hAnsi="Times New Roman"/>
          <w:b/>
          <w:sz w:val="28"/>
          <w:szCs w:val="28"/>
        </w:rPr>
        <w:t xml:space="preserve">Giao đất, cho thuê đất, chuyển mục đích sử dụng đất </w:t>
      </w:r>
    </w:p>
    <w:p w:rsidR="00004446" w:rsidRDefault="009C7166">
      <w:pPr>
        <w:widowControl w:val="0"/>
        <w:spacing w:before="120" w:after="120" w:line="360" w:lineRule="exact"/>
        <w:rPr>
          <w:rFonts w:ascii="Times New Roman" w:hAnsi="Times New Roman"/>
          <w:spacing w:val="-4"/>
          <w:sz w:val="28"/>
          <w:szCs w:val="28"/>
        </w:rPr>
      </w:pPr>
      <w:r>
        <w:rPr>
          <w:rFonts w:ascii="Times New Roman" w:hAnsi="Times New Roman"/>
          <w:spacing w:val="-4"/>
          <w:sz w:val="28"/>
          <w:szCs w:val="28"/>
          <w:rPrChange w:id="772" w:author="Vân Nguyễn" w:date="2024-03-07T15:23:00Z">
            <w:rPr>
              <w:rFonts w:ascii="Times New Roman" w:hAnsi="Times New Roman"/>
              <w:iCs/>
              <w:spacing w:val="-4"/>
              <w:sz w:val="28"/>
              <w:szCs w:val="28"/>
            </w:rPr>
          </w:rPrChange>
        </w:rPr>
        <w:t xml:space="preserve">1. Việc giao đất, cho thuê đất, chuyển mục đích sử dụng đất (nếu có) chỉ thực hiện đối với trường hợp lựa chọn chủ đầu tư không thông qua thỏa thuận chuyển nhượng quyền sử dụng đất quy định tại </w:t>
      </w:r>
      <w:r>
        <w:rPr>
          <w:rFonts w:ascii="Times New Roman" w:hAnsi="Times New Roman"/>
          <w:spacing w:val="-4"/>
          <w:sz w:val="28"/>
          <w:szCs w:val="28"/>
        </w:rPr>
        <w:fldChar w:fldCharType="begin"/>
      </w:r>
      <w:r>
        <w:rPr>
          <w:rFonts w:ascii="Times New Roman" w:hAnsi="Times New Roman"/>
          <w:spacing w:val="-4"/>
          <w:sz w:val="28"/>
          <w:szCs w:val="28"/>
          <w:rPrChange w:id="773" w:author="Vân Nguyễn" w:date="2024-03-07T15:23:00Z">
            <w:rPr>
              <w:rFonts w:ascii="Times New Roman" w:hAnsi="Times New Roman"/>
              <w:iCs/>
              <w:spacing w:val="-4"/>
              <w:sz w:val="28"/>
              <w:szCs w:val="28"/>
            </w:rPr>
          </w:rPrChange>
        </w:rPr>
        <w:instrText xml:space="preserve"> REF  dieu15 \h \r  \* MERGEFORMAT </w:instrText>
      </w:r>
      <w:r>
        <w:rPr>
          <w:rFonts w:ascii="Times New Roman" w:hAnsi="Times New Roman"/>
          <w:spacing w:val="-4"/>
          <w:sz w:val="28"/>
          <w:szCs w:val="28"/>
        </w:rPr>
      </w:r>
      <w:r>
        <w:rPr>
          <w:rFonts w:ascii="Times New Roman" w:hAnsi="Times New Roman"/>
          <w:spacing w:val="-4"/>
          <w:sz w:val="28"/>
          <w:szCs w:val="28"/>
          <w:rPrChange w:id="774" w:author="Vân Nguyễn" w:date="2024-03-07T15:23:00Z">
            <w:rPr>
              <w:rFonts w:ascii="Times New Roman" w:hAnsi="Times New Roman"/>
              <w:spacing w:val="-4"/>
              <w:sz w:val="28"/>
              <w:szCs w:val="28"/>
            </w:rPr>
          </w:rPrChange>
        </w:rPr>
        <w:fldChar w:fldCharType="separate"/>
      </w:r>
      <w:ins w:id="775" w:author="Vân Nguyễn" w:date="2024-03-11T10:13:00Z">
        <w:r>
          <w:rPr>
            <w:rFonts w:ascii="Times New Roman" w:hAnsi="Times New Roman"/>
            <w:spacing w:val="-4"/>
            <w:sz w:val="28"/>
            <w:szCs w:val="28"/>
          </w:rPr>
          <w:t>Điều 15</w:t>
        </w:r>
      </w:ins>
      <w:del w:id="776" w:author="Vân Nguyễn" w:date="2024-03-07T15:07:00Z">
        <w:r>
          <w:rPr>
            <w:rFonts w:ascii="Times New Roman" w:hAnsi="Times New Roman"/>
            <w:spacing w:val="-4"/>
            <w:sz w:val="28"/>
            <w:szCs w:val="28"/>
            <w:rPrChange w:id="777" w:author="Vân Nguyễn" w:date="2024-03-07T15:23:00Z">
              <w:rPr>
                <w:rFonts w:ascii="Times New Roman" w:hAnsi="Times New Roman"/>
                <w:iCs/>
                <w:spacing w:val="-4"/>
                <w:sz w:val="28"/>
                <w:szCs w:val="28"/>
              </w:rPr>
            </w:rPrChange>
          </w:rPr>
          <w:delText>Điều 15</w:delText>
        </w:r>
      </w:del>
      <w:r>
        <w:rPr>
          <w:rFonts w:ascii="Times New Roman" w:hAnsi="Times New Roman"/>
          <w:spacing w:val="-4"/>
          <w:sz w:val="28"/>
          <w:szCs w:val="28"/>
        </w:rPr>
        <w:fldChar w:fldCharType="end"/>
      </w:r>
      <w:r>
        <w:rPr>
          <w:rFonts w:ascii="Times New Roman" w:hAnsi="Times New Roman"/>
          <w:spacing w:val="-4"/>
          <w:sz w:val="28"/>
          <w:szCs w:val="28"/>
        </w:rPr>
        <w:t xml:space="preserve">, </w:t>
      </w:r>
      <w:r>
        <w:rPr>
          <w:rFonts w:ascii="Times New Roman" w:hAnsi="Times New Roman"/>
          <w:spacing w:val="-4"/>
          <w:sz w:val="28"/>
          <w:szCs w:val="28"/>
        </w:rPr>
        <w:fldChar w:fldCharType="begin"/>
      </w:r>
      <w:r>
        <w:rPr>
          <w:rFonts w:ascii="Times New Roman" w:hAnsi="Times New Roman"/>
          <w:spacing w:val="-4"/>
          <w:sz w:val="28"/>
          <w:szCs w:val="28"/>
          <w:rPrChange w:id="778" w:author="Vân Nguyễn" w:date="2024-03-07T15:23:00Z">
            <w:rPr>
              <w:rFonts w:ascii="Times New Roman" w:hAnsi="Times New Roman"/>
              <w:iCs/>
              <w:spacing w:val="-4"/>
              <w:sz w:val="28"/>
              <w:szCs w:val="28"/>
            </w:rPr>
          </w:rPrChange>
        </w:rPr>
        <w:instrText xml:space="preserve"> REF  dieu16 \h \r  \* MERGEFORMAT </w:instrText>
      </w:r>
      <w:r>
        <w:rPr>
          <w:rFonts w:ascii="Times New Roman" w:hAnsi="Times New Roman"/>
          <w:spacing w:val="-4"/>
          <w:sz w:val="28"/>
          <w:szCs w:val="28"/>
        </w:rPr>
      </w:r>
      <w:r>
        <w:rPr>
          <w:rFonts w:ascii="Times New Roman" w:hAnsi="Times New Roman"/>
          <w:spacing w:val="-4"/>
          <w:sz w:val="28"/>
          <w:szCs w:val="28"/>
          <w:rPrChange w:id="779" w:author="Vân Nguyễn" w:date="2024-03-07T15:23:00Z">
            <w:rPr>
              <w:rFonts w:ascii="Times New Roman" w:hAnsi="Times New Roman"/>
              <w:spacing w:val="-4"/>
              <w:sz w:val="28"/>
              <w:szCs w:val="28"/>
            </w:rPr>
          </w:rPrChange>
        </w:rPr>
        <w:fldChar w:fldCharType="separate"/>
      </w:r>
      <w:ins w:id="780" w:author="Vân Nguyễn" w:date="2024-03-11T10:13:00Z">
        <w:r>
          <w:rPr>
            <w:rFonts w:ascii="Times New Roman" w:hAnsi="Times New Roman"/>
            <w:spacing w:val="-4"/>
            <w:sz w:val="28"/>
            <w:szCs w:val="28"/>
          </w:rPr>
          <w:t>Điều 16</w:t>
        </w:r>
      </w:ins>
      <w:del w:id="781" w:author="Vân Nguyễn" w:date="2024-03-07T15:07:00Z">
        <w:r>
          <w:rPr>
            <w:rFonts w:ascii="Times New Roman" w:hAnsi="Times New Roman"/>
            <w:spacing w:val="-4"/>
            <w:sz w:val="28"/>
            <w:szCs w:val="28"/>
            <w:rPrChange w:id="782" w:author="Vân Nguyễn" w:date="2024-03-07T15:23:00Z">
              <w:rPr>
                <w:rFonts w:ascii="Times New Roman" w:hAnsi="Times New Roman"/>
                <w:iCs/>
                <w:spacing w:val="-4"/>
                <w:sz w:val="28"/>
                <w:szCs w:val="28"/>
              </w:rPr>
            </w:rPrChange>
          </w:rPr>
          <w:delText>Điều 16</w:delText>
        </w:r>
      </w:del>
      <w:r>
        <w:rPr>
          <w:rFonts w:ascii="Times New Roman" w:hAnsi="Times New Roman"/>
          <w:spacing w:val="-4"/>
          <w:sz w:val="28"/>
          <w:szCs w:val="28"/>
        </w:rPr>
        <w:fldChar w:fldCharType="end"/>
      </w:r>
      <w:r>
        <w:rPr>
          <w:rFonts w:ascii="Times New Roman" w:hAnsi="Times New Roman"/>
          <w:spacing w:val="-4"/>
          <w:sz w:val="28"/>
          <w:szCs w:val="28"/>
        </w:rPr>
        <w:t xml:space="preserve"> và </w:t>
      </w:r>
      <w:r>
        <w:rPr>
          <w:rFonts w:ascii="Times New Roman" w:hAnsi="Times New Roman"/>
          <w:spacing w:val="-4"/>
          <w:sz w:val="28"/>
          <w:szCs w:val="28"/>
        </w:rPr>
        <w:fldChar w:fldCharType="begin"/>
      </w:r>
      <w:r>
        <w:rPr>
          <w:rFonts w:ascii="Times New Roman" w:hAnsi="Times New Roman"/>
          <w:spacing w:val="-4"/>
          <w:sz w:val="28"/>
          <w:szCs w:val="28"/>
          <w:rPrChange w:id="783" w:author="Vân Nguyễn" w:date="2024-03-07T15:23:00Z">
            <w:rPr>
              <w:rFonts w:ascii="Times New Roman" w:hAnsi="Times New Roman"/>
              <w:iCs/>
              <w:spacing w:val="-4"/>
              <w:sz w:val="28"/>
              <w:szCs w:val="28"/>
            </w:rPr>
          </w:rPrChange>
        </w:rPr>
        <w:instrText xml:space="preserve"> REF  dieu17 \h \r  \* MERGEFORMAT </w:instrText>
      </w:r>
      <w:r>
        <w:rPr>
          <w:rFonts w:ascii="Times New Roman" w:hAnsi="Times New Roman"/>
          <w:spacing w:val="-4"/>
          <w:sz w:val="28"/>
          <w:szCs w:val="28"/>
        </w:rPr>
      </w:r>
      <w:r>
        <w:rPr>
          <w:rFonts w:ascii="Times New Roman" w:hAnsi="Times New Roman"/>
          <w:spacing w:val="-4"/>
          <w:sz w:val="28"/>
          <w:szCs w:val="28"/>
          <w:rPrChange w:id="784" w:author="Vân Nguyễn" w:date="2024-03-07T15:23:00Z">
            <w:rPr>
              <w:rFonts w:ascii="Times New Roman" w:hAnsi="Times New Roman"/>
              <w:spacing w:val="-4"/>
              <w:sz w:val="28"/>
              <w:szCs w:val="28"/>
            </w:rPr>
          </w:rPrChange>
        </w:rPr>
        <w:fldChar w:fldCharType="separate"/>
      </w:r>
      <w:ins w:id="785" w:author="Vân Nguyễn" w:date="2024-03-11T10:13:00Z">
        <w:r>
          <w:rPr>
            <w:rFonts w:ascii="Times New Roman" w:hAnsi="Times New Roman"/>
            <w:spacing w:val="-4"/>
            <w:sz w:val="28"/>
            <w:szCs w:val="28"/>
          </w:rPr>
          <w:t>Điều 17</w:t>
        </w:r>
      </w:ins>
      <w:del w:id="786" w:author="Vân Nguyễn" w:date="2024-03-07T15:07:00Z">
        <w:r>
          <w:rPr>
            <w:rFonts w:ascii="Times New Roman" w:hAnsi="Times New Roman"/>
            <w:spacing w:val="-4"/>
            <w:sz w:val="28"/>
            <w:szCs w:val="28"/>
            <w:rPrChange w:id="787" w:author="Vân Nguyễn" w:date="2024-03-07T15:23:00Z">
              <w:rPr>
                <w:rFonts w:ascii="Times New Roman" w:hAnsi="Times New Roman"/>
                <w:iCs/>
                <w:spacing w:val="-4"/>
                <w:sz w:val="28"/>
                <w:szCs w:val="28"/>
              </w:rPr>
            </w:rPrChange>
          </w:rPr>
          <w:delText>Điều 17</w:delText>
        </w:r>
      </w:del>
      <w:r>
        <w:rPr>
          <w:rFonts w:ascii="Times New Roman" w:hAnsi="Times New Roman"/>
          <w:spacing w:val="-4"/>
          <w:sz w:val="28"/>
          <w:szCs w:val="28"/>
        </w:rPr>
        <w:fldChar w:fldCharType="end"/>
      </w:r>
      <w:r>
        <w:rPr>
          <w:rFonts w:ascii="Times New Roman" w:hAnsi="Times New Roman"/>
          <w:spacing w:val="-4"/>
          <w:sz w:val="28"/>
          <w:szCs w:val="28"/>
        </w:rPr>
        <w:t xml:space="preserve"> của Nghị </w:t>
      </w:r>
      <w:commentRangeStart w:id="788"/>
      <w:r>
        <w:rPr>
          <w:rFonts w:ascii="Times New Roman" w:hAnsi="Times New Roman"/>
          <w:spacing w:val="-4"/>
          <w:sz w:val="28"/>
          <w:szCs w:val="28"/>
        </w:rPr>
        <w:t>định</w:t>
      </w:r>
      <w:commentRangeEnd w:id="788"/>
      <w:r>
        <w:rPr>
          <w:rStyle w:val="CommentReference"/>
          <w:lang w:val="x-none"/>
        </w:rPr>
        <w:commentReference w:id="788"/>
      </w:r>
      <w:r>
        <w:rPr>
          <w:rFonts w:ascii="Times New Roman" w:hAnsi="Times New Roman"/>
          <w:spacing w:val="-4"/>
          <w:sz w:val="28"/>
          <w:szCs w:val="28"/>
        </w:rPr>
        <w:t xml:space="preserve"> này</w:t>
      </w:r>
      <w:ins w:id="789" w:author="Vân Nguyễn" w:date="2024-03-04T10:01:00Z">
        <w:r>
          <w:rPr>
            <w:rFonts w:ascii="Times New Roman" w:hAnsi="Times New Roman"/>
            <w:spacing w:val="-4"/>
            <w:sz w:val="28"/>
            <w:szCs w:val="28"/>
          </w:rPr>
          <w:t>, trừ trường hợp có phần diện tích nhà ở thuộc tài sản công</w:t>
        </w:r>
      </w:ins>
      <w:r>
        <w:rPr>
          <w:rFonts w:ascii="Times New Roman" w:hAnsi="Times New Roman"/>
          <w:spacing w:val="-4"/>
          <w:sz w:val="28"/>
          <w:szCs w:val="28"/>
        </w:rPr>
        <w:t>.</w:t>
      </w:r>
    </w:p>
    <w:p w:rsidR="00004446" w:rsidRDefault="009C7166">
      <w:pPr>
        <w:spacing w:before="120" w:after="120" w:line="360" w:lineRule="exact"/>
        <w:rPr>
          <w:rFonts w:ascii="Times New Roman" w:hAnsi="Times New Roman"/>
          <w:sz w:val="28"/>
          <w:szCs w:val="28"/>
        </w:rPr>
      </w:pPr>
      <w:r>
        <w:rPr>
          <w:rFonts w:ascii="Times New Roman" w:eastAsia="Cambria Math" w:hAnsi="Times New Roman"/>
          <w:sz w:val="28"/>
          <w:szCs w:val="28"/>
          <w:lang w:val="nl-NL" w:eastAsia="en-US"/>
        </w:rPr>
        <w:t xml:space="preserve">2. </w:t>
      </w:r>
      <w:r>
        <w:rPr>
          <w:rFonts w:ascii="Times New Roman" w:hAnsi="Times New Roman"/>
          <w:sz w:val="28"/>
          <w:szCs w:val="28"/>
        </w:rPr>
        <w:t xml:space="preserve">Trình tự, thủ tục và thẩm quyền thu hồi đất, giao đất, cho thuê đất, chuyển mục đích sử dụng đất (nếu có) được thực hiện theo quy định của pháp luật đất đai. </w:t>
      </w:r>
    </w:p>
    <w:p w:rsidR="00004446" w:rsidRDefault="009C7166">
      <w:pPr>
        <w:widowControl w:val="0"/>
        <w:numPr>
          <w:ilvl w:val="0"/>
          <w:numId w:val="1"/>
        </w:numPr>
        <w:spacing w:before="120" w:after="120" w:line="360" w:lineRule="exact"/>
        <w:ind w:left="0"/>
        <w:outlineLvl w:val="1"/>
        <w:rPr>
          <w:rFonts w:ascii="Times New Roman" w:hAnsi="Times New Roman"/>
          <w:b/>
          <w:spacing w:val="-4"/>
          <w:sz w:val="28"/>
          <w:szCs w:val="28"/>
        </w:rPr>
      </w:pPr>
      <w:bookmarkStart w:id="790" w:name="dieu19"/>
      <w:bookmarkEnd w:id="790"/>
      <w:r>
        <w:rPr>
          <w:rFonts w:ascii="Times New Roman" w:hAnsi="Times New Roman"/>
          <w:b/>
          <w:spacing w:val="-4"/>
          <w:sz w:val="28"/>
          <w:szCs w:val="28"/>
        </w:rPr>
        <w:t xml:space="preserve">Lập, thẩm định, phê duyệt dự án đầu tư xây dựng </w:t>
      </w:r>
    </w:p>
    <w:p w:rsidR="00004446" w:rsidRDefault="009C7166">
      <w:pPr>
        <w:spacing w:before="120" w:after="120" w:line="360" w:lineRule="exact"/>
        <w:rPr>
          <w:rFonts w:ascii="Times New Roman" w:hAnsi="Times New Roman"/>
          <w:spacing w:val="-2"/>
          <w:sz w:val="28"/>
          <w:szCs w:val="28"/>
        </w:rPr>
      </w:pPr>
      <w:r>
        <w:rPr>
          <w:rFonts w:ascii="Times New Roman" w:hAnsi="Times New Roman"/>
          <w:spacing w:val="-2"/>
          <w:sz w:val="28"/>
          <w:szCs w:val="28"/>
        </w:rPr>
        <w:t xml:space="preserve">1. Chủ đầu tư phải lập Báo cáo nghiên cứu khả thi xây dựng, trừ trường hợp chỉ yêu cầu lập Báo cáo kinh tế - kỹ thuật đầu tư xây dựng theo quy định của pháp luật xây dựng. </w:t>
      </w:r>
    </w:p>
    <w:p w:rsidR="00004446" w:rsidRDefault="009C7166">
      <w:pPr>
        <w:spacing w:before="120" w:after="120" w:line="360" w:lineRule="exact"/>
        <w:rPr>
          <w:rFonts w:ascii="Times New Roman" w:hAnsi="Times New Roman"/>
          <w:spacing w:val="-2"/>
          <w:sz w:val="28"/>
          <w:szCs w:val="28"/>
        </w:rPr>
      </w:pPr>
      <w:r>
        <w:rPr>
          <w:rFonts w:ascii="Times New Roman" w:hAnsi="Times New Roman"/>
          <w:spacing w:val="-2"/>
          <w:sz w:val="28"/>
          <w:szCs w:val="28"/>
        </w:rPr>
        <w:t>2. Báo cáo nghiên cứu khả thi dự án xây dựng nhà ở phải được gửi đến cơ quan chuyên</w:t>
      </w:r>
      <w:r>
        <w:rPr>
          <w:rFonts w:ascii="Times New Roman" w:hAnsi="Times New Roman"/>
          <w:spacing w:val="-2"/>
          <w:sz w:val="28"/>
          <w:szCs w:val="28"/>
        </w:rPr>
        <w:t xml:space="preserve"> môn về xây dựng để thẩm định theo quy định của pháp luật xây dựng.  </w:t>
      </w:r>
    </w:p>
    <w:p w:rsidR="00004446" w:rsidRDefault="009C7166">
      <w:pPr>
        <w:spacing w:before="120" w:after="120" w:line="360" w:lineRule="exact"/>
        <w:rPr>
          <w:rFonts w:ascii="Times New Roman" w:hAnsi="Times New Roman"/>
          <w:spacing w:val="-2"/>
          <w:sz w:val="28"/>
          <w:szCs w:val="28"/>
        </w:rPr>
      </w:pPr>
      <w:r>
        <w:rPr>
          <w:rFonts w:ascii="Times New Roman" w:hAnsi="Times New Roman"/>
          <w:spacing w:val="-2"/>
          <w:sz w:val="28"/>
          <w:szCs w:val="28"/>
        </w:rPr>
        <w:t xml:space="preserve">3. Trên cơ sở kết quả thẩm định Báo cáo nghiên cứu khả thi của cơ quan chuyên môn về xây dựng, người quyết định đầu tư hoặc chủ đầu tư có trách nhiệm phê duyệt dự án đầu tư xây dựng. </w:t>
      </w:r>
    </w:p>
    <w:p w:rsidR="00004446" w:rsidRDefault="009C7166">
      <w:pPr>
        <w:spacing w:before="120" w:after="120" w:line="360" w:lineRule="exact"/>
        <w:rPr>
          <w:rFonts w:ascii="Times New Roman" w:hAnsi="Times New Roman"/>
          <w:spacing w:val="-2"/>
          <w:sz w:val="28"/>
          <w:szCs w:val="28"/>
        </w:rPr>
      </w:pPr>
      <w:r>
        <w:rPr>
          <w:rFonts w:ascii="Times New Roman" w:hAnsi="Times New Roman"/>
          <w:spacing w:val="-2"/>
          <w:sz w:val="28"/>
          <w:szCs w:val="28"/>
        </w:rPr>
        <w:t>4.</w:t>
      </w:r>
      <w:r>
        <w:rPr>
          <w:rFonts w:ascii="Times New Roman" w:hAnsi="Times New Roman"/>
          <w:spacing w:val="-2"/>
          <w:sz w:val="28"/>
          <w:szCs w:val="28"/>
        </w:rPr>
        <w:t xml:space="preserve"> Hồ sơ, trình tự thủ tục, thẩm quyền</w:t>
      </w:r>
      <w:r>
        <w:rPr>
          <w:rFonts w:ascii="Times New Roman" w:hAnsi="Times New Roman"/>
          <w:sz w:val="28"/>
          <w:szCs w:val="28"/>
        </w:rPr>
        <w:t xml:space="preserve"> </w:t>
      </w:r>
      <w:r>
        <w:rPr>
          <w:rFonts w:ascii="Times New Roman" w:hAnsi="Times New Roman"/>
          <w:spacing w:val="-2"/>
          <w:sz w:val="28"/>
          <w:szCs w:val="28"/>
        </w:rPr>
        <w:t>lập, thẩm định, phê duyệt dự án đầu tư xây dựng được thực hiện theo quy định của pháp luật về xây dựng.</w:t>
      </w:r>
    </w:p>
    <w:p w:rsidR="00004446" w:rsidRDefault="009C7166">
      <w:pPr>
        <w:pStyle w:val="Heading1"/>
        <w:spacing w:before="240" w:line="360" w:lineRule="exact"/>
        <w:jc w:val="center"/>
        <w:rPr>
          <w:szCs w:val="28"/>
          <w:lang w:val="en-US"/>
        </w:rPr>
      </w:pPr>
      <w:r>
        <w:rPr>
          <w:szCs w:val="28"/>
        </w:rPr>
        <w:t xml:space="preserve">Mục </w:t>
      </w:r>
      <w:r>
        <w:rPr>
          <w:szCs w:val="28"/>
          <w:lang w:val="en-US"/>
        </w:rPr>
        <w:t>2</w:t>
      </w:r>
    </w:p>
    <w:p w:rsidR="00004446" w:rsidRPr="00004446" w:rsidRDefault="009C7166">
      <w:pPr>
        <w:pStyle w:val="Heading1"/>
        <w:spacing w:before="120" w:after="240" w:line="360" w:lineRule="exact"/>
        <w:jc w:val="center"/>
        <w:rPr>
          <w:szCs w:val="28"/>
          <w:lang w:val="en-US"/>
          <w:rPrChange w:id="791" w:author="Vân Nguyễn" w:date="2024-03-07T15:23:00Z">
            <w:rPr>
              <w:szCs w:val="28"/>
            </w:rPr>
          </w:rPrChange>
        </w:rPr>
      </w:pPr>
      <w:r>
        <w:rPr>
          <w:szCs w:val="28"/>
        </w:rPr>
        <w:t xml:space="preserve">GIAI ĐOẠN </w:t>
      </w:r>
      <w:r>
        <w:rPr>
          <w:szCs w:val="28"/>
          <w:lang w:val="en-US"/>
        </w:rPr>
        <w:t>THỰC HIỆN</w:t>
      </w:r>
      <w:r>
        <w:rPr>
          <w:szCs w:val="28"/>
        </w:rPr>
        <w:t xml:space="preserve"> </w:t>
      </w:r>
      <w:ins w:id="792" w:author="Vân Nguyễn" w:date="2024-03-06T13:17:00Z">
        <w:r>
          <w:rPr>
            <w:szCs w:val="28"/>
            <w:lang w:val="en-US"/>
          </w:rPr>
          <w:t xml:space="preserve">VÀ KẾT THÚC </w:t>
        </w:r>
      </w:ins>
      <w:r>
        <w:rPr>
          <w:szCs w:val="28"/>
        </w:rPr>
        <w:t>DỰ ÁN</w:t>
      </w:r>
    </w:p>
    <w:p w:rsidR="00004446" w:rsidRDefault="009C7166">
      <w:pPr>
        <w:numPr>
          <w:ilvl w:val="0"/>
          <w:numId w:val="1"/>
        </w:numPr>
        <w:spacing w:before="120" w:after="120" w:line="360" w:lineRule="exact"/>
        <w:ind w:left="415" w:firstLine="294"/>
        <w:outlineLvl w:val="1"/>
        <w:rPr>
          <w:del w:id="793" w:author="Vân Nguyễn" w:date="2024-03-06T13:22:00Z"/>
          <w:rFonts w:ascii="Times New Roman" w:hAnsi="Times New Roman"/>
          <w:b/>
          <w:bCs/>
          <w:sz w:val="28"/>
          <w:szCs w:val="28"/>
          <w:lang w:val="nl-NL"/>
        </w:rPr>
      </w:pPr>
      <w:bookmarkStart w:id="794" w:name="_Toc111824194"/>
      <w:del w:id="795" w:author="Vân Nguyễn" w:date="2024-03-06T13:22:00Z">
        <w:r>
          <w:rPr>
            <w:rFonts w:ascii="Times New Roman" w:hAnsi="Times New Roman"/>
            <w:b/>
            <w:bCs/>
            <w:sz w:val="28"/>
            <w:szCs w:val="28"/>
            <w:lang w:val="nl-NL"/>
          </w:rPr>
          <w:delText xml:space="preserve">Lập, thẩm định và phê duyệt thiết kế xây dựng </w:delText>
        </w:r>
      </w:del>
    </w:p>
    <w:p w:rsidR="00004446" w:rsidRDefault="009C7166">
      <w:pPr>
        <w:widowControl w:val="0"/>
        <w:spacing w:before="120" w:after="120" w:line="360" w:lineRule="exact"/>
        <w:rPr>
          <w:del w:id="796" w:author="Vân Nguyễn" w:date="2024-03-06T13:22:00Z"/>
          <w:rFonts w:ascii="Times New Roman" w:eastAsia="Cambria Math" w:hAnsi="Times New Roman"/>
          <w:sz w:val="28"/>
          <w:szCs w:val="28"/>
          <w:lang w:val="nl-NL" w:eastAsia="en-US"/>
        </w:rPr>
      </w:pPr>
      <w:del w:id="797" w:author="Vân Nguyễn" w:date="2024-03-06T13:22:00Z">
        <w:r>
          <w:rPr>
            <w:rFonts w:ascii="Times New Roman" w:hAnsi="Times New Roman"/>
            <w:spacing w:val="-2"/>
            <w:sz w:val="28"/>
            <w:szCs w:val="28"/>
          </w:rPr>
          <w:delText xml:space="preserve">1. </w:delText>
        </w:r>
        <w:r>
          <w:rPr>
            <w:rFonts w:ascii="Times New Roman" w:eastAsia="Cambria Math" w:hAnsi="Times New Roman"/>
            <w:sz w:val="28"/>
            <w:szCs w:val="28"/>
            <w:lang w:val="nl-NL" w:eastAsia="en-US"/>
          </w:rPr>
          <w:delText>Ch</w:delText>
        </w:r>
        <w:r>
          <w:rPr>
            <w:rFonts w:ascii="Times New Roman" w:eastAsia="Cambria Math" w:hAnsi="Times New Roman"/>
            <w:sz w:val="28"/>
            <w:szCs w:val="28"/>
            <w:lang w:val="nl-NL" w:eastAsia="en-US"/>
          </w:rPr>
          <w:delText>ủ</w:delText>
        </w:r>
        <w:r>
          <w:rPr>
            <w:rFonts w:ascii="Times New Roman" w:eastAsia="Cambria Math" w:hAnsi="Times New Roman"/>
            <w:sz w:val="28"/>
            <w:szCs w:val="28"/>
            <w:lang w:val="nl-NL" w:eastAsia="en-US"/>
          </w:rPr>
          <w:delText xml:space="preserve"> đ</w:delText>
        </w:r>
        <w:r>
          <w:rPr>
            <w:rFonts w:ascii="Times New Roman" w:eastAsia="Cambria Math" w:hAnsi="Times New Roman"/>
            <w:sz w:val="28"/>
            <w:szCs w:val="28"/>
            <w:lang w:val="nl-NL" w:eastAsia="en-US"/>
          </w:rPr>
          <w:delText>ầ</w:delText>
        </w:r>
        <w:r>
          <w:rPr>
            <w:rFonts w:ascii="Times New Roman" w:eastAsia="Cambria Math" w:hAnsi="Times New Roman"/>
            <w:sz w:val="28"/>
            <w:szCs w:val="28"/>
            <w:lang w:val="nl-NL" w:eastAsia="en-US"/>
          </w:rPr>
          <w:delText>u tư th</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c hi</w:delText>
        </w:r>
        <w:r>
          <w:rPr>
            <w:rFonts w:ascii="Times New Roman" w:eastAsia="Cambria Math" w:hAnsi="Times New Roman"/>
            <w:sz w:val="28"/>
            <w:szCs w:val="28"/>
            <w:lang w:val="nl-NL" w:eastAsia="en-US"/>
          </w:rPr>
          <w:delText>ệ</w:delText>
        </w:r>
        <w:r>
          <w:rPr>
            <w:rFonts w:ascii="Times New Roman" w:eastAsia="Cambria Math" w:hAnsi="Times New Roman"/>
            <w:sz w:val="28"/>
            <w:szCs w:val="28"/>
            <w:lang w:val="nl-NL" w:eastAsia="en-US"/>
          </w:rPr>
          <w:delText xml:space="preserve">n </w:delText>
        </w:r>
        <w:r>
          <w:rPr>
            <w:rFonts w:ascii="Times New Roman" w:eastAsia="Cambria Math" w:hAnsi="Times New Roman"/>
            <w:sz w:val="28"/>
            <w:szCs w:val="28"/>
            <w:lang w:val="nl-NL" w:eastAsia="en-US"/>
          </w:rPr>
          <w:delText>chu</w:delText>
        </w:r>
        <w:r>
          <w:rPr>
            <w:rFonts w:ascii="Times New Roman" w:eastAsia="Cambria Math" w:hAnsi="Times New Roman"/>
            <w:sz w:val="28"/>
            <w:szCs w:val="28"/>
            <w:lang w:val="nl-NL" w:eastAsia="en-US"/>
          </w:rPr>
          <w:delText>ẩ</w:delText>
        </w:r>
        <w:r>
          <w:rPr>
            <w:rFonts w:ascii="Times New Roman" w:eastAsia="Cambria Math" w:hAnsi="Times New Roman"/>
            <w:sz w:val="28"/>
            <w:szCs w:val="28"/>
            <w:lang w:val="nl-NL" w:eastAsia="en-US"/>
          </w:rPr>
          <w:delText>n b</w:delText>
        </w:r>
        <w:r>
          <w:rPr>
            <w:rFonts w:ascii="Times New Roman" w:eastAsia="Cambria Math" w:hAnsi="Times New Roman"/>
            <w:sz w:val="28"/>
            <w:szCs w:val="28"/>
            <w:lang w:val="nl-NL" w:eastAsia="en-US"/>
          </w:rPr>
          <w:delText>ị</w:delText>
        </w:r>
        <w:r>
          <w:rPr>
            <w:rFonts w:ascii="Times New Roman" w:eastAsia="Cambria Math" w:hAnsi="Times New Roman"/>
            <w:sz w:val="28"/>
            <w:szCs w:val="28"/>
            <w:lang w:val="nl-NL" w:eastAsia="en-US"/>
          </w:rPr>
          <w:delText xml:space="preserve"> m</w:delText>
        </w:r>
        <w:r>
          <w:rPr>
            <w:rFonts w:ascii="Times New Roman" w:eastAsia="Cambria Math" w:hAnsi="Times New Roman"/>
            <w:sz w:val="28"/>
            <w:szCs w:val="28"/>
            <w:lang w:val="nl-NL" w:eastAsia="en-US"/>
          </w:rPr>
          <w:delText>ặ</w:delText>
        </w:r>
        <w:r>
          <w:rPr>
            <w:rFonts w:ascii="Times New Roman" w:eastAsia="Cambria Math" w:hAnsi="Times New Roman"/>
            <w:sz w:val="28"/>
            <w:szCs w:val="28"/>
            <w:lang w:val="nl-NL" w:eastAsia="en-US"/>
          </w:rPr>
          <w:delText>t b</w:delText>
        </w:r>
        <w:r>
          <w:rPr>
            <w:rFonts w:ascii="Times New Roman" w:eastAsia="Cambria Math" w:hAnsi="Times New Roman"/>
            <w:sz w:val="28"/>
            <w:szCs w:val="28"/>
            <w:lang w:val="nl-NL" w:eastAsia="en-US"/>
          </w:rPr>
          <w:delText>ằ</w:delText>
        </w:r>
        <w:r>
          <w:rPr>
            <w:rFonts w:ascii="Times New Roman" w:eastAsia="Cambria Math" w:hAnsi="Times New Roman"/>
            <w:sz w:val="28"/>
            <w:szCs w:val="28"/>
            <w:lang w:val="nl-NL" w:eastAsia="en-US"/>
          </w:rPr>
          <w:delText>ng, rà phá bom mìn và kh</w:delText>
        </w:r>
        <w:r>
          <w:rPr>
            <w:rFonts w:ascii="Times New Roman" w:eastAsia="Cambria Math" w:hAnsi="Times New Roman"/>
            <w:sz w:val="28"/>
            <w:szCs w:val="28"/>
            <w:lang w:val="nl-NL" w:eastAsia="en-US"/>
          </w:rPr>
          <w:delText>ả</w:delText>
        </w:r>
        <w:r>
          <w:rPr>
            <w:rFonts w:ascii="Times New Roman" w:eastAsia="Cambria Math" w:hAnsi="Times New Roman"/>
            <w:sz w:val="28"/>
            <w:szCs w:val="28"/>
            <w:lang w:val="nl-NL" w:eastAsia="en-US"/>
          </w:rPr>
          <w:delText>o sát xây d</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ng bao g</w:delText>
        </w:r>
        <w:r>
          <w:rPr>
            <w:rFonts w:ascii="Times New Roman" w:eastAsia="Cambria Math" w:hAnsi="Times New Roman"/>
            <w:sz w:val="28"/>
            <w:szCs w:val="28"/>
            <w:lang w:val="nl-NL" w:eastAsia="en-US"/>
          </w:rPr>
          <w:delText>ồ</w:delText>
        </w:r>
        <w:r>
          <w:rPr>
            <w:rFonts w:ascii="Times New Roman" w:eastAsia="Cambria Math" w:hAnsi="Times New Roman"/>
            <w:sz w:val="28"/>
            <w:szCs w:val="28"/>
            <w:lang w:val="nl-NL" w:eastAsia="en-US"/>
          </w:rPr>
          <w:delText>m l</w:delText>
        </w:r>
        <w:r>
          <w:rPr>
            <w:rFonts w:ascii="Times New Roman" w:eastAsia="Cambria Math" w:hAnsi="Times New Roman"/>
            <w:sz w:val="28"/>
            <w:szCs w:val="28"/>
            <w:lang w:val="nl-NL" w:eastAsia="en-US"/>
          </w:rPr>
          <w:delText>ậ</w:delText>
        </w:r>
        <w:r>
          <w:rPr>
            <w:rFonts w:ascii="Times New Roman" w:eastAsia="Cambria Math" w:hAnsi="Times New Roman"/>
            <w:sz w:val="28"/>
            <w:szCs w:val="28"/>
            <w:lang w:val="nl-NL" w:eastAsia="en-US"/>
          </w:rPr>
          <w:delText>p, phê duy</w:delText>
        </w:r>
        <w:r>
          <w:rPr>
            <w:rFonts w:ascii="Times New Roman" w:eastAsia="Cambria Math" w:hAnsi="Times New Roman"/>
            <w:sz w:val="28"/>
            <w:szCs w:val="28"/>
            <w:lang w:val="nl-NL" w:eastAsia="en-US"/>
          </w:rPr>
          <w:delText>ệ</w:delText>
        </w:r>
        <w:r>
          <w:rPr>
            <w:rFonts w:ascii="Times New Roman" w:eastAsia="Cambria Math" w:hAnsi="Times New Roman"/>
            <w:sz w:val="28"/>
            <w:szCs w:val="28"/>
            <w:lang w:val="nl-NL" w:eastAsia="en-US"/>
          </w:rPr>
          <w:delText>t nhi</w:delText>
        </w:r>
        <w:r>
          <w:rPr>
            <w:rFonts w:ascii="Times New Roman" w:eastAsia="Cambria Math" w:hAnsi="Times New Roman"/>
            <w:sz w:val="28"/>
            <w:szCs w:val="28"/>
            <w:lang w:val="nl-NL" w:eastAsia="en-US"/>
          </w:rPr>
          <w:delText>ệ</w:delText>
        </w:r>
        <w:r>
          <w:rPr>
            <w:rFonts w:ascii="Times New Roman" w:eastAsia="Cambria Math" w:hAnsi="Times New Roman"/>
            <w:sz w:val="28"/>
            <w:szCs w:val="28"/>
            <w:lang w:val="nl-NL" w:eastAsia="en-US"/>
          </w:rPr>
          <w:delText>m v</w:delText>
        </w:r>
        <w:r>
          <w:rPr>
            <w:rFonts w:ascii="Times New Roman" w:eastAsia="Cambria Math" w:hAnsi="Times New Roman"/>
            <w:sz w:val="28"/>
            <w:szCs w:val="28"/>
            <w:lang w:val="nl-NL" w:eastAsia="en-US"/>
          </w:rPr>
          <w:delText>ụ</w:delText>
        </w:r>
        <w:r>
          <w:rPr>
            <w:rFonts w:ascii="Times New Roman" w:eastAsia="Cambria Math" w:hAnsi="Times New Roman"/>
            <w:sz w:val="28"/>
            <w:szCs w:val="28"/>
            <w:lang w:val="nl-NL" w:eastAsia="en-US"/>
          </w:rPr>
          <w:delText xml:space="preserve"> chu</w:delText>
        </w:r>
        <w:r>
          <w:rPr>
            <w:rFonts w:ascii="Times New Roman" w:eastAsia="Cambria Math" w:hAnsi="Times New Roman"/>
            <w:sz w:val="28"/>
            <w:szCs w:val="28"/>
            <w:lang w:val="nl-NL" w:eastAsia="en-US"/>
          </w:rPr>
          <w:delText>ẩ</w:delText>
        </w:r>
        <w:r>
          <w:rPr>
            <w:rFonts w:ascii="Times New Roman" w:eastAsia="Cambria Math" w:hAnsi="Times New Roman"/>
            <w:sz w:val="28"/>
            <w:szCs w:val="28"/>
            <w:lang w:val="nl-NL" w:eastAsia="en-US"/>
          </w:rPr>
          <w:delText>n b</w:delText>
        </w:r>
        <w:r>
          <w:rPr>
            <w:rFonts w:ascii="Times New Roman" w:eastAsia="Cambria Math" w:hAnsi="Times New Roman"/>
            <w:sz w:val="28"/>
            <w:szCs w:val="28"/>
            <w:lang w:val="nl-NL" w:eastAsia="en-US"/>
          </w:rPr>
          <w:delText>ị</w:delText>
        </w:r>
        <w:r>
          <w:rPr>
            <w:rFonts w:ascii="Times New Roman" w:eastAsia="Cambria Math" w:hAnsi="Times New Roman"/>
            <w:sz w:val="28"/>
            <w:szCs w:val="28"/>
            <w:lang w:val="nl-NL" w:eastAsia="en-US"/>
          </w:rPr>
          <w:delText xml:space="preserve"> m</w:delText>
        </w:r>
        <w:r>
          <w:rPr>
            <w:rFonts w:ascii="Times New Roman" w:eastAsia="Cambria Math" w:hAnsi="Times New Roman"/>
            <w:sz w:val="28"/>
            <w:szCs w:val="28"/>
            <w:lang w:val="nl-NL" w:eastAsia="en-US"/>
          </w:rPr>
          <w:delText>ặ</w:delText>
        </w:r>
        <w:r>
          <w:rPr>
            <w:rFonts w:ascii="Times New Roman" w:eastAsia="Cambria Math" w:hAnsi="Times New Roman"/>
            <w:sz w:val="28"/>
            <w:szCs w:val="28"/>
            <w:lang w:val="nl-NL" w:eastAsia="en-US"/>
          </w:rPr>
          <w:delText>t b</w:delText>
        </w:r>
        <w:r>
          <w:rPr>
            <w:rFonts w:ascii="Times New Roman" w:eastAsia="Cambria Math" w:hAnsi="Times New Roman"/>
            <w:sz w:val="28"/>
            <w:szCs w:val="28"/>
            <w:lang w:val="nl-NL" w:eastAsia="en-US"/>
          </w:rPr>
          <w:delText>ằ</w:delText>
        </w:r>
        <w:r>
          <w:rPr>
            <w:rFonts w:ascii="Times New Roman" w:eastAsia="Cambria Math" w:hAnsi="Times New Roman"/>
            <w:sz w:val="28"/>
            <w:szCs w:val="28"/>
            <w:lang w:val="nl-NL" w:eastAsia="en-US"/>
          </w:rPr>
          <w:delText>ng, rà phá bom mìn và kh</w:delText>
        </w:r>
        <w:r>
          <w:rPr>
            <w:rFonts w:ascii="Times New Roman" w:eastAsia="Cambria Math" w:hAnsi="Times New Roman"/>
            <w:sz w:val="28"/>
            <w:szCs w:val="28"/>
            <w:lang w:val="nl-NL" w:eastAsia="en-US"/>
          </w:rPr>
          <w:delText>ả</w:delText>
        </w:r>
        <w:r>
          <w:rPr>
            <w:rFonts w:ascii="Times New Roman" w:eastAsia="Cambria Math" w:hAnsi="Times New Roman"/>
            <w:sz w:val="28"/>
            <w:szCs w:val="28"/>
            <w:lang w:val="nl-NL" w:eastAsia="en-US"/>
          </w:rPr>
          <w:delText>o sát xây d</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ng; l</w:delText>
        </w:r>
        <w:r>
          <w:rPr>
            <w:rFonts w:ascii="Times New Roman" w:eastAsia="Cambria Math" w:hAnsi="Times New Roman"/>
            <w:sz w:val="28"/>
            <w:szCs w:val="28"/>
            <w:lang w:val="nl-NL" w:eastAsia="en-US"/>
          </w:rPr>
          <w:delText>ậ</w:delText>
        </w:r>
        <w:r>
          <w:rPr>
            <w:rFonts w:ascii="Times New Roman" w:eastAsia="Cambria Math" w:hAnsi="Times New Roman"/>
            <w:sz w:val="28"/>
            <w:szCs w:val="28"/>
            <w:lang w:val="nl-NL" w:eastAsia="en-US"/>
          </w:rPr>
          <w:delText>p, phê duy</w:delText>
        </w:r>
        <w:r>
          <w:rPr>
            <w:rFonts w:ascii="Times New Roman" w:eastAsia="Cambria Math" w:hAnsi="Times New Roman"/>
            <w:sz w:val="28"/>
            <w:szCs w:val="28"/>
            <w:lang w:val="nl-NL" w:eastAsia="en-US"/>
          </w:rPr>
          <w:delText>ệ</w:delText>
        </w:r>
        <w:r>
          <w:rPr>
            <w:rFonts w:ascii="Times New Roman" w:eastAsia="Cambria Math" w:hAnsi="Times New Roman"/>
            <w:sz w:val="28"/>
            <w:szCs w:val="28"/>
            <w:lang w:val="nl-NL" w:eastAsia="en-US"/>
          </w:rPr>
          <w:delText>t phương án k</w:delText>
        </w:r>
        <w:r>
          <w:rPr>
            <w:rFonts w:ascii="Times New Roman" w:eastAsia="Cambria Math" w:hAnsi="Times New Roman"/>
            <w:sz w:val="28"/>
            <w:szCs w:val="28"/>
            <w:lang w:val="nl-NL" w:eastAsia="en-US"/>
          </w:rPr>
          <w:delText>ỹ</w:delText>
        </w:r>
        <w:r>
          <w:rPr>
            <w:rFonts w:ascii="Times New Roman" w:eastAsia="Cambria Math" w:hAnsi="Times New Roman"/>
            <w:sz w:val="28"/>
            <w:szCs w:val="28"/>
            <w:lang w:val="nl-NL" w:eastAsia="en-US"/>
          </w:rPr>
          <w:delText xml:space="preserve"> thu</w:delText>
        </w:r>
        <w:r>
          <w:rPr>
            <w:rFonts w:ascii="Times New Roman" w:eastAsia="Cambria Math" w:hAnsi="Times New Roman"/>
            <w:sz w:val="28"/>
            <w:szCs w:val="28"/>
            <w:lang w:val="nl-NL" w:eastAsia="en-US"/>
          </w:rPr>
          <w:delText>ậ</w:delText>
        </w:r>
        <w:r>
          <w:rPr>
            <w:rFonts w:ascii="Times New Roman" w:eastAsia="Cambria Math" w:hAnsi="Times New Roman"/>
            <w:sz w:val="28"/>
            <w:szCs w:val="28"/>
            <w:lang w:val="nl-NL" w:eastAsia="en-US"/>
          </w:rPr>
          <w:delText>t kh</w:delText>
        </w:r>
        <w:r>
          <w:rPr>
            <w:rFonts w:ascii="Times New Roman" w:eastAsia="Cambria Math" w:hAnsi="Times New Roman"/>
            <w:sz w:val="28"/>
            <w:szCs w:val="28"/>
            <w:lang w:val="nl-NL" w:eastAsia="en-US"/>
          </w:rPr>
          <w:delText>ả</w:delText>
        </w:r>
        <w:r>
          <w:rPr>
            <w:rFonts w:ascii="Times New Roman" w:eastAsia="Cambria Math" w:hAnsi="Times New Roman"/>
            <w:sz w:val="28"/>
            <w:szCs w:val="28"/>
            <w:lang w:val="nl-NL" w:eastAsia="en-US"/>
          </w:rPr>
          <w:delText>o sát xây d</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ng, rà phá bom mìn (n</w:delText>
        </w:r>
        <w:r>
          <w:rPr>
            <w:rFonts w:ascii="Times New Roman" w:eastAsia="Cambria Math" w:hAnsi="Times New Roman"/>
            <w:sz w:val="28"/>
            <w:szCs w:val="28"/>
            <w:lang w:val="nl-NL" w:eastAsia="en-US"/>
          </w:rPr>
          <w:delText>ế</w:delText>
        </w:r>
        <w:r>
          <w:rPr>
            <w:rFonts w:ascii="Times New Roman" w:eastAsia="Cambria Math" w:hAnsi="Times New Roman"/>
            <w:sz w:val="28"/>
            <w:szCs w:val="28"/>
            <w:lang w:val="nl-NL" w:eastAsia="en-US"/>
          </w:rPr>
          <w:delText>u có); th</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c hi</w:delText>
        </w:r>
        <w:r>
          <w:rPr>
            <w:rFonts w:ascii="Times New Roman" w:eastAsia="Cambria Math" w:hAnsi="Times New Roman"/>
            <w:sz w:val="28"/>
            <w:szCs w:val="28"/>
            <w:lang w:val="nl-NL" w:eastAsia="en-US"/>
          </w:rPr>
          <w:delText>ệ</w:delText>
        </w:r>
        <w:r>
          <w:rPr>
            <w:rFonts w:ascii="Times New Roman" w:eastAsia="Cambria Math" w:hAnsi="Times New Roman"/>
            <w:sz w:val="28"/>
            <w:szCs w:val="28"/>
            <w:lang w:val="nl-NL" w:eastAsia="en-US"/>
          </w:rPr>
          <w:delText>n kh</w:delText>
        </w:r>
        <w:r>
          <w:rPr>
            <w:rFonts w:ascii="Times New Roman" w:eastAsia="Cambria Math" w:hAnsi="Times New Roman"/>
            <w:sz w:val="28"/>
            <w:szCs w:val="28"/>
            <w:lang w:val="nl-NL" w:eastAsia="en-US"/>
          </w:rPr>
          <w:delText>ả</w:delText>
        </w:r>
        <w:r>
          <w:rPr>
            <w:rFonts w:ascii="Times New Roman" w:eastAsia="Cambria Math" w:hAnsi="Times New Roman"/>
            <w:sz w:val="28"/>
            <w:szCs w:val="28"/>
            <w:lang w:val="nl-NL" w:eastAsia="en-US"/>
          </w:rPr>
          <w:delText>o sát xây d</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ng, rà phá</w:delText>
        </w:r>
        <w:r>
          <w:rPr>
            <w:rFonts w:ascii="Times New Roman" w:eastAsia="Cambria Math" w:hAnsi="Times New Roman"/>
            <w:sz w:val="28"/>
            <w:szCs w:val="28"/>
            <w:lang w:val="nl-NL" w:eastAsia="en-US"/>
          </w:rPr>
          <w:delText xml:space="preserve"> bom mìn (n</w:delText>
        </w:r>
        <w:r>
          <w:rPr>
            <w:rFonts w:ascii="Times New Roman" w:eastAsia="Cambria Math" w:hAnsi="Times New Roman"/>
            <w:sz w:val="28"/>
            <w:szCs w:val="28"/>
            <w:lang w:val="nl-NL" w:eastAsia="en-US"/>
          </w:rPr>
          <w:delText>ế</w:delText>
        </w:r>
        <w:r>
          <w:rPr>
            <w:rFonts w:ascii="Times New Roman" w:eastAsia="Cambria Math" w:hAnsi="Times New Roman"/>
            <w:sz w:val="28"/>
            <w:szCs w:val="28"/>
            <w:lang w:val="nl-NL" w:eastAsia="en-US"/>
          </w:rPr>
          <w:delText>u có); nghi</w:delText>
        </w:r>
        <w:r>
          <w:rPr>
            <w:rFonts w:ascii="Times New Roman" w:eastAsia="Cambria Math" w:hAnsi="Times New Roman"/>
            <w:sz w:val="28"/>
            <w:szCs w:val="28"/>
            <w:lang w:val="nl-NL" w:eastAsia="en-US"/>
          </w:rPr>
          <w:delText>ệ</w:delText>
        </w:r>
        <w:r>
          <w:rPr>
            <w:rFonts w:ascii="Times New Roman" w:eastAsia="Cambria Math" w:hAnsi="Times New Roman"/>
            <w:sz w:val="28"/>
            <w:szCs w:val="28"/>
            <w:lang w:val="nl-NL" w:eastAsia="en-US"/>
          </w:rPr>
          <w:delText>m thu, phê duy</w:delText>
        </w:r>
        <w:r>
          <w:rPr>
            <w:rFonts w:ascii="Times New Roman" w:eastAsia="Cambria Math" w:hAnsi="Times New Roman"/>
            <w:sz w:val="28"/>
            <w:szCs w:val="28"/>
            <w:lang w:val="nl-NL" w:eastAsia="en-US"/>
          </w:rPr>
          <w:delText>ệ</w:delText>
        </w:r>
        <w:r>
          <w:rPr>
            <w:rFonts w:ascii="Times New Roman" w:eastAsia="Cambria Math" w:hAnsi="Times New Roman"/>
            <w:sz w:val="28"/>
            <w:szCs w:val="28"/>
            <w:lang w:val="nl-NL" w:eastAsia="en-US"/>
          </w:rPr>
          <w:delText>t k</w:delText>
        </w:r>
        <w:r>
          <w:rPr>
            <w:rFonts w:ascii="Times New Roman" w:eastAsia="Cambria Math" w:hAnsi="Times New Roman"/>
            <w:sz w:val="28"/>
            <w:szCs w:val="28"/>
            <w:lang w:val="nl-NL" w:eastAsia="en-US"/>
          </w:rPr>
          <w:delText>ế</w:delText>
        </w:r>
        <w:r>
          <w:rPr>
            <w:rFonts w:ascii="Times New Roman" w:eastAsia="Cambria Math" w:hAnsi="Times New Roman"/>
            <w:sz w:val="28"/>
            <w:szCs w:val="28"/>
            <w:lang w:val="nl-NL" w:eastAsia="en-US"/>
          </w:rPr>
          <w:delText>t qu</w:delText>
        </w:r>
        <w:r>
          <w:rPr>
            <w:rFonts w:ascii="Times New Roman" w:eastAsia="Cambria Math" w:hAnsi="Times New Roman"/>
            <w:sz w:val="28"/>
            <w:szCs w:val="28"/>
            <w:lang w:val="nl-NL" w:eastAsia="en-US"/>
          </w:rPr>
          <w:delText>ả</w:delText>
        </w:r>
        <w:r>
          <w:rPr>
            <w:rFonts w:ascii="Times New Roman" w:eastAsia="Cambria Math" w:hAnsi="Times New Roman"/>
            <w:sz w:val="28"/>
            <w:szCs w:val="28"/>
            <w:lang w:val="nl-NL" w:eastAsia="en-US"/>
          </w:rPr>
          <w:delText xml:space="preserve"> kh</w:delText>
        </w:r>
        <w:r>
          <w:rPr>
            <w:rFonts w:ascii="Times New Roman" w:eastAsia="Cambria Math" w:hAnsi="Times New Roman"/>
            <w:sz w:val="28"/>
            <w:szCs w:val="28"/>
            <w:lang w:val="nl-NL" w:eastAsia="en-US"/>
          </w:rPr>
          <w:delText>ả</w:delText>
        </w:r>
        <w:r>
          <w:rPr>
            <w:rFonts w:ascii="Times New Roman" w:eastAsia="Cambria Math" w:hAnsi="Times New Roman"/>
            <w:sz w:val="28"/>
            <w:szCs w:val="28"/>
            <w:lang w:val="nl-NL" w:eastAsia="en-US"/>
          </w:rPr>
          <w:delText>o sát xây d</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ng đ</w:delText>
        </w:r>
        <w:r>
          <w:rPr>
            <w:rFonts w:ascii="Times New Roman" w:eastAsia="Cambria Math" w:hAnsi="Times New Roman"/>
            <w:sz w:val="28"/>
            <w:szCs w:val="28"/>
            <w:lang w:val="nl-NL" w:eastAsia="en-US"/>
          </w:rPr>
          <w:delText>ể</w:delText>
        </w:r>
        <w:r>
          <w:rPr>
            <w:rFonts w:ascii="Times New Roman" w:eastAsia="Cambria Math" w:hAnsi="Times New Roman"/>
            <w:sz w:val="28"/>
            <w:szCs w:val="28"/>
            <w:lang w:val="nl-NL" w:eastAsia="en-US"/>
          </w:rPr>
          <w:delText xml:space="preserve"> ph</w:delText>
        </w:r>
        <w:r>
          <w:rPr>
            <w:rFonts w:ascii="Times New Roman" w:eastAsia="Cambria Math" w:hAnsi="Times New Roman"/>
            <w:sz w:val="28"/>
            <w:szCs w:val="28"/>
            <w:lang w:val="nl-NL" w:eastAsia="en-US"/>
          </w:rPr>
          <w:delText>ụ</w:delText>
        </w:r>
        <w:r>
          <w:rPr>
            <w:rFonts w:ascii="Times New Roman" w:eastAsia="Cambria Math" w:hAnsi="Times New Roman"/>
            <w:sz w:val="28"/>
            <w:szCs w:val="28"/>
            <w:lang w:val="nl-NL" w:eastAsia="en-US"/>
          </w:rPr>
          <w:delText>c v</w:delText>
        </w:r>
        <w:r>
          <w:rPr>
            <w:rFonts w:ascii="Times New Roman" w:eastAsia="Cambria Math" w:hAnsi="Times New Roman"/>
            <w:sz w:val="28"/>
            <w:szCs w:val="28"/>
            <w:lang w:val="nl-NL" w:eastAsia="en-US"/>
          </w:rPr>
          <w:delText>ụ</w:delText>
        </w:r>
        <w:r>
          <w:rPr>
            <w:rFonts w:ascii="Times New Roman" w:eastAsia="Cambria Math" w:hAnsi="Times New Roman"/>
            <w:sz w:val="28"/>
            <w:szCs w:val="28"/>
            <w:lang w:val="nl-NL" w:eastAsia="en-US"/>
          </w:rPr>
          <w:delText xml:space="preserve"> thi</w:delText>
        </w:r>
        <w:r>
          <w:rPr>
            <w:rFonts w:ascii="Times New Roman" w:eastAsia="Cambria Math" w:hAnsi="Times New Roman"/>
            <w:sz w:val="28"/>
            <w:szCs w:val="28"/>
            <w:lang w:val="nl-NL" w:eastAsia="en-US"/>
          </w:rPr>
          <w:delText>ế</w:delText>
        </w:r>
        <w:r>
          <w:rPr>
            <w:rFonts w:ascii="Times New Roman" w:eastAsia="Cambria Math" w:hAnsi="Times New Roman"/>
            <w:sz w:val="28"/>
            <w:szCs w:val="28"/>
            <w:lang w:val="nl-NL" w:eastAsia="en-US"/>
          </w:rPr>
          <w:delText>t k</w:delText>
        </w:r>
        <w:r>
          <w:rPr>
            <w:rFonts w:ascii="Times New Roman" w:eastAsia="Cambria Math" w:hAnsi="Times New Roman"/>
            <w:sz w:val="28"/>
            <w:szCs w:val="28"/>
            <w:lang w:val="nl-NL" w:eastAsia="en-US"/>
          </w:rPr>
          <w:delText>ế</w:delText>
        </w:r>
        <w:r>
          <w:rPr>
            <w:rFonts w:ascii="Times New Roman" w:eastAsia="Cambria Math" w:hAnsi="Times New Roman"/>
            <w:sz w:val="28"/>
            <w:szCs w:val="28"/>
            <w:lang w:val="nl-NL" w:eastAsia="en-US"/>
          </w:rPr>
          <w:delText xml:space="preserve"> xây d</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 xml:space="preserve">ng. </w:delText>
        </w:r>
      </w:del>
    </w:p>
    <w:p w:rsidR="00004446" w:rsidRDefault="009C7166">
      <w:pPr>
        <w:spacing w:before="120" w:after="120" w:line="360" w:lineRule="exact"/>
        <w:rPr>
          <w:del w:id="798" w:author="Vân Nguyễn" w:date="2024-03-06T13:22:00Z"/>
          <w:rFonts w:ascii="Times New Roman" w:hAnsi="Times New Roman"/>
          <w:spacing w:val="-2"/>
          <w:sz w:val="28"/>
          <w:szCs w:val="28"/>
        </w:rPr>
      </w:pPr>
      <w:del w:id="799" w:author="Vân Nguyễn" w:date="2024-03-06T13:22:00Z">
        <w:r>
          <w:rPr>
            <w:rFonts w:ascii="Times New Roman" w:hAnsi="Times New Roman"/>
            <w:spacing w:val="-2"/>
            <w:sz w:val="28"/>
            <w:szCs w:val="28"/>
          </w:rPr>
          <w:delText xml:space="preserve">2. Thiết kế xây dựng triển khai sau thiết kế cơ sở gồm thiết kế kỹ thuật, thiết kế bản vẽ thi công và các thiết kế khác theo quy định của pháp luật xây dựng. </w:delText>
        </w:r>
      </w:del>
    </w:p>
    <w:p w:rsidR="00004446" w:rsidRDefault="009C7166">
      <w:pPr>
        <w:spacing w:before="120" w:after="120" w:line="360" w:lineRule="exact"/>
        <w:rPr>
          <w:del w:id="800" w:author="Vân Nguyễn" w:date="2024-03-06T13:22:00Z"/>
          <w:rFonts w:ascii="Times New Roman" w:hAnsi="Times New Roman"/>
          <w:spacing w:val="-2"/>
          <w:sz w:val="28"/>
          <w:szCs w:val="28"/>
        </w:rPr>
      </w:pPr>
      <w:del w:id="801" w:author="Vân Nguyễn" w:date="2024-03-06T13:22:00Z">
        <w:r>
          <w:rPr>
            <w:rFonts w:ascii="Times New Roman" w:hAnsi="Times New Roman"/>
            <w:spacing w:val="-2"/>
            <w:sz w:val="28"/>
            <w:szCs w:val="28"/>
          </w:rPr>
          <w:delText>3. Trước khi phê duyệt thiết kế xây dựng, chủ đầu tư có trách nhiệm tổng hợp văn bản của các cơ quan, tổ chức có liên quan về yêu cầu về phòng, chống cháy, nổ, bảo vệ môi trường, bảo đảm quốc phòng, an ninh theo quy định.</w:delText>
        </w:r>
      </w:del>
    </w:p>
    <w:p w:rsidR="00004446" w:rsidRDefault="009C7166">
      <w:pPr>
        <w:spacing w:before="120" w:after="120" w:line="360" w:lineRule="exact"/>
        <w:rPr>
          <w:del w:id="802" w:author="Vân Nguyễn" w:date="2024-03-06T13:22:00Z"/>
          <w:rFonts w:ascii="Times New Roman" w:hAnsi="Times New Roman"/>
          <w:spacing w:val="-2"/>
          <w:sz w:val="28"/>
          <w:szCs w:val="28"/>
        </w:rPr>
      </w:pPr>
      <w:del w:id="803" w:author="Vân Nguyễn" w:date="2024-03-06T13:22:00Z">
        <w:r>
          <w:rPr>
            <w:rFonts w:ascii="Times New Roman" w:hAnsi="Times New Roman"/>
            <w:spacing w:val="-2"/>
            <w:sz w:val="28"/>
            <w:szCs w:val="28"/>
          </w:rPr>
          <w:delText>4. Việc thẩm định, phê duyệt thiế</w:delText>
        </w:r>
        <w:r>
          <w:rPr>
            <w:rFonts w:ascii="Times New Roman" w:hAnsi="Times New Roman"/>
            <w:spacing w:val="-2"/>
            <w:sz w:val="28"/>
            <w:szCs w:val="28"/>
          </w:rPr>
          <w:delText>t kế xây dựng được thực hiện theo quy định của pháp luật về xây dựng.</w:delText>
        </w:r>
      </w:del>
    </w:p>
    <w:p w:rsidR="00004446" w:rsidRDefault="009C7166">
      <w:pPr>
        <w:widowControl w:val="0"/>
        <w:numPr>
          <w:ilvl w:val="0"/>
          <w:numId w:val="1"/>
        </w:numPr>
        <w:spacing w:before="120" w:after="120" w:line="360" w:lineRule="exact"/>
        <w:ind w:left="0"/>
        <w:outlineLvl w:val="1"/>
        <w:rPr>
          <w:del w:id="804" w:author="Vân Nguyễn" w:date="2024-03-06T13:22:00Z"/>
          <w:rFonts w:ascii="Times New Roman" w:hAnsi="Times New Roman"/>
          <w:b/>
          <w:bCs/>
          <w:sz w:val="28"/>
          <w:szCs w:val="28"/>
          <w:lang w:val="nl-NL"/>
        </w:rPr>
      </w:pPr>
      <w:del w:id="805" w:author="Vân Nguyễn" w:date="2024-03-06T13:22:00Z">
        <w:r>
          <w:rPr>
            <w:rFonts w:ascii="Times New Roman" w:hAnsi="Times New Roman"/>
            <w:b/>
            <w:bCs/>
            <w:sz w:val="28"/>
            <w:szCs w:val="28"/>
            <w:lang w:val="nl-NL"/>
          </w:rPr>
          <w:delText xml:space="preserve">Cấp Giấy phép xây dựng </w:delText>
        </w:r>
      </w:del>
    </w:p>
    <w:p w:rsidR="00004446" w:rsidRDefault="009C7166">
      <w:pPr>
        <w:pStyle w:val="ListParagraph"/>
        <w:widowControl w:val="0"/>
        <w:numPr>
          <w:ilvl w:val="1"/>
          <w:numId w:val="1"/>
        </w:numPr>
        <w:spacing w:before="120" w:after="120" w:line="360" w:lineRule="exact"/>
        <w:rPr>
          <w:del w:id="806" w:author="Vân Nguyễn" w:date="2024-03-06T13:22:00Z"/>
          <w:rFonts w:ascii="Times New Roman" w:eastAsia="Cambria Math" w:hAnsi="Times New Roman"/>
          <w:sz w:val="28"/>
          <w:szCs w:val="28"/>
          <w:lang w:val="nl-NL" w:eastAsia="en-US"/>
        </w:rPr>
      </w:pPr>
      <w:del w:id="807" w:author="Vân Nguyễn" w:date="2024-03-06T13:22:00Z">
        <w:r>
          <w:rPr>
            <w:rFonts w:ascii="Times New Roman" w:eastAsia="Cambria Math" w:hAnsi="Times New Roman"/>
            <w:sz w:val="28"/>
            <w:szCs w:val="28"/>
            <w:lang w:val="nl-NL" w:eastAsia="en-US"/>
          </w:rPr>
          <w:delText>D</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 xml:space="preserve"> án đ</w:delText>
        </w:r>
        <w:r>
          <w:rPr>
            <w:rFonts w:ascii="Times New Roman" w:eastAsia="Cambria Math" w:hAnsi="Times New Roman"/>
            <w:sz w:val="28"/>
            <w:szCs w:val="28"/>
            <w:lang w:val="nl-NL" w:eastAsia="en-US"/>
          </w:rPr>
          <w:delText>ầ</w:delText>
        </w:r>
        <w:r>
          <w:rPr>
            <w:rFonts w:ascii="Times New Roman" w:eastAsia="Cambria Math" w:hAnsi="Times New Roman"/>
            <w:sz w:val="28"/>
            <w:szCs w:val="28"/>
            <w:lang w:val="nl-NL" w:eastAsia="en-US"/>
          </w:rPr>
          <w:delText>u tư xây d</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 xml:space="preserve">ng nhà </w:delText>
        </w:r>
        <w:r>
          <w:rPr>
            <w:rFonts w:ascii="Times New Roman" w:eastAsia="Cambria Math" w:hAnsi="Times New Roman"/>
            <w:sz w:val="28"/>
            <w:szCs w:val="28"/>
            <w:lang w:val="nl-NL" w:eastAsia="en-US"/>
          </w:rPr>
          <w:delText>ở</w:delText>
        </w:r>
        <w:r>
          <w:rPr>
            <w:rFonts w:ascii="Times New Roman" w:eastAsia="Cambria Math" w:hAnsi="Times New Roman"/>
            <w:sz w:val="28"/>
            <w:szCs w:val="28"/>
            <w:lang w:val="nl-NL" w:eastAsia="en-US"/>
          </w:rPr>
          <w:delText xml:space="preserve"> ph</w:delText>
        </w:r>
        <w:r>
          <w:rPr>
            <w:rFonts w:ascii="Times New Roman" w:eastAsia="Cambria Math" w:hAnsi="Times New Roman"/>
            <w:sz w:val="28"/>
            <w:szCs w:val="28"/>
            <w:lang w:val="nl-NL" w:eastAsia="en-US"/>
          </w:rPr>
          <w:delText>ả</w:delText>
        </w:r>
        <w:r>
          <w:rPr>
            <w:rFonts w:ascii="Times New Roman" w:eastAsia="Cambria Math" w:hAnsi="Times New Roman"/>
            <w:sz w:val="28"/>
            <w:szCs w:val="28"/>
            <w:lang w:val="nl-NL" w:eastAsia="en-US"/>
          </w:rPr>
          <w:delText>i có gi</w:delText>
        </w:r>
        <w:r>
          <w:rPr>
            <w:rFonts w:ascii="Times New Roman" w:eastAsia="Cambria Math" w:hAnsi="Times New Roman"/>
            <w:sz w:val="28"/>
            <w:szCs w:val="28"/>
            <w:lang w:val="nl-NL" w:eastAsia="en-US"/>
          </w:rPr>
          <w:delText>ấ</w:delText>
        </w:r>
        <w:r>
          <w:rPr>
            <w:rFonts w:ascii="Times New Roman" w:eastAsia="Cambria Math" w:hAnsi="Times New Roman"/>
            <w:sz w:val="28"/>
            <w:szCs w:val="28"/>
            <w:lang w:val="nl-NL" w:eastAsia="en-US"/>
          </w:rPr>
          <w:delText>y phép xây d</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ng tr</w:delText>
        </w:r>
        <w:r>
          <w:rPr>
            <w:rFonts w:ascii="Times New Roman" w:eastAsia="Cambria Math" w:hAnsi="Times New Roman"/>
            <w:sz w:val="28"/>
            <w:szCs w:val="28"/>
            <w:lang w:val="nl-NL" w:eastAsia="en-US"/>
          </w:rPr>
          <w:delText>ừ</w:delText>
        </w:r>
        <w:r>
          <w:rPr>
            <w:rFonts w:ascii="Times New Roman" w:eastAsia="Cambria Math" w:hAnsi="Times New Roman"/>
            <w:sz w:val="28"/>
            <w:szCs w:val="28"/>
            <w:lang w:val="nl-NL" w:eastAsia="en-US"/>
          </w:rPr>
          <w:delText xml:space="preserve"> trư</w:delText>
        </w:r>
        <w:r>
          <w:rPr>
            <w:rFonts w:ascii="Times New Roman" w:eastAsia="Cambria Math" w:hAnsi="Times New Roman"/>
            <w:sz w:val="28"/>
            <w:szCs w:val="28"/>
            <w:lang w:val="nl-NL" w:eastAsia="en-US"/>
          </w:rPr>
          <w:delText>ờ</w:delText>
        </w:r>
        <w:r>
          <w:rPr>
            <w:rFonts w:ascii="Times New Roman" w:eastAsia="Cambria Math" w:hAnsi="Times New Roman"/>
            <w:sz w:val="28"/>
            <w:szCs w:val="28"/>
            <w:lang w:val="nl-NL" w:eastAsia="en-US"/>
          </w:rPr>
          <w:delText>ng h</w:delText>
        </w:r>
        <w:r>
          <w:rPr>
            <w:rFonts w:ascii="Times New Roman" w:eastAsia="Cambria Math" w:hAnsi="Times New Roman"/>
            <w:sz w:val="28"/>
            <w:szCs w:val="28"/>
            <w:lang w:val="nl-NL" w:eastAsia="en-US"/>
          </w:rPr>
          <w:delText>ợ</w:delText>
        </w:r>
        <w:r>
          <w:rPr>
            <w:rFonts w:ascii="Times New Roman" w:eastAsia="Cambria Math" w:hAnsi="Times New Roman"/>
            <w:sz w:val="28"/>
            <w:szCs w:val="28"/>
            <w:lang w:val="nl-NL" w:eastAsia="en-US"/>
          </w:rPr>
          <w:delText>p đư</w:delText>
        </w:r>
        <w:r>
          <w:rPr>
            <w:rFonts w:ascii="Times New Roman" w:eastAsia="Cambria Math" w:hAnsi="Times New Roman"/>
            <w:sz w:val="28"/>
            <w:szCs w:val="28"/>
            <w:lang w:val="nl-NL" w:eastAsia="en-US"/>
          </w:rPr>
          <w:delText>ợ</w:delText>
        </w:r>
        <w:r>
          <w:rPr>
            <w:rFonts w:ascii="Times New Roman" w:eastAsia="Cambria Math" w:hAnsi="Times New Roman"/>
            <w:sz w:val="28"/>
            <w:szCs w:val="28"/>
            <w:lang w:val="nl-NL" w:eastAsia="en-US"/>
          </w:rPr>
          <w:delText>c mi</w:delText>
        </w:r>
        <w:r>
          <w:rPr>
            <w:rFonts w:ascii="Times New Roman" w:eastAsia="Cambria Math" w:hAnsi="Times New Roman"/>
            <w:sz w:val="28"/>
            <w:szCs w:val="28"/>
            <w:lang w:val="nl-NL" w:eastAsia="en-US"/>
          </w:rPr>
          <w:delText>ễ</w:delText>
        </w:r>
        <w:r>
          <w:rPr>
            <w:rFonts w:ascii="Times New Roman" w:eastAsia="Cambria Math" w:hAnsi="Times New Roman"/>
            <w:sz w:val="28"/>
            <w:szCs w:val="28"/>
            <w:lang w:val="nl-NL" w:eastAsia="en-US"/>
          </w:rPr>
          <w:delText>n theo quy đ</w:delText>
        </w:r>
        <w:r>
          <w:rPr>
            <w:rFonts w:ascii="Times New Roman" w:eastAsia="Cambria Math" w:hAnsi="Times New Roman"/>
            <w:sz w:val="28"/>
            <w:szCs w:val="28"/>
            <w:lang w:val="nl-NL" w:eastAsia="en-US"/>
          </w:rPr>
          <w:delText>ị</w:delText>
        </w:r>
        <w:r>
          <w:rPr>
            <w:rFonts w:ascii="Times New Roman" w:eastAsia="Cambria Math" w:hAnsi="Times New Roman"/>
            <w:sz w:val="28"/>
            <w:szCs w:val="28"/>
            <w:lang w:val="nl-NL" w:eastAsia="en-US"/>
          </w:rPr>
          <w:delText>nh c</w:delText>
        </w:r>
        <w:r>
          <w:rPr>
            <w:rFonts w:ascii="Times New Roman" w:eastAsia="Cambria Math" w:hAnsi="Times New Roman"/>
            <w:sz w:val="28"/>
            <w:szCs w:val="28"/>
            <w:lang w:val="nl-NL" w:eastAsia="en-US"/>
          </w:rPr>
          <w:delText>ủ</w:delText>
        </w:r>
        <w:r>
          <w:rPr>
            <w:rFonts w:ascii="Times New Roman" w:eastAsia="Cambria Math" w:hAnsi="Times New Roman"/>
            <w:sz w:val="28"/>
            <w:szCs w:val="28"/>
            <w:lang w:val="nl-NL" w:eastAsia="en-US"/>
          </w:rPr>
          <w:delText>a pháp lu</w:delText>
        </w:r>
        <w:r>
          <w:rPr>
            <w:rFonts w:ascii="Times New Roman" w:eastAsia="Cambria Math" w:hAnsi="Times New Roman"/>
            <w:sz w:val="28"/>
            <w:szCs w:val="28"/>
            <w:lang w:val="nl-NL" w:eastAsia="en-US"/>
          </w:rPr>
          <w:delText>ậ</w:delText>
        </w:r>
        <w:r>
          <w:rPr>
            <w:rFonts w:ascii="Times New Roman" w:eastAsia="Cambria Math" w:hAnsi="Times New Roman"/>
            <w:sz w:val="28"/>
            <w:szCs w:val="28"/>
            <w:lang w:val="nl-NL" w:eastAsia="en-US"/>
          </w:rPr>
          <w:delText>t v</w:delText>
        </w:r>
        <w:r>
          <w:rPr>
            <w:rFonts w:ascii="Times New Roman" w:eastAsia="Cambria Math" w:hAnsi="Times New Roman"/>
            <w:sz w:val="28"/>
            <w:szCs w:val="28"/>
            <w:lang w:val="nl-NL" w:eastAsia="en-US"/>
          </w:rPr>
          <w:delText>ề</w:delText>
        </w:r>
        <w:r>
          <w:rPr>
            <w:rFonts w:ascii="Times New Roman" w:eastAsia="Cambria Math" w:hAnsi="Times New Roman"/>
            <w:sz w:val="28"/>
            <w:szCs w:val="28"/>
            <w:lang w:val="nl-NL" w:eastAsia="en-US"/>
          </w:rPr>
          <w:delText xml:space="preserve"> xây d</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ng.</w:delText>
        </w:r>
      </w:del>
    </w:p>
    <w:p w:rsidR="00004446" w:rsidRDefault="009C7166">
      <w:pPr>
        <w:pStyle w:val="ListParagraph"/>
        <w:widowControl w:val="0"/>
        <w:numPr>
          <w:ilvl w:val="1"/>
          <w:numId w:val="1"/>
        </w:numPr>
        <w:spacing w:before="120" w:after="120" w:line="360" w:lineRule="exact"/>
        <w:rPr>
          <w:del w:id="808" w:author="Vân Nguyễn" w:date="2024-03-06T13:22:00Z"/>
          <w:rFonts w:ascii="Times New Roman" w:eastAsia="Cambria Math" w:hAnsi="Times New Roman"/>
          <w:sz w:val="28"/>
          <w:szCs w:val="28"/>
          <w:lang w:val="nl-NL" w:eastAsia="en-US"/>
        </w:rPr>
      </w:pPr>
      <w:del w:id="809" w:author="Vân Nguyễn" w:date="2024-03-06T13:22:00Z">
        <w:r>
          <w:rPr>
            <w:rFonts w:ascii="Times New Roman" w:eastAsia="Cambria Math" w:hAnsi="Times New Roman"/>
            <w:sz w:val="28"/>
            <w:szCs w:val="28"/>
            <w:lang w:val="nl-NL" w:eastAsia="en-US"/>
          </w:rPr>
          <w:delText>Đ</w:delText>
        </w:r>
        <w:r>
          <w:rPr>
            <w:rFonts w:ascii="Times New Roman" w:eastAsia="Cambria Math" w:hAnsi="Times New Roman"/>
            <w:sz w:val="28"/>
            <w:szCs w:val="28"/>
            <w:lang w:val="nl-NL" w:eastAsia="en-US"/>
          </w:rPr>
          <w:delText>ố</w:delText>
        </w:r>
        <w:r>
          <w:rPr>
            <w:rFonts w:ascii="Times New Roman" w:eastAsia="Cambria Math" w:hAnsi="Times New Roman"/>
            <w:sz w:val="28"/>
            <w:szCs w:val="28"/>
            <w:lang w:val="nl-NL" w:eastAsia="en-US"/>
          </w:rPr>
          <w:delText>i v</w:delText>
        </w:r>
        <w:r>
          <w:rPr>
            <w:rFonts w:ascii="Times New Roman" w:eastAsia="Cambria Math" w:hAnsi="Times New Roman"/>
            <w:sz w:val="28"/>
            <w:szCs w:val="28"/>
            <w:lang w:val="nl-NL" w:eastAsia="en-US"/>
          </w:rPr>
          <w:delText>ớ</w:delText>
        </w:r>
        <w:r>
          <w:rPr>
            <w:rFonts w:ascii="Times New Roman" w:eastAsia="Cambria Math" w:hAnsi="Times New Roman"/>
            <w:sz w:val="28"/>
            <w:szCs w:val="28"/>
            <w:lang w:val="nl-NL" w:eastAsia="en-US"/>
          </w:rPr>
          <w:delText>i d</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 xml:space="preserve"> án đ</w:delText>
        </w:r>
        <w:r>
          <w:rPr>
            <w:rFonts w:ascii="Times New Roman" w:eastAsia="Cambria Math" w:hAnsi="Times New Roman"/>
            <w:sz w:val="28"/>
            <w:szCs w:val="28"/>
            <w:lang w:val="nl-NL" w:eastAsia="en-US"/>
          </w:rPr>
          <w:delText>ầ</w:delText>
        </w:r>
        <w:r>
          <w:rPr>
            <w:rFonts w:ascii="Times New Roman" w:eastAsia="Cambria Math" w:hAnsi="Times New Roman"/>
            <w:sz w:val="28"/>
            <w:szCs w:val="28"/>
            <w:lang w:val="nl-NL" w:eastAsia="en-US"/>
          </w:rPr>
          <w:delText>u tư xây d</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ng có nhi</w:delText>
        </w:r>
        <w:r>
          <w:rPr>
            <w:rFonts w:ascii="Times New Roman" w:eastAsia="Cambria Math" w:hAnsi="Times New Roman"/>
            <w:sz w:val="28"/>
            <w:szCs w:val="28"/>
            <w:lang w:val="nl-NL" w:eastAsia="en-US"/>
          </w:rPr>
          <w:delText>ề</w:delText>
        </w:r>
        <w:r>
          <w:rPr>
            <w:rFonts w:ascii="Times New Roman" w:eastAsia="Cambria Math" w:hAnsi="Times New Roman"/>
            <w:sz w:val="28"/>
            <w:szCs w:val="28"/>
            <w:lang w:val="nl-NL" w:eastAsia="en-US"/>
          </w:rPr>
          <w:delText>u công trình, c</w:delText>
        </w:r>
        <w:r>
          <w:rPr>
            <w:rFonts w:ascii="Times New Roman" w:eastAsia="Cambria Math" w:hAnsi="Times New Roman"/>
            <w:sz w:val="28"/>
            <w:szCs w:val="28"/>
            <w:lang w:val="nl-NL" w:eastAsia="en-US"/>
          </w:rPr>
          <w:delText>ấ</w:delText>
        </w:r>
        <w:r>
          <w:rPr>
            <w:rFonts w:ascii="Times New Roman" w:eastAsia="Cambria Math" w:hAnsi="Times New Roman"/>
            <w:sz w:val="28"/>
            <w:szCs w:val="28"/>
            <w:lang w:val="nl-NL" w:eastAsia="en-US"/>
          </w:rPr>
          <w:delText>p phép xây d</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ng đư</w:delText>
        </w:r>
        <w:r>
          <w:rPr>
            <w:rFonts w:ascii="Times New Roman" w:eastAsia="Cambria Math" w:hAnsi="Times New Roman"/>
            <w:sz w:val="28"/>
            <w:szCs w:val="28"/>
            <w:lang w:val="nl-NL" w:eastAsia="en-US"/>
          </w:rPr>
          <w:delText>ợ</w:delText>
        </w:r>
        <w:r>
          <w:rPr>
            <w:rFonts w:ascii="Times New Roman" w:eastAsia="Cambria Math" w:hAnsi="Times New Roman"/>
            <w:sz w:val="28"/>
            <w:szCs w:val="28"/>
            <w:lang w:val="nl-NL" w:eastAsia="en-US"/>
          </w:rPr>
          <w:delText>c c</w:delText>
        </w:r>
        <w:r>
          <w:rPr>
            <w:rFonts w:ascii="Times New Roman" w:eastAsia="Cambria Math" w:hAnsi="Times New Roman"/>
            <w:sz w:val="28"/>
            <w:szCs w:val="28"/>
            <w:lang w:val="nl-NL" w:eastAsia="en-US"/>
          </w:rPr>
          <w:delText>ấ</w:delText>
        </w:r>
        <w:r>
          <w:rPr>
            <w:rFonts w:ascii="Times New Roman" w:eastAsia="Cambria Math" w:hAnsi="Times New Roman"/>
            <w:sz w:val="28"/>
            <w:szCs w:val="28"/>
            <w:lang w:val="nl-NL" w:eastAsia="en-US"/>
          </w:rPr>
          <w:delText>p cho m</w:delText>
        </w:r>
        <w:r>
          <w:rPr>
            <w:rFonts w:ascii="Times New Roman" w:eastAsia="Cambria Math" w:hAnsi="Times New Roman"/>
            <w:sz w:val="28"/>
            <w:szCs w:val="28"/>
            <w:lang w:val="nl-NL" w:eastAsia="en-US"/>
          </w:rPr>
          <w:delText>ộ</w:delText>
        </w:r>
        <w:r>
          <w:rPr>
            <w:rFonts w:ascii="Times New Roman" w:eastAsia="Cambria Math" w:hAnsi="Times New Roman"/>
            <w:sz w:val="28"/>
            <w:szCs w:val="28"/>
            <w:lang w:val="nl-NL" w:eastAsia="en-US"/>
          </w:rPr>
          <w:delText>t, m</w:delText>
        </w:r>
        <w:r>
          <w:rPr>
            <w:rFonts w:ascii="Times New Roman" w:eastAsia="Cambria Math" w:hAnsi="Times New Roman"/>
            <w:sz w:val="28"/>
            <w:szCs w:val="28"/>
            <w:lang w:val="nl-NL" w:eastAsia="en-US"/>
          </w:rPr>
          <w:delText>ộ</w:delText>
        </w:r>
        <w:r>
          <w:rPr>
            <w:rFonts w:ascii="Times New Roman" w:eastAsia="Cambria Math" w:hAnsi="Times New Roman"/>
            <w:sz w:val="28"/>
            <w:szCs w:val="28"/>
            <w:lang w:val="nl-NL" w:eastAsia="en-US"/>
          </w:rPr>
          <w:delText>t s</w:delText>
        </w:r>
        <w:r>
          <w:rPr>
            <w:rFonts w:ascii="Times New Roman" w:eastAsia="Cambria Math" w:hAnsi="Times New Roman"/>
            <w:sz w:val="28"/>
            <w:szCs w:val="28"/>
            <w:lang w:val="nl-NL" w:eastAsia="en-US"/>
          </w:rPr>
          <w:delText>ố</w:delText>
        </w:r>
        <w:r>
          <w:rPr>
            <w:rFonts w:ascii="Times New Roman" w:eastAsia="Cambria Math" w:hAnsi="Times New Roman"/>
            <w:sz w:val="28"/>
            <w:szCs w:val="28"/>
            <w:lang w:val="nl-NL" w:eastAsia="en-US"/>
          </w:rPr>
          <w:delText xml:space="preserve"> ho</w:delText>
        </w:r>
        <w:r>
          <w:rPr>
            <w:rFonts w:ascii="Times New Roman" w:eastAsia="Cambria Math" w:hAnsi="Times New Roman"/>
            <w:sz w:val="28"/>
            <w:szCs w:val="28"/>
            <w:lang w:val="nl-NL" w:eastAsia="en-US"/>
          </w:rPr>
          <w:delText>ặ</w:delText>
        </w:r>
        <w:r>
          <w:rPr>
            <w:rFonts w:ascii="Times New Roman" w:eastAsia="Cambria Math" w:hAnsi="Times New Roman"/>
            <w:sz w:val="28"/>
            <w:szCs w:val="28"/>
            <w:lang w:val="nl-NL" w:eastAsia="en-US"/>
          </w:rPr>
          <w:delText>c t</w:delText>
        </w:r>
        <w:r>
          <w:rPr>
            <w:rFonts w:ascii="Times New Roman" w:eastAsia="Cambria Math" w:hAnsi="Times New Roman"/>
            <w:sz w:val="28"/>
            <w:szCs w:val="28"/>
            <w:lang w:val="nl-NL" w:eastAsia="en-US"/>
          </w:rPr>
          <w:delText>ấ</w:delText>
        </w:r>
        <w:r>
          <w:rPr>
            <w:rFonts w:ascii="Times New Roman" w:eastAsia="Cambria Math" w:hAnsi="Times New Roman"/>
            <w:sz w:val="28"/>
            <w:szCs w:val="28"/>
            <w:lang w:val="nl-NL" w:eastAsia="en-US"/>
          </w:rPr>
          <w:delText>t c</w:delText>
        </w:r>
        <w:r>
          <w:rPr>
            <w:rFonts w:ascii="Times New Roman" w:eastAsia="Cambria Math" w:hAnsi="Times New Roman"/>
            <w:sz w:val="28"/>
            <w:szCs w:val="28"/>
            <w:lang w:val="nl-NL" w:eastAsia="en-US"/>
          </w:rPr>
          <w:delText>ả</w:delText>
        </w:r>
        <w:r>
          <w:rPr>
            <w:rFonts w:ascii="Times New Roman" w:eastAsia="Cambria Math" w:hAnsi="Times New Roman"/>
            <w:sz w:val="28"/>
            <w:szCs w:val="28"/>
            <w:lang w:val="nl-NL" w:eastAsia="en-US"/>
          </w:rPr>
          <w:delText xml:space="preserve"> các công trình thu</w:delText>
        </w:r>
        <w:r>
          <w:rPr>
            <w:rFonts w:ascii="Times New Roman" w:eastAsia="Cambria Math" w:hAnsi="Times New Roman"/>
            <w:sz w:val="28"/>
            <w:szCs w:val="28"/>
            <w:lang w:val="nl-NL" w:eastAsia="en-US"/>
          </w:rPr>
          <w:delText>ộ</w:delText>
        </w:r>
        <w:r>
          <w:rPr>
            <w:rFonts w:ascii="Times New Roman" w:eastAsia="Cambria Math" w:hAnsi="Times New Roman"/>
            <w:sz w:val="28"/>
            <w:szCs w:val="28"/>
            <w:lang w:val="nl-NL" w:eastAsia="en-US"/>
          </w:rPr>
          <w:delText>c d</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 xml:space="preserve"> án. Th</w:delText>
        </w:r>
        <w:r>
          <w:rPr>
            <w:rFonts w:ascii="Times New Roman" w:eastAsia="Cambria Math" w:hAnsi="Times New Roman"/>
            <w:sz w:val="28"/>
            <w:szCs w:val="28"/>
            <w:lang w:val="nl-NL" w:eastAsia="en-US"/>
          </w:rPr>
          <w:delText>ẩ</w:delText>
        </w:r>
        <w:r>
          <w:rPr>
            <w:rFonts w:ascii="Times New Roman" w:eastAsia="Cambria Math" w:hAnsi="Times New Roman"/>
            <w:sz w:val="28"/>
            <w:szCs w:val="28"/>
            <w:lang w:val="nl-NL" w:eastAsia="en-US"/>
          </w:rPr>
          <w:delText>m quy</w:delText>
        </w:r>
        <w:r>
          <w:rPr>
            <w:rFonts w:ascii="Times New Roman" w:eastAsia="Cambria Math" w:hAnsi="Times New Roman"/>
            <w:sz w:val="28"/>
            <w:szCs w:val="28"/>
            <w:lang w:val="nl-NL" w:eastAsia="en-US"/>
          </w:rPr>
          <w:delText>ề</w:delText>
        </w:r>
        <w:r>
          <w:rPr>
            <w:rFonts w:ascii="Times New Roman" w:eastAsia="Cambria Math" w:hAnsi="Times New Roman"/>
            <w:sz w:val="28"/>
            <w:szCs w:val="28"/>
            <w:lang w:val="nl-NL" w:eastAsia="en-US"/>
          </w:rPr>
          <w:delText>n c</w:delText>
        </w:r>
        <w:r>
          <w:rPr>
            <w:rFonts w:ascii="Times New Roman" w:eastAsia="Cambria Math" w:hAnsi="Times New Roman"/>
            <w:sz w:val="28"/>
            <w:szCs w:val="28"/>
            <w:lang w:val="nl-NL" w:eastAsia="en-US"/>
          </w:rPr>
          <w:delText>ấ</w:delText>
        </w:r>
        <w:r>
          <w:rPr>
            <w:rFonts w:ascii="Times New Roman" w:eastAsia="Cambria Math" w:hAnsi="Times New Roman"/>
            <w:sz w:val="28"/>
            <w:szCs w:val="28"/>
            <w:lang w:val="nl-NL" w:eastAsia="en-US"/>
          </w:rPr>
          <w:delText>p gi</w:delText>
        </w:r>
        <w:r>
          <w:rPr>
            <w:rFonts w:ascii="Times New Roman" w:eastAsia="Cambria Math" w:hAnsi="Times New Roman"/>
            <w:sz w:val="28"/>
            <w:szCs w:val="28"/>
            <w:lang w:val="nl-NL" w:eastAsia="en-US"/>
          </w:rPr>
          <w:delText>ấ</w:delText>
        </w:r>
        <w:r>
          <w:rPr>
            <w:rFonts w:ascii="Times New Roman" w:eastAsia="Cambria Math" w:hAnsi="Times New Roman"/>
            <w:sz w:val="28"/>
            <w:szCs w:val="28"/>
            <w:lang w:val="nl-NL" w:eastAsia="en-US"/>
          </w:rPr>
          <w:delText>y phép xây d</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ng các công trình thu</w:delText>
        </w:r>
        <w:r>
          <w:rPr>
            <w:rFonts w:ascii="Times New Roman" w:eastAsia="Cambria Math" w:hAnsi="Times New Roman"/>
            <w:sz w:val="28"/>
            <w:szCs w:val="28"/>
            <w:lang w:val="nl-NL" w:eastAsia="en-US"/>
          </w:rPr>
          <w:delText>ộ</w:delText>
        </w:r>
        <w:r>
          <w:rPr>
            <w:rFonts w:ascii="Times New Roman" w:eastAsia="Cambria Math" w:hAnsi="Times New Roman"/>
            <w:sz w:val="28"/>
            <w:szCs w:val="28"/>
            <w:lang w:val="nl-NL" w:eastAsia="en-US"/>
          </w:rPr>
          <w:delText>c d</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 xml:space="preserve"> án đư</w:delText>
        </w:r>
        <w:r>
          <w:rPr>
            <w:rFonts w:ascii="Times New Roman" w:eastAsia="Cambria Math" w:hAnsi="Times New Roman"/>
            <w:sz w:val="28"/>
            <w:szCs w:val="28"/>
            <w:lang w:val="nl-NL" w:eastAsia="en-US"/>
          </w:rPr>
          <w:delText>ợ</w:delText>
        </w:r>
        <w:r>
          <w:rPr>
            <w:rFonts w:ascii="Times New Roman" w:eastAsia="Cambria Math" w:hAnsi="Times New Roman"/>
            <w:sz w:val="28"/>
            <w:szCs w:val="28"/>
            <w:lang w:val="nl-NL" w:eastAsia="en-US"/>
          </w:rPr>
          <w:delText>c xác đ</w:delText>
        </w:r>
        <w:r>
          <w:rPr>
            <w:rFonts w:ascii="Times New Roman" w:eastAsia="Cambria Math" w:hAnsi="Times New Roman"/>
            <w:sz w:val="28"/>
            <w:szCs w:val="28"/>
            <w:lang w:val="nl-NL" w:eastAsia="en-US"/>
          </w:rPr>
          <w:delText>ị</w:delText>
        </w:r>
        <w:r>
          <w:rPr>
            <w:rFonts w:ascii="Times New Roman" w:eastAsia="Cambria Math" w:hAnsi="Times New Roman"/>
            <w:sz w:val="28"/>
            <w:szCs w:val="28"/>
            <w:lang w:val="nl-NL" w:eastAsia="en-US"/>
          </w:rPr>
          <w:delText>nh theo công trình có c</w:delText>
        </w:r>
        <w:r>
          <w:rPr>
            <w:rFonts w:ascii="Times New Roman" w:eastAsia="Cambria Math" w:hAnsi="Times New Roman"/>
            <w:sz w:val="28"/>
            <w:szCs w:val="28"/>
            <w:lang w:val="nl-NL" w:eastAsia="en-US"/>
          </w:rPr>
          <w:delText>ấ</w:delText>
        </w:r>
        <w:r>
          <w:rPr>
            <w:rFonts w:ascii="Times New Roman" w:eastAsia="Cambria Math" w:hAnsi="Times New Roman"/>
            <w:sz w:val="28"/>
            <w:szCs w:val="28"/>
            <w:lang w:val="nl-NL" w:eastAsia="en-US"/>
          </w:rPr>
          <w:delText>p cao nh</w:delText>
        </w:r>
        <w:r>
          <w:rPr>
            <w:rFonts w:ascii="Times New Roman" w:eastAsia="Cambria Math" w:hAnsi="Times New Roman"/>
            <w:sz w:val="28"/>
            <w:szCs w:val="28"/>
            <w:lang w:val="nl-NL" w:eastAsia="en-US"/>
          </w:rPr>
          <w:delText>ấ</w:delText>
        </w:r>
        <w:r>
          <w:rPr>
            <w:rFonts w:ascii="Times New Roman" w:eastAsia="Cambria Math" w:hAnsi="Times New Roman"/>
            <w:sz w:val="28"/>
            <w:szCs w:val="28"/>
            <w:lang w:val="nl-NL" w:eastAsia="en-US"/>
          </w:rPr>
          <w:delText>t. Khi ch</w:delText>
        </w:r>
        <w:r>
          <w:rPr>
            <w:rFonts w:ascii="Times New Roman" w:eastAsia="Cambria Math" w:hAnsi="Times New Roman"/>
            <w:sz w:val="28"/>
            <w:szCs w:val="28"/>
            <w:lang w:val="nl-NL" w:eastAsia="en-US"/>
          </w:rPr>
          <w:delText>ủ</w:delText>
        </w:r>
        <w:r>
          <w:rPr>
            <w:rFonts w:ascii="Times New Roman" w:eastAsia="Cambria Math" w:hAnsi="Times New Roman"/>
            <w:sz w:val="28"/>
            <w:szCs w:val="28"/>
            <w:lang w:val="nl-NL" w:eastAsia="en-US"/>
          </w:rPr>
          <w:delText xml:space="preserve"> đ</w:delText>
        </w:r>
        <w:r>
          <w:rPr>
            <w:rFonts w:ascii="Times New Roman" w:eastAsia="Cambria Math" w:hAnsi="Times New Roman"/>
            <w:sz w:val="28"/>
            <w:szCs w:val="28"/>
            <w:lang w:val="nl-NL" w:eastAsia="en-US"/>
          </w:rPr>
          <w:delText>ầ</w:delText>
        </w:r>
        <w:r>
          <w:rPr>
            <w:rFonts w:ascii="Times New Roman" w:eastAsia="Cambria Math" w:hAnsi="Times New Roman"/>
            <w:sz w:val="28"/>
            <w:szCs w:val="28"/>
            <w:lang w:val="nl-NL" w:eastAsia="en-US"/>
          </w:rPr>
          <w:delText>u tư</w:delText>
        </w:r>
        <w:r>
          <w:rPr>
            <w:rFonts w:ascii="Times New Roman" w:eastAsia="Cambria Math" w:hAnsi="Times New Roman"/>
            <w:sz w:val="28"/>
            <w:szCs w:val="28"/>
            <w:lang w:val="nl-NL" w:eastAsia="en-US"/>
          </w:rPr>
          <w:delText xml:space="preserve"> đ</w:delText>
        </w:r>
        <w:r>
          <w:rPr>
            <w:rFonts w:ascii="Times New Roman" w:eastAsia="Cambria Math" w:hAnsi="Times New Roman"/>
            <w:sz w:val="28"/>
            <w:szCs w:val="28"/>
            <w:lang w:val="nl-NL" w:eastAsia="en-US"/>
          </w:rPr>
          <w:delText>ề</w:delText>
        </w:r>
        <w:r>
          <w:rPr>
            <w:rFonts w:ascii="Times New Roman" w:eastAsia="Cambria Math" w:hAnsi="Times New Roman"/>
            <w:sz w:val="28"/>
            <w:szCs w:val="28"/>
            <w:lang w:val="nl-NL" w:eastAsia="en-US"/>
          </w:rPr>
          <w:delText xml:space="preserve"> ngh</w:delText>
        </w:r>
        <w:r>
          <w:rPr>
            <w:rFonts w:ascii="Times New Roman" w:eastAsia="Cambria Math" w:hAnsi="Times New Roman"/>
            <w:sz w:val="28"/>
            <w:szCs w:val="28"/>
            <w:lang w:val="nl-NL" w:eastAsia="en-US"/>
          </w:rPr>
          <w:delText>ị</w:delText>
        </w:r>
        <w:r>
          <w:rPr>
            <w:rFonts w:ascii="Times New Roman" w:eastAsia="Cambria Math" w:hAnsi="Times New Roman"/>
            <w:sz w:val="28"/>
            <w:szCs w:val="28"/>
            <w:lang w:val="nl-NL" w:eastAsia="en-US"/>
          </w:rPr>
          <w:delText xml:space="preserve"> c</w:delText>
        </w:r>
        <w:r>
          <w:rPr>
            <w:rFonts w:ascii="Times New Roman" w:eastAsia="Cambria Math" w:hAnsi="Times New Roman"/>
            <w:sz w:val="28"/>
            <w:szCs w:val="28"/>
            <w:lang w:val="nl-NL" w:eastAsia="en-US"/>
          </w:rPr>
          <w:delText>ấ</w:delText>
        </w:r>
        <w:r>
          <w:rPr>
            <w:rFonts w:ascii="Times New Roman" w:eastAsia="Cambria Math" w:hAnsi="Times New Roman"/>
            <w:sz w:val="28"/>
            <w:szCs w:val="28"/>
            <w:lang w:val="nl-NL" w:eastAsia="en-US"/>
          </w:rPr>
          <w:delText>p phép cho t</w:delText>
        </w:r>
        <w:r>
          <w:rPr>
            <w:rFonts w:ascii="Times New Roman" w:eastAsia="Cambria Math" w:hAnsi="Times New Roman"/>
            <w:sz w:val="28"/>
            <w:szCs w:val="28"/>
            <w:lang w:val="nl-NL" w:eastAsia="en-US"/>
          </w:rPr>
          <w:delText>ấ</w:delText>
        </w:r>
        <w:r>
          <w:rPr>
            <w:rFonts w:ascii="Times New Roman" w:eastAsia="Cambria Math" w:hAnsi="Times New Roman"/>
            <w:sz w:val="28"/>
            <w:szCs w:val="28"/>
            <w:lang w:val="nl-NL" w:eastAsia="en-US"/>
          </w:rPr>
          <w:delText>t c</w:delText>
        </w:r>
        <w:r>
          <w:rPr>
            <w:rFonts w:ascii="Times New Roman" w:eastAsia="Cambria Math" w:hAnsi="Times New Roman"/>
            <w:sz w:val="28"/>
            <w:szCs w:val="28"/>
            <w:lang w:val="nl-NL" w:eastAsia="en-US"/>
          </w:rPr>
          <w:delText>ả</w:delText>
        </w:r>
        <w:r>
          <w:rPr>
            <w:rFonts w:ascii="Times New Roman" w:eastAsia="Cambria Math" w:hAnsi="Times New Roman"/>
            <w:sz w:val="28"/>
            <w:szCs w:val="28"/>
            <w:lang w:val="nl-NL" w:eastAsia="en-US"/>
          </w:rPr>
          <w:delText xml:space="preserve"> các công trình thu</w:delText>
        </w:r>
        <w:r>
          <w:rPr>
            <w:rFonts w:ascii="Times New Roman" w:eastAsia="Cambria Math" w:hAnsi="Times New Roman"/>
            <w:sz w:val="28"/>
            <w:szCs w:val="28"/>
            <w:lang w:val="nl-NL" w:eastAsia="en-US"/>
          </w:rPr>
          <w:delText>ộ</w:delText>
        </w:r>
        <w:r>
          <w:rPr>
            <w:rFonts w:ascii="Times New Roman" w:eastAsia="Cambria Math" w:hAnsi="Times New Roman"/>
            <w:sz w:val="28"/>
            <w:szCs w:val="28"/>
            <w:lang w:val="nl-NL" w:eastAsia="en-US"/>
          </w:rPr>
          <w:delText>c d</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 xml:space="preserve"> án, cơ quan c</w:delText>
        </w:r>
        <w:r>
          <w:rPr>
            <w:rFonts w:ascii="Times New Roman" w:eastAsia="Cambria Math" w:hAnsi="Times New Roman"/>
            <w:sz w:val="28"/>
            <w:szCs w:val="28"/>
            <w:lang w:val="nl-NL" w:eastAsia="en-US"/>
          </w:rPr>
          <w:delText>ấ</w:delText>
        </w:r>
        <w:r>
          <w:rPr>
            <w:rFonts w:ascii="Times New Roman" w:eastAsia="Cambria Math" w:hAnsi="Times New Roman"/>
            <w:sz w:val="28"/>
            <w:szCs w:val="28"/>
            <w:lang w:val="nl-NL" w:eastAsia="en-US"/>
          </w:rPr>
          <w:delText>p phép công trình cao nh</w:delText>
        </w:r>
        <w:r>
          <w:rPr>
            <w:rFonts w:ascii="Times New Roman" w:eastAsia="Cambria Math" w:hAnsi="Times New Roman"/>
            <w:sz w:val="28"/>
            <w:szCs w:val="28"/>
            <w:lang w:val="nl-NL" w:eastAsia="en-US"/>
          </w:rPr>
          <w:delText>ấ</w:delText>
        </w:r>
        <w:r>
          <w:rPr>
            <w:rFonts w:ascii="Times New Roman" w:eastAsia="Cambria Math" w:hAnsi="Times New Roman"/>
            <w:sz w:val="28"/>
            <w:szCs w:val="28"/>
            <w:lang w:val="nl-NL" w:eastAsia="en-US"/>
          </w:rPr>
          <w:delText>t c</w:delText>
        </w:r>
        <w:r>
          <w:rPr>
            <w:rFonts w:ascii="Times New Roman" w:eastAsia="Cambria Math" w:hAnsi="Times New Roman"/>
            <w:sz w:val="28"/>
            <w:szCs w:val="28"/>
            <w:lang w:val="nl-NL" w:eastAsia="en-US"/>
          </w:rPr>
          <w:delText>ủ</w:delText>
        </w:r>
        <w:r>
          <w:rPr>
            <w:rFonts w:ascii="Times New Roman" w:eastAsia="Cambria Math" w:hAnsi="Times New Roman"/>
            <w:sz w:val="28"/>
            <w:szCs w:val="28"/>
            <w:lang w:val="nl-NL" w:eastAsia="en-US"/>
          </w:rPr>
          <w:delText>a d</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 xml:space="preserve"> án th</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c hi</w:delText>
        </w:r>
        <w:r>
          <w:rPr>
            <w:rFonts w:ascii="Times New Roman" w:eastAsia="Cambria Math" w:hAnsi="Times New Roman"/>
            <w:sz w:val="28"/>
            <w:szCs w:val="28"/>
            <w:lang w:val="nl-NL" w:eastAsia="en-US"/>
          </w:rPr>
          <w:delText>ệ</w:delText>
        </w:r>
        <w:r>
          <w:rPr>
            <w:rFonts w:ascii="Times New Roman" w:eastAsia="Cambria Math" w:hAnsi="Times New Roman"/>
            <w:sz w:val="28"/>
            <w:szCs w:val="28"/>
            <w:lang w:val="nl-NL" w:eastAsia="en-US"/>
          </w:rPr>
          <w:delText>n vi</w:delText>
        </w:r>
        <w:r>
          <w:rPr>
            <w:rFonts w:ascii="Times New Roman" w:eastAsia="Cambria Math" w:hAnsi="Times New Roman"/>
            <w:sz w:val="28"/>
            <w:szCs w:val="28"/>
            <w:lang w:val="nl-NL" w:eastAsia="en-US"/>
          </w:rPr>
          <w:delText>ệ</w:delText>
        </w:r>
        <w:r>
          <w:rPr>
            <w:rFonts w:ascii="Times New Roman" w:eastAsia="Cambria Math" w:hAnsi="Times New Roman"/>
            <w:sz w:val="28"/>
            <w:szCs w:val="28"/>
            <w:lang w:val="nl-NL" w:eastAsia="en-US"/>
          </w:rPr>
          <w:delText>c c</w:delText>
        </w:r>
        <w:r>
          <w:rPr>
            <w:rFonts w:ascii="Times New Roman" w:eastAsia="Cambria Math" w:hAnsi="Times New Roman"/>
            <w:sz w:val="28"/>
            <w:szCs w:val="28"/>
            <w:lang w:val="nl-NL" w:eastAsia="en-US"/>
          </w:rPr>
          <w:delText>ấ</w:delText>
        </w:r>
        <w:r>
          <w:rPr>
            <w:rFonts w:ascii="Times New Roman" w:eastAsia="Cambria Math" w:hAnsi="Times New Roman"/>
            <w:sz w:val="28"/>
            <w:szCs w:val="28"/>
            <w:lang w:val="nl-NL" w:eastAsia="en-US"/>
          </w:rPr>
          <w:delText>p phép toàn b</w:delText>
        </w:r>
        <w:r>
          <w:rPr>
            <w:rFonts w:ascii="Times New Roman" w:eastAsia="Cambria Math" w:hAnsi="Times New Roman"/>
            <w:sz w:val="28"/>
            <w:szCs w:val="28"/>
            <w:lang w:val="nl-NL" w:eastAsia="en-US"/>
          </w:rPr>
          <w:delText>ộ</w:delText>
        </w:r>
        <w:r>
          <w:rPr>
            <w:rFonts w:ascii="Times New Roman" w:eastAsia="Cambria Math" w:hAnsi="Times New Roman"/>
            <w:sz w:val="28"/>
            <w:szCs w:val="28"/>
            <w:lang w:val="nl-NL" w:eastAsia="en-US"/>
          </w:rPr>
          <w:delText xml:space="preserve"> các công trình c</w:delText>
        </w:r>
        <w:r>
          <w:rPr>
            <w:rFonts w:ascii="Times New Roman" w:eastAsia="Cambria Math" w:hAnsi="Times New Roman"/>
            <w:sz w:val="28"/>
            <w:szCs w:val="28"/>
            <w:lang w:val="nl-NL" w:eastAsia="en-US"/>
          </w:rPr>
          <w:delText>ủ</w:delText>
        </w:r>
        <w:r>
          <w:rPr>
            <w:rFonts w:ascii="Times New Roman" w:eastAsia="Cambria Math" w:hAnsi="Times New Roman"/>
            <w:sz w:val="28"/>
            <w:szCs w:val="28"/>
            <w:lang w:val="nl-NL" w:eastAsia="en-US"/>
          </w:rPr>
          <w:delText>a d</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 xml:space="preserve"> án. </w:delText>
        </w:r>
      </w:del>
    </w:p>
    <w:p w:rsidR="00004446" w:rsidRDefault="009C7166">
      <w:pPr>
        <w:widowControl w:val="0"/>
        <w:spacing w:before="120" w:after="120" w:line="360" w:lineRule="exact"/>
        <w:rPr>
          <w:del w:id="810" w:author="Vân Nguyễn" w:date="2024-03-06T13:22:00Z"/>
          <w:rFonts w:ascii="Times New Roman" w:eastAsia="Calibri" w:hAnsi="Times New Roman"/>
          <w:sz w:val="28"/>
          <w:szCs w:val="28"/>
          <w:lang w:val="vi-VN" w:eastAsia="en-US"/>
        </w:rPr>
      </w:pPr>
      <w:del w:id="811" w:author="Vân Nguyễn" w:date="2024-03-06T13:22:00Z">
        <w:r>
          <w:rPr>
            <w:rFonts w:ascii="Times New Roman" w:eastAsia="Cambria Math" w:hAnsi="Times New Roman"/>
            <w:sz w:val="28"/>
            <w:szCs w:val="28"/>
            <w:lang w:val="nl-NL" w:eastAsia="en-US"/>
          </w:rPr>
          <w:delText>3. H</w:delText>
        </w:r>
        <w:r>
          <w:rPr>
            <w:rFonts w:ascii="Times New Roman" w:eastAsia="Cambria Math" w:hAnsi="Times New Roman"/>
            <w:sz w:val="28"/>
            <w:szCs w:val="28"/>
            <w:lang w:val="nl-NL" w:eastAsia="en-US"/>
          </w:rPr>
          <w:delText>ồ</w:delText>
        </w:r>
        <w:r>
          <w:rPr>
            <w:rFonts w:ascii="Times New Roman" w:eastAsia="Cambria Math" w:hAnsi="Times New Roman"/>
            <w:sz w:val="28"/>
            <w:szCs w:val="28"/>
            <w:lang w:val="nl-NL" w:eastAsia="en-US"/>
          </w:rPr>
          <w:delText xml:space="preserve"> sơ, trình t</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 xml:space="preserve"> th</w:delText>
        </w:r>
        <w:r>
          <w:rPr>
            <w:rFonts w:ascii="Times New Roman" w:eastAsia="Cambria Math" w:hAnsi="Times New Roman"/>
            <w:sz w:val="28"/>
            <w:szCs w:val="28"/>
            <w:lang w:val="nl-NL" w:eastAsia="en-US"/>
          </w:rPr>
          <w:delText>ủ</w:delText>
        </w:r>
        <w:r>
          <w:rPr>
            <w:rFonts w:ascii="Times New Roman" w:eastAsia="Cambria Math" w:hAnsi="Times New Roman"/>
            <w:sz w:val="28"/>
            <w:szCs w:val="28"/>
            <w:lang w:val="nl-NL" w:eastAsia="en-US"/>
          </w:rPr>
          <w:delText xml:space="preserve"> t</w:delText>
        </w:r>
        <w:r>
          <w:rPr>
            <w:rFonts w:ascii="Times New Roman" w:eastAsia="Cambria Math" w:hAnsi="Times New Roman"/>
            <w:sz w:val="28"/>
            <w:szCs w:val="28"/>
            <w:lang w:val="nl-NL" w:eastAsia="en-US"/>
          </w:rPr>
          <w:delText>ụ</w:delText>
        </w:r>
        <w:r>
          <w:rPr>
            <w:rFonts w:ascii="Times New Roman" w:eastAsia="Cambria Math" w:hAnsi="Times New Roman"/>
            <w:sz w:val="28"/>
            <w:szCs w:val="28"/>
            <w:lang w:val="nl-NL" w:eastAsia="en-US"/>
          </w:rPr>
          <w:delText>c, th</w:delText>
        </w:r>
        <w:r>
          <w:rPr>
            <w:rFonts w:ascii="Times New Roman" w:eastAsia="Cambria Math" w:hAnsi="Times New Roman"/>
            <w:sz w:val="28"/>
            <w:szCs w:val="28"/>
            <w:lang w:val="nl-NL" w:eastAsia="en-US"/>
          </w:rPr>
          <w:delText>ờ</w:delText>
        </w:r>
        <w:r>
          <w:rPr>
            <w:rFonts w:ascii="Times New Roman" w:eastAsia="Cambria Math" w:hAnsi="Times New Roman"/>
            <w:sz w:val="28"/>
            <w:szCs w:val="28"/>
            <w:lang w:val="nl-NL" w:eastAsia="en-US"/>
          </w:rPr>
          <w:delText>i gian, th</w:delText>
        </w:r>
        <w:r>
          <w:rPr>
            <w:rFonts w:ascii="Times New Roman" w:eastAsia="Cambria Math" w:hAnsi="Times New Roman"/>
            <w:sz w:val="28"/>
            <w:szCs w:val="28"/>
            <w:lang w:val="nl-NL" w:eastAsia="en-US"/>
          </w:rPr>
          <w:delText>ẩ</w:delText>
        </w:r>
        <w:r>
          <w:rPr>
            <w:rFonts w:ascii="Times New Roman" w:eastAsia="Cambria Math" w:hAnsi="Times New Roman"/>
            <w:sz w:val="28"/>
            <w:szCs w:val="28"/>
            <w:lang w:val="nl-NL" w:eastAsia="en-US"/>
          </w:rPr>
          <w:delText>m quy</w:delText>
        </w:r>
        <w:r>
          <w:rPr>
            <w:rFonts w:ascii="Times New Roman" w:eastAsia="Cambria Math" w:hAnsi="Times New Roman"/>
            <w:sz w:val="28"/>
            <w:szCs w:val="28"/>
            <w:lang w:val="nl-NL" w:eastAsia="en-US"/>
          </w:rPr>
          <w:delText>ề</w:delText>
        </w:r>
        <w:r>
          <w:rPr>
            <w:rFonts w:ascii="Times New Roman" w:eastAsia="Cambria Math" w:hAnsi="Times New Roman"/>
            <w:sz w:val="28"/>
            <w:szCs w:val="28"/>
            <w:lang w:val="nl-NL" w:eastAsia="en-US"/>
          </w:rPr>
          <w:delText>n c</w:delText>
        </w:r>
        <w:r>
          <w:rPr>
            <w:rFonts w:ascii="Times New Roman" w:eastAsia="Cambria Math" w:hAnsi="Times New Roman"/>
            <w:sz w:val="28"/>
            <w:szCs w:val="28"/>
            <w:lang w:val="nl-NL" w:eastAsia="en-US"/>
          </w:rPr>
          <w:delText>ấ</w:delText>
        </w:r>
        <w:r>
          <w:rPr>
            <w:rFonts w:ascii="Times New Roman" w:eastAsia="Cambria Math" w:hAnsi="Times New Roman"/>
            <w:sz w:val="28"/>
            <w:szCs w:val="28"/>
            <w:lang w:val="nl-NL" w:eastAsia="en-US"/>
          </w:rPr>
          <w:delText>p gi</w:delText>
        </w:r>
        <w:r>
          <w:rPr>
            <w:rFonts w:ascii="Times New Roman" w:eastAsia="Cambria Math" w:hAnsi="Times New Roman"/>
            <w:sz w:val="28"/>
            <w:szCs w:val="28"/>
            <w:lang w:val="nl-NL" w:eastAsia="en-US"/>
          </w:rPr>
          <w:delText>ấ</w:delText>
        </w:r>
        <w:r>
          <w:rPr>
            <w:rFonts w:ascii="Times New Roman" w:eastAsia="Cambria Math" w:hAnsi="Times New Roman"/>
            <w:sz w:val="28"/>
            <w:szCs w:val="28"/>
            <w:lang w:val="nl-NL" w:eastAsia="en-US"/>
          </w:rPr>
          <w:delText>y phép xây d</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ng đư</w:delText>
        </w:r>
        <w:r>
          <w:rPr>
            <w:rFonts w:ascii="Times New Roman" w:eastAsia="Cambria Math" w:hAnsi="Times New Roman"/>
            <w:sz w:val="28"/>
            <w:szCs w:val="28"/>
            <w:lang w:val="nl-NL" w:eastAsia="en-US"/>
          </w:rPr>
          <w:delText>ợ</w:delText>
        </w:r>
        <w:r>
          <w:rPr>
            <w:rFonts w:ascii="Times New Roman" w:eastAsia="Cambria Math" w:hAnsi="Times New Roman"/>
            <w:sz w:val="28"/>
            <w:szCs w:val="28"/>
            <w:lang w:val="nl-NL" w:eastAsia="en-US"/>
          </w:rPr>
          <w:delText>c th</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c hi</w:delText>
        </w:r>
        <w:r>
          <w:rPr>
            <w:rFonts w:ascii="Times New Roman" w:eastAsia="Cambria Math" w:hAnsi="Times New Roman"/>
            <w:sz w:val="28"/>
            <w:szCs w:val="28"/>
            <w:lang w:val="nl-NL" w:eastAsia="en-US"/>
          </w:rPr>
          <w:delText>ệ</w:delText>
        </w:r>
        <w:r>
          <w:rPr>
            <w:rFonts w:ascii="Times New Roman" w:eastAsia="Cambria Math" w:hAnsi="Times New Roman"/>
            <w:sz w:val="28"/>
            <w:szCs w:val="28"/>
            <w:lang w:val="nl-NL" w:eastAsia="en-US"/>
          </w:rPr>
          <w:delText xml:space="preserve">n theo </w:delText>
        </w:r>
        <w:r>
          <w:rPr>
            <w:rFonts w:ascii="Times New Roman" w:eastAsia="Cambria Math" w:hAnsi="Times New Roman"/>
            <w:sz w:val="28"/>
            <w:szCs w:val="28"/>
            <w:lang w:val="nl-NL" w:eastAsia="en-US"/>
          </w:rPr>
          <w:delText>quy đ</w:delText>
        </w:r>
        <w:r>
          <w:rPr>
            <w:rFonts w:ascii="Times New Roman" w:eastAsia="Cambria Math" w:hAnsi="Times New Roman"/>
            <w:sz w:val="28"/>
            <w:szCs w:val="28"/>
            <w:lang w:val="nl-NL" w:eastAsia="en-US"/>
          </w:rPr>
          <w:delText>ị</w:delText>
        </w:r>
        <w:r>
          <w:rPr>
            <w:rFonts w:ascii="Times New Roman" w:eastAsia="Cambria Math" w:hAnsi="Times New Roman"/>
            <w:sz w:val="28"/>
            <w:szCs w:val="28"/>
            <w:lang w:val="nl-NL" w:eastAsia="en-US"/>
          </w:rPr>
          <w:delText>nh c</w:delText>
        </w:r>
        <w:r>
          <w:rPr>
            <w:rFonts w:ascii="Times New Roman" w:eastAsia="Cambria Math" w:hAnsi="Times New Roman"/>
            <w:sz w:val="28"/>
            <w:szCs w:val="28"/>
            <w:lang w:val="nl-NL" w:eastAsia="en-US"/>
          </w:rPr>
          <w:delText>ủ</w:delText>
        </w:r>
        <w:r>
          <w:rPr>
            <w:rFonts w:ascii="Times New Roman" w:eastAsia="Cambria Math" w:hAnsi="Times New Roman"/>
            <w:sz w:val="28"/>
            <w:szCs w:val="28"/>
            <w:lang w:val="nl-NL" w:eastAsia="en-US"/>
          </w:rPr>
          <w:delText>a pháp lu</w:delText>
        </w:r>
        <w:r>
          <w:rPr>
            <w:rFonts w:ascii="Times New Roman" w:eastAsia="Cambria Math" w:hAnsi="Times New Roman"/>
            <w:sz w:val="28"/>
            <w:szCs w:val="28"/>
            <w:lang w:val="nl-NL" w:eastAsia="en-US"/>
          </w:rPr>
          <w:delText>ậ</w:delText>
        </w:r>
        <w:r>
          <w:rPr>
            <w:rFonts w:ascii="Times New Roman" w:eastAsia="Cambria Math" w:hAnsi="Times New Roman"/>
            <w:sz w:val="28"/>
            <w:szCs w:val="28"/>
            <w:lang w:val="nl-NL" w:eastAsia="en-US"/>
          </w:rPr>
          <w:delText>t v</w:delText>
        </w:r>
        <w:r>
          <w:rPr>
            <w:rFonts w:ascii="Times New Roman" w:eastAsia="Cambria Math" w:hAnsi="Times New Roman"/>
            <w:sz w:val="28"/>
            <w:szCs w:val="28"/>
            <w:lang w:val="nl-NL" w:eastAsia="en-US"/>
          </w:rPr>
          <w:delText>ề</w:delText>
        </w:r>
        <w:r>
          <w:rPr>
            <w:rFonts w:ascii="Times New Roman" w:eastAsia="Cambria Math" w:hAnsi="Times New Roman"/>
            <w:sz w:val="28"/>
            <w:szCs w:val="28"/>
            <w:lang w:val="nl-NL" w:eastAsia="en-US"/>
          </w:rPr>
          <w:delText xml:space="preserve"> xây d</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ng.</w:delText>
        </w:r>
      </w:del>
    </w:p>
    <w:p w:rsidR="00004446" w:rsidRDefault="009C7166">
      <w:pPr>
        <w:widowControl w:val="0"/>
        <w:numPr>
          <w:ilvl w:val="0"/>
          <w:numId w:val="1"/>
        </w:numPr>
        <w:spacing w:before="120" w:after="120" w:line="360" w:lineRule="exact"/>
        <w:ind w:left="0"/>
        <w:outlineLvl w:val="1"/>
        <w:rPr>
          <w:del w:id="812" w:author="Vân Nguyễn" w:date="2024-03-06T13:22:00Z"/>
          <w:rFonts w:ascii="Times New Roman" w:hAnsi="Times New Roman"/>
          <w:b/>
          <w:bCs/>
          <w:sz w:val="28"/>
          <w:szCs w:val="28"/>
          <w:lang w:val="nl-NL"/>
        </w:rPr>
      </w:pPr>
      <w:del w:id="813" w:author="Vân Nguyễn" w:date="2024-03-06T13:22:00Z">
        <w:r>
          <w:rPr>
            <w:rFonts w:ascii="Times New Roman" w:hAnsi="Times New Roman"/>
            <w:b/>
            <w:bCs/>
            <w:sz w:val="28"/>
            <w:szCs w:val="28"/>
            <w:lang w:val="nl-NL"/>
          </w:rPr>
          <w:delText xml:space="preserve">Thi công xây dựng, vận hành công trình xây dựng </w:delText>
        </w:r>
      </w:del>
    </w:p>
    <w:p w:rsidR="00004446" w:rsidRDefault="009C7166">
      <w:pPr>
        <w:widowControl w:val="0"/>
        <w:spacing w:before="120" w:after="120" w:line="360" w:lineRule="exact"/>
        <w:ind w:firstLine="709"/>
        <w:rPr>
          <w:del w:id="814" w:author="Vân Nguyễn" w:date="2024-03-06T13:22:00Z"/>
          <w:rFonts w:ascii="Times New Roman" w:eastAsia="Cambria Math" w:hAnsi="Times New Roman"/>
          <w:sz w:val="28"/>
          <w:szCs w:val="28"/>
          <w:lang w:val="nl-NL" w:eastAsia="en-US"/>
        </w:rPr>
      </w:pPr>
      <w:del w:id="815" w:author="Vân Nguyễn" w:date="2024-03-06T13:22:00Z">
        <w:r>
          <w:rPr>
            <w:rFonts w:ascii="Times New Roman" w:eastAsia="Cambria Math" w:hAnsi="Times New Roman"/>
            <w:sz w:val="28"/>
            <w:szCs w:val="28"/>
            <w:lang w:val="nl-NL" w:eastAsia="en-US"/>
          </w:rPr>
          <w:delText>1. Sau khi đư</w:delText>
        </w:r>
        <w:r>
          <w:rPr>
            <w:rFonts w:ascii="Times New Roman" w:eastAsia="Cambria Math" w:hAnsi="Times New Roman"/>
            <w:sz w:val="28"/>
            <w:szCs w:val="28"/>
            <w:lang w:val="nl-NL" w:eastAsia="en-US"/>
          </w:rPr>
          <w:delText>ợ</w:delText>
        </w:r>
        <w:r>
          <w:rPr>
            <w:rFonts w:ascii="Times New Roman" w:eastAsia="Cambria Math" w:hAnsi="Times New Roman"/>
            <w:sz w:val="28"/>
            <w:szCs w:val="28"/>
            <w:lang w:val="nl-NL" w:eastAsia="en-US"/>
          </w:rPr>
          <w:delText>c c</w:delText>
        </w:r>
        <w:r>
          <w:rPr>
            <w:rFonts w:ascii="Times New Roman" w:eastAsia="Cambria Math" w:hAnsi="Times New Roman"/>
            <w:sz w:val="28"/>
            <w:szCs w:val="28"/>
            <w:lang w:val="nl-NL" w:eastAsia="en-US"/>
          </w:rPr>
          <w:delText>ấ</w:delText>
        </w:r>
        <w:r>
          <w:rPr>
            <w:rFonts w:ascii="Times New Roman" w:eastAsia="Cambria Math" w:hAnsi="Times New Roman"/>
            <w:sz w:val="28"/>
            <w:szCs w:val="28"/>
            <w:lang w:val="nl-NL" w:eastAsia="en-US"/>
          </w:rPr>
          <w:delText>p phép xây d</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ng thì ch</w:delText>
        </w:r>
        <w:r>
          <w:rPr>
            <w:rFonts w:ascii="Times New Roman" w:eastAsia="Cambria Math" w:hAnsi="Times New Roman"/>
            <w:sz w:val="28"/>
            <w:szCs w:val="28"/>
            <w:lang w:val="nl-NL" w:eastAsia="en-US"/>
          </w:rPr>
          <w:delText>ủ</w:delText>
        </w:r>
        <w:r>
          <w:rPr>
            <w:rFonts w:ascii="Times New Roman" w:eastAsia="Cambria Math" w:hAnsi="Times New Roman"/>
            <w:sz w:val="28"/>
            <w:szCs w:val="28"/>
            <w:lang w:val="nl-NL" w:eastAsia="en-US"/>
          </w:rPr>
          <w:delText xml:space="preserve"> đ</w:delText>
        </w:r>
        <w:r>
          <w:rPr>
            <w:rFonts w:ascii="Times New Roman" w:eastAsia="Cambria Math" w:hAnsi="Times New Roman"/>
            <w:sz w:val="28"/>
            <w:szCs w:val="28"/>
            <w:lang w:val="nl-NL" w:eastAsia="en-US"/>
          </w:rPr>
          <w:delText>ầ</w:delText>
        </w:r>
        <w:r>
          <w:rPr>
            <w:rFonts w:ascii="Times New Roman" w:eastAsia="Cambria Math" w:hAnsi="Times New Roman"/>
            <w:sz w:val="28"/>
            <w:szCs w:val="28"/>
            <w:lang w:val="nl-NL" w:eastAsia="en-US"/>
          </w:rPr>
          <w:delText>u tư ph</w:delText>
        </w:r>
        <w:r>
          <w:rPr>
            <w:rFonts w:ascii="Times New Roman" w:eastAsia="Cambria Math" w:hAnsi="Times New Roman"/>
            <w:sz w:val="28"/>
            <w:szCs w:val="28"/>
            <w:lang w:val="nl-NL" w:eastAsia="en-US"/>
          </w:rPr>
          <w:delText>ả</w:delText>
        </w:r>
        <w:r>
          <w:rPr>
            <w:rFonts w:ascii="Times New Roman" w:eastAsia="Cambria Math" w:hAnsi="Times New Roman"/>
            <w:sz w:val="28"/>
            <w:szCs w:val="28"/>
            <w:lang w:val="nl-NL" w:eastAsia="en-US"/>
          </w:rPr>
          <w:delText>i g</w:delText>
        </w:r>
        <w:r>
          <w:rPr>
            <w:rFonts w:ascii="Times New Roman" w:eastAsia="Cambria Math" w:hAnsi="Times New Roman"/>
            <w:sz w:val="28"/>
            <w:szCs w:val="28"/>
            <w:lang w:val="nl-NL" w:eastAsia="en-US"/>
          </w:rPr>
          <w:delText>ử</w:delText>
        </w:r>
        <w:r>
          <w:rPr>
            <w:rFonts w:ascii="Times New Roman" w:eastAsia="Cambria Math" w:hAnsi="Times New Roman"/>
            <w:sz w:val="28"/>
            <w:szCs w:val="28"/>
            <w:lang w:val="nl-NL" w:eastAsia="en-US"/>
          </w:rPr>
          <w:delText>i thông báo kh</w:delText>
        </w:r>
        <w:r>
          <w:rPr>
            <w:rFonts w:ascii="Times New Roman" w:eastAsia="Cambria Math" w:hAnsi="Times New Roman"/>
            <w:sz w:val="28"/>
            <w:szCs w:val="28"/>
            <w:lang w:val="nl-NL" w:eastAsia="en-US"/>
          </w:rPr>
          <w:delText>ở</w:delText>
        </w:r>
        <w:r>
          <w:rPr>
            <w:rFonts w:ascii="Times New Roman" w:eastAsia="Cambria Math" w:hAnsi="Times New Roman"/>
            <w:sz w:val="28"/>
            <w:szCs w:val="28"/>
            <w:lang w:val="nl-NL" w:eastAsia="en-US"/>
          </w:rPr>
          <w:delText>i công xây d</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ng đ</w:delText>
        </w:r>
        <w:r>
          <w:rPr>
            <w:rFonts w:ascii="Times New Roman" w:eastAsia="Cambria Math" w:hAnsi="Times New Roman"/>
            <w:sz w:val="28"/>
            <w:szCs w:val="28"/>
            <w:lang w:val="nl-NL" w:eastAsia="en-US"/>
          </w:rPr>
          <w:delText>ế</w:delText>
        </w:r>
        <w:r>
          <w:rPr>
            <w:rFonts w:ascii="Times New Roman" w:eastAsia="Cambria Math" w:hAnsi="Times New Roman"/>
            <w:sz w:val="28"/>
            <w:szCs w:val="28"/>
            <w:lang w:val="nl-NL" w:eastAsia="en-US"/>
          </w:rPr>
          <w:delText>n cơ quan qu</w:delText>
        </w:r>
        <w:r>
          <w:rPr>
            <w:rFonts w:ascii="Times New Roman" w:eastAsia="Cambria Math" w:hAnsi="Times New Roman"/>
            <w:sz w:val="28"/>
            <w:szCs w:val="28"/>
            <w:lang w:val="nl-NL" w:eastAsia="en-US"/>
          </w:rPr>
          <w:delText>ả</w:delText>
        </w:r>
        <w:r>
          <w:rPr>
            <w:rFonts w:ascii="Times New Roman" w:eastAsia="Cambria Math" w:hAnsi="Times New Roman"/>
            <w:sz w:val="28"/>
            <w:szCs w:val="28"/>
            <w:lang w:val="nl-NL" w:eastAsia="en-US"/>
          </w:rPr>
          <w:delText>n lý v</w:delText>
        </w:r>
        <w:r>
          <w:rPr>
            <w:rFonts w:ascii="Times New Roman" w:eastAsia="Cambria Math" w:hAnsi="Times New Roman"/>
            <w:sz w:val="28"/>
            <w:szCs w:val="28"/>
            <w:lang w:val="nl-NL" w:eastAsia="en-US"/>
          </w:rPr>
          <w:delText>ề</w:delText>
        </w:r>
        <w:r>
          <w:rPr>
            <w:rFonts w:ascii="Times New Roman" w:eastAsia="Cambria Math" w:hAnsi="Times New Roman"/>
            <w:sz w:val="28"/>
            <w:szCs w:val="28"/>
            <w:lang w:val="nl-NL" w:eastAsia="en-US"/>
          </w:rPr>
          <w:delText xml:space="preserve"> xây d</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ng t</w:delText>
        </w:r>
        <w:r>
          <w:rPr>
            <w:rFonts w:ascii="Times New Roman" w:eastAsia="Cambria Math" w:hAnsi="Times New Roman"/>
            <w:sz w:val="28"/>
            <w:szCs w:val="28"/>
            <w:lang w:val="nl-NL" w:eastAsia="en-US"/>
          </w:rPr>
          <w:delText>ạ</w:delText>
        </w:r>
        <w:r>
          <w:rPr>
            <w:rFonts w:ascii="Times New Roman" w:eastAsia="Cambria Math" w:hAnsi="Times New Roman"/>
            <w:sz w:val="28"/>
            <w:szCs w:val="28"/>
            <w:lang w:val="nl-NL" w:eastAsia="en-US"/>
          </w:rPr>
          <w:delText>i đ</w:delText>
        </w:r>
        <w:r>
          <w:rPr>
            <w:rFonts w:ascii="Times New Roman" w:eastAsia="Cambria Math" w:hAnsi="Times New Roman"/>
            <w:sz w:val="28"/>
            <w:szCs w:val="28"/>
            <w:lang w:val="nl-NL" w:eastAsia="en-US"/>
          </w:rPr>
          <w:delText>ị</w:delText>
        </w:r>
        <w:r>
          <w:rPr>
            <w:rFonts w:ascii="Times New Roman" w:eastAsia="Cambria Math" w:hAnsi="Times New Roman"/>
            <w:sz w:val="28"/>
            <w:szCs w:val="28"/>
            <w:lang w:val="nl-NL" w:eastAsia="en-US"/>
          </w:rPr>
          <w:delText>a phương theo quy đ</w:delText>
        </w:r>
        <w:r>
          <w:rPr>
            <w:rFonts w:ascii="Times New Roman" w:eastAsia="Cambria Math" w:hAnsi="Times New Roman"/>
            <w:sz w:val="28"/>
            <w:szCs w:val="28"/>
            <w:lang w:val="nl-NL" w:eastAsia="en-US"/>
          </w:rPr>
          <w:delText>ị</w:delText>
        </w:r>
        <w:r>
          <w:rPr>
            <w:rFonts w:ascii="Times New Roman" w:eastAsia="Cambria Math" w:hAnsi="Times New Roman"/>
            <w:sz w:val="28"/>
            <w:szCs w:val="28"/>
            <w:lang w:val="nl-NL" w:eastAsia="en-US"/>
          </w:rPr>
          <w:delText>nh c</w:delText>
        </w:r>
        <w:r>
          <w:rPr>
            <w:rFonts w:ascii="Times New Roman" w:eastAsia="Cambria Math" w:hAnsi="Times New Roman"/>
            <w:sz w:val="28"/>
            <w:szCs w:val="28"/>
            <w:lang w:val="nl-NL" w:eastAsia="en-US"/>
          </w:rPr>
          <w:delText>ủ</w:delText>
        </w:r>
        <w:r>
          <w:rPr>
            <w:rFonts w:ascii="Times New Roman" w:eastAsia="Cambria Math" w:hAnsi="Times New Roman"/>
            <w:sz w:val="28"/>
            <w:szCs w:val="28"/>
            <w:lang w:val="nl-NL" w:eastAsia="en-US"/>
          </w:rPr>
          <w:delText>a pháp lu</w:delText>
        </w:r>
        <w:r>
          <w:rPr>
            <w:rFonts w:ascii="Times New Roman" w:eastAsia="Cambria Math" w:hAnsi="Times New Roman"/>
            <w:sz w:val="28"/>
            <w:szCs w:val="28"/>
            <w:lang w:val="nl-NL" w:eastAsia="en-US"/>
          </w:rPr>
          <w:delText>ậ</w:delText>
        </w:r>
        <w:r>
          <w:rPr>
            <w:rFonts w:ascii="Times New Roman" w:eastAsia="Cambria Math" w:hAnsi="Times New Roman"/>
            <w:sz w:val="28"/>
            <w:szCs w:val="28"/>
            <w:lang w:val="nl-NL" w:eastAsia="en-US"/>
          </w:rPr>
          <w:delText>t xây d</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ng.</w:delText>
        </w:r>
        <w:r>
          <w:rPr>
            <w:rFonts w:ascii="Times New Roman" w:eastAsia="Cambria Math" w:hAnsi="Times New Roman"/>
            <w:sz w:val="28"/>
            <w:szCs w:val="28"/>
            <w:lang w:val="nl-NL" w:eastAsia="en-US"/>
          </w:rPr>
          <w:delText xml:space="preserve"> </w:delText>
        </w:r>
      </w:del>
    </w:p>
    <w:p w:rsidR="00004446" w:rsidRDefault="009C7166">
      <w:pPr>
        <w:widowControl w:val="0"/>
        <w:spacing w:before="120" w:after="120" w:line="360" w:lineRule="exact"/>
        <w:ind w:firstLine="709"/>
        <w:rPr>
          <w:del w:id="816" w:author="Vân Nguyễn" w:date="2024-03-06T13:22:00Z"/>
          <w:rFonts w:ascii="Times New Roman" w:eastAsia="Cambria Math" w:hAnsi="Times New Roman"/>
          <w:sz w:val="28"/>
          <w:szCs w:val="28"/>
          <w:lang w:val="nl-NL" w:eastAsia="en-US"/>
        </w:rPr>
      </w:pPr>
      <w:del w:id="817" w:author="Vân Nguyễn" w:date="2024-03-06T13:22:00Z">
        <w:r>
          <w:rPr>
            <w:rFonts w:ascii="Times New Roman" w:eastAsia="Cambria Math" w:hAnsi="Times New Roman"/>
            <w:sz w:val="28"/>
            <w:szCs w:val="28"/>
            <w:lang w:val="nl-NL" w:eastAsia="en-US"/>
          </w:rPr>
          <w:delText>2. Sau khi các h</w:delText>
        </w:r>
        <w:r>
          <w:rPr>
            <w:rFonts w:ascii="Times New Roman" w:eastAsia="Cambria Math" w:hAnsi="Times New Roman"/>
            <w:sz w:val="28"/>
            <w:szCs w:val="28"/>
            <w:lang w:val="nl-NL" w:eastAsia="en-US"/>
          </w:rPr>
          <w:delText>ạ</w:delText>
        </w:r>
        <w:r>
          <w:rPr>
            <w:rFonts w:ascii="Times New Roman" w:eastAsia="Cambria Math" w:hAnsi="Times New Roman"/>
            <w:sz w:val="28"/>
            <w:szCs w:val="28"/>
            <w:lang w:val="nl-NL" w:eastAsia="en-US"/>
          </w:rPr>
          <w:delText>ng m</w:delText>
        </w:r>
        <w:r>
          <w:rPr>
            <w:rFonts w:ascii="Times New Roman" w:eastAsia="Cambria Math" w:hAnsi="Times New Roman"/>
            <w:sz w:val="28"/>
            <w:szCs w:val="28"/>
            <w:lang w:val="nl-NL" w:eastAsia="en-US"/>
          </w:rPr>
          <w:delText>ụ</w:delText>
        </w:r>
        <w:r>
          <w:rPr>
            <w:rFonts w:ascii="Times New Roman" w:eastAsia="Cambria Math" w:hAnsi="Times New Roman"/>
            <w:sz w:val="28"/>
            <w:szCs w:val="28"/>
            <w:lang w:val="nl-NL" w:eastAsia="en-US"/>
          </w:rPr>
          <w:delText>c công trình đư</w:delText>
        </w:r>
        <w:r>
          <w:rPr>
            <w:rFonts w:ascii="Times New Roman" w:eastAsia="Cambria Math" w:hAnsi="Times New Roman"/>
            <w:sz w:val="28"/>
            <w:szCs w:val="28"/>
            <w:lang w:val="nl-NL" w:eastAsia="en-US"/>
          </w:rPr>
          <w:delText>ợ</w:delText>
        </w:r>
        <w:r>
          <w:rPr>
            <w:rFonts w:ascii="Times New Roman" w:eastAsia="Cambria Math" w:hAnsi="Times New Roman"/>
            <w:sz w:val="28"/>
            <w:szCs w:val="28"/>
            <w:lang w:val="nl-NL" w:eastAsia="en-US"/>
          </w:rPr>
          <w:delText>c hoàn thành theo h</w:delText>
        </w:r>
        <w:r>
          <w:rPr>
            <w:rFonts w:ascii="Times New Roman" w:eastAsia="Cambria Math" w:hAnsi="Times New Roman"/>
            <w:sz w:val="28"/>
            <w:szCs w:val="28"/>
            <w:lang w:val="nl-NL" w:eastAsia="en-US"/>
          </w:rPr>
          <w:delText>ợ</w:delText>
        </w:r>
        <w:r>
          <w:rPr>
            <w:rFonts w:ascii="Times New Roman" w:eastAsia="Cambria Math" w:hAnsi="Times New Roman"/>
            <w:sz w:val="28"/>
            <w:szCs w:val="28"/>
            <w:lang w:val="nl-NL" w:eastAsia="en-US"/>
          </w:rPr>
          <w:delText>p đ</w:delText>
        </w:r>
        <w:r>
          <w:rPr>
            <w:rFonts w:ascii="Times New Roman" w:eastAsia="Cambria Math" w:hAnsi="Times New Roman"/>
            <w:sz w:val="28"/>
            <w:szCs w:val="28"/>
            <w:lang w:val="nl-NL" w:eastAsia="en-US"/>
          </w:rPr>
          <w:delText>ồ</w:delText>
        </w:r>
        <w:r>
          <w:rPr>
            <w:rFonts w:ascii="Times New Roman" w:eastAsia="Cambria Math" w:hAnsi="Times New Roman"/>
            <w:sz w:val="28"/>
            <w:szCs w:val="28"/>
            <w:lang w:val="nl-NL" w:eastAsia="en-US"/>
          </w:rPr>
          <w:delText>ng đã ký k</w:delText>
        </w:r>
        <w:r>
          <w:rPr>
            <w:rFonts w:ascii="Times New Roman" w:eastAsia="Cambria Math" w:hAnsi="Times New Roman"/>
            <w:sz w:val="28"/>
            <w:szCs w:val="28"/>
            <w:lang w:val="nl-NL" w:eastAsia="en-US"/>
          </w:rPr>
          <w:delText>ế</w:delText>
        </w:r>
        <w:r>
          <w:rPr>
            <w:rFonts w:ascii="Times New Roman" w:eastAsia="Cambria Math" w:hAnsi="Times New Roman"/>
            <w:sz w:val="28"/>
            <w:szCs w:val="28"/>
            <w:lang w:val="nl-NL" w:eastAsia="en-US"/>
          </w:rPr>
          <w:delText>t thì các bên có trách nhi</w:delText>
        </w:r>
        <w:r>
          <w:rPr>
            <w:rFonts w:ascii="Times New Roman" w:eastAsia="Cambria Math" w:hAnsi="Times New Roman"/>
            <w:sz w:val="28"/>
            <w:szCs w:val="28"/>
            <w:lang w:val="nl-NL" w:eastAsia="en-US"/>
          </w:rPr>
          <w:delText>ệ</w:delText>
        </w:r>
        <w:r>
          <w:rPr>
            <w:rFonts w:ascii="Times New Roman" w:eastAsia="Cambria Math" w:hAnsi="Times New Roman"/>
            <w:sz w:val="28"/>
            <w:szCs w:val="28"/>
            <w:lang w:val="nl-NL" w:eastAsia="en-US"/>
          </w:rPr>
          <w:delText>m v</w:delText>
        </w:r>
        <w:r>
          <w:rPr>
            <w:rFonts w:ascii="Times New Roman" w:eastAsia="Cambria Math" w:hAnsi="Times New Roman"/>
            <w:sz w:val="28"/>
            <w:szCs w:val="28"/>
            <w:lang w:val="nl-NL" w:eastAsia="en-US"/>
          </w:rPr>
          <w:delText>ậ</w:delText>
        </w:r>
        <w:r>
          <w:rPr>
            <w:rFonts w:ascii="Times New Roman" w:eastAsia="Cambria Math" w:hAnsi="Times New Roman"/>
            <w:sz w:val="28"/>
            <w:szCs w:val="28"/>
            <w:lang w:val="nl-NL" w:eastAsia="en-US"/>
          </w:rPr>
          <w:delText>n hành và nghi</w:delText>
        </w:r>
        <w:r>
          <w:rPr>
            <w:rFonts w:ascii="Times New Roman" w:eastAsia="Cambria Math" w:hAnsi="Times New Roman"/>
            <w:sz w:val="28"/>
            <w:szCs w:val="28"/>
            <w:lang w:val="nl-NL" w:eastAsia="en-US"/>
          </w:rPr>
          <w:delText>ệ</w:delText>
        </w:r>
        <w:r>
          <w:rPr>
            <w:rFonts w:ascii="Times New Roman" w:eastAsia="Cambria Math" w:hAnsi="Times New Roman"/>
            <w:sz w:val="28"/>
            <w:szCs w:val="28"/>
            <w:lang w:val="nl-NL" w:eastAsia="en-US"/>
          </w:rPr>
          <w:delText>m thu theo hư</w:delText>
        </w:r>
        <w:r>
          <w:rPr>
            <w:rFonts w:ascii="Times New Roman" w:eastAsia="Cambria Math" w:hAnsi="Times New Roman"/>
            <w:sz w:val="28"/>
            <w:szCs w:val="28"/>
            <w:lang w:val="nl-NL" w:eastAsia="en-US"/>
          </w:rPr>
          <w:delText>ớ</w:delText>
        </w:r>
        <w:r>
          <w:rPr>
            <w:rFonts w:ascii="Times New Roman" w:eastAsia="Cambria Math" w:hAnsi="Times New Roman"/>
            <w:sz w:val="28"/>
            <w:szCs w:val="28"/>
            <w:lang w:val="nl-NL" w:eastAsia="en-US"/>
          </w:rPr>
          <w:delText>ng d</w:delText>
        </w:r>
        <w:r>
          <w:rPr>
            <w:rFonts w:ascii="Times New Roman" w:eastAsia="Cambria Math" w:hAnsi="Times New Roman"/>
            <w:sz w:val="28"/>
            <w:szCs w:val="28"/>
            <w:lang w:val="nl-NL" w:eastAsia="en-US"/>
          </w:rPr>
          <w:delText>ẫ</w:delText>
        </w:r>
        <w:r>
          <w:rPr>
            <w:rFonts w:ascii="Times New Roman" w:eastAsia="Cambria Math" w:hAnsi="Times New Roman"/>
            <w:sz w:val="28"/>
            <w:szCs w:val="28"/>
            <w:lang w:val="nl-NL" w:eastAsia="en-US"/>
          </w:rPr>
          <w:delText>n s</w:delText>
        </w:r>
        <w:r>
          <w:rPr>
            <w:rFonts w:ascii="Times New Roman" w:eastAsia="Cambria Math" w:hAnsi="Times New Roman"/>
            <w:sz w:val="28"/>
            <w:szCs w:val="28"/>
            <w:lang w:val="nl-NL" w:eastAsia="en-US"/>
          </w:rPr>
          <w:delText>ử</w:delText>
        </w:r>
        <w:r>
          <w:rPr>
            <w:rFonts w:ascii="Times New Roman" w:eastAsia="Cambria Math" w:hAnsi="Times New Roman"/>
            <w:sz w:val="28"/>
            <w:szCs w:val="28"/>
            <w:lang w:val="nl-NL" w:eastAsia="en-US"/>
          </w:rPr>
          <w:delText xml:space="preserve"> d</w:delText>
        </w:r>
        <w:r>
          <w:rPr>
            <w:rFonts w:ascii="Times New Roman" w:eastAsia="Cambria Math" w:hAnsi="Times New Roman"/>
            <w:sz w:val="28"/>
            <w:szCs w:val="28"/>
            <w:lang w:val="nl-NL" w:eastAsia="en-US"/>
          </w:rPr>
          <w:delText>ụ</w:delText>
        </w:r>
        <w:r>
          <w:rPr>
            <w:rFonts w:ascii="Times New Roman" w:eastAsia="Cambria Math" w:hAnsi="Times New Roman"/>
            <w:sz w:val="28"/>
            <w:szCs w:val="28"/>
            <w:lang w:val="nl-NL" w:eastAsia="en-US"/>
          </w:rPr>
          <w:delText>ng, đ</w:delText>
        </w:r>
        <w:r>
          <w:rPr>
            <w:rFonts w:ascii="Times New Roman" w:eastAsia="Cambria Math" w:hAnsi="Times New Roman"/>
            <w:sz w:val="28"/>
            <w:szCs w:val="28"/>
            <w:lang w:val="nl-NL" w:eastAsia="en-US"/>
          </w:rPr>
          <w:delText>ả</w:delText>
        </w:r>
        <w:r>
          <w:rPr>
            <w:rFonts w:ascii="Times New Roman" w:eastAsia="Cambria Math" w:hAnsi="Times New Roman"/>
            <w:sz w:val="28"/>
            <w:szCs w:val="28"/>
            <w:lang w:val="nl-NL" w:eastAsia="en-US"/>
          </w:rPr>
          <w:delText>m b</w:delText>
        </w:r>
        <w:r>
          <w:rPr>
            <w:rFonts w:ascii="Times New Roman" w:eastAsia="Cambria Math" w:hAnsi="Times New Roman"/>
            <w:sz w:val="28"/>
            <w:szCs w:val="28"/>
            <w:lang w:val="nl-NL" w:eastAsia="en-US"/>
          </w:rPr>
          <w:delText>ả</w:delText>
        </w:r>
        <w:r>
          <w:rPr>
            <w:rFonts w:ascii="Times New Roman" w:eastAsia="Cambria Math" w:hAnsi="Times New Roman"/>
            <w:sz w:val="28"/>
            <w:szCs w:val="28"/>
            <w:lang w:val="nl-NL" w:eastAsia="en-US"/>
          </w:rPr>
          <w:delText>o yêu c</w:delText>
        </w:r>
        <w:r>
          <w:rPr>
            <w:rFonts w:ascii="Times New Roman" w:eastAsia="Cambria Math" w:hAnsi="Times New Roman"/>
            <w:sz w:val="28"/>
            <w:szCs w:val="28"/>
            <w:lang w:val="nl-NL" w:eastAsia="en-US"/>
          </w:rPr>
          <w:delText>ầ</w:delText>
        </w:r>
        <w:r>
          <w:rPr>
            <w:rFonts w:ascii="Times New Roman" w:eastAsia="Cambria Math" w:hAnsi="Times New Roman"/>
            <w:sz w:val="28"/>
            <w:szCs w:val="28"/>
            <w:lang w:val="nl-NL" w:eastAsia="en-US"/>
          </w:rPr>
          <w:delText>u v</w:delText>
        </w:r>
        <w:r>
          <w:rPr>
            <w:rFonts w:ascii="Times New Roman" w:eastAsia="Cambria Math" w:hAnsi="Times New Roman"/>
            <w:sz w:val="28"/>
            <w:szCs w:val="28"/>
            <w:lang w:val="nl-NL" w:eastAsia="en-US"/>
          </w:rPr>
          <w:delText>ề</w:delText>
        </w:r>
        <w:r>
          <w:rPr>
            <w:rFonts w:ascii="Times New Roman" w:eastAsia="Cambria Math" w:hAnsi="Times New Roman"/>
            <w:sz w:val="28"/>
            <w:szCs w:val="28"/>
            <w:lang w:val="nl-NL" w:eastAsia="en-US"/>
          </w:rPr>
          <w:delText xml:space="preserve"> an toàn, phòng ch</w:delText>
        </w:r>
        <w:r>
          <w:rPr>
            <w:rFonts w:ascii="Times New Roman" w:eastAsia="Cambria Math" w:hAnsi="Times New Roman"/>
            <w:sz w:val="28"/>
            <w:szCs w:val="28"/>
            <w:lang w:val="nl-NL" w:eastAsia="en-US"/>
          </w:rPr>
          <w:delText>ố</w:delText>
        </w:r>
        <w:r>
          <w:rPr>
            <w:rFonts w:ascii="Times New Roman" w:eastAsia="Cambria Math" w:hAnsi="Times New Roman"/>
            <w:sz w:val="28"/>
            <w:szCs w:val="28"/>
            <w:lang w:val="nl-NL" w:eastAsia="en-US"/>
          </w:rPr>
          <w:delText>ng cháy n</w:delText>
        </w:r>
        <w:r>
          <w:rPr>
            <w:rFonts w:ascii="Times New Roman" w:eastAsia="Cambria Math" w:hAnsi="Times New Roman"/>
            <w:sz w:val="28"/>
            <w:szCs w:val="28"/>
            <w:lang w:val="nl-NL" w:eastAsia="en-US"/>
          </w:rPr>
          <w:delText>ổ</w:delText>
        </w:r>
        <w:r>
          <w:rPr>
            <w:rFonts w:ascii="Times New Roman" w:eastAsia="Cambria Math" w:hAnsi="Times New Roman"/>
            <w:sz w:val="28"/>
            <w:szCs w:val="28"/>
            <w:lang w:val="nl-NL" w:eastAsia="en-US"/>
          </w:rPr>
          <w:delText>, v</w:delText>
        </w:r>
        <w:r>
          <w:rPr>
            <w:rFonts w:ascii="Times New Roman" w:eastAsia="Cambria Math" w:hAnsi="Times New Roman"/>
            <w:sz w:val="28"/>
            <w:szCs w:val="28"/>
            <w:lang w:val="nl-NL" w:eastAsia="en-US"/>
          </w:rPr>
          <w:delText>ệ</w:delText>
        </w:r>
        <w:r>
          <w:rPr>
            <w:rFonts w:ascii="Times New Roman" w:eastAsia="Cambria Math" w:hAnsi="Times New Roman"/>
            <w:sz w:val="28"/>
            <w:szCs w:val="28"/>
            <w:lang w:val="nl-NL" w:eastAsia="en-US"/>
          </w:rPr>
          <w:delText xml:space="preserve"> sinh môi trư</w:delText>
        </w:r>
        <w:r>
          <w:rPr>
            <w:rFonts w:ascii="Times New Roman" w:eastAsia="Cambria Math" w:hAnsi="Times New Roman"/>
            <w:sz w:val="28"/>
            <w:szCs w:val="28"/>
            <w:lang w:val="nl-NL" w:eastAsia="en-US"/>
          </w:rPr>
          <w:delText>ờ</w:delText>
        </w:r>
        <w:r>
          <w:rPr>
            <w:rFonts w:ascii="Times New Roman" w:eastAsia="Cambria Math" w:hAnsi="Times New Roman"/>
            <w:sz w:val="28"/>
            <w:szCs w:val="28"/>
            <w:lang w:val="nl-NL" w:eastAsia="en-US"/>
          </w:rPr>
          <w:delText xml:space="preserve">ng. </w:delText>
        </w:r>
      </w:del>
    </w:p>
    <w:p w:rsidR="00004446" w:rsidRDefault="009C7166">
      <w:pPr>
        <w:widowControl w:val="0"/>
        <w:spacing w:before="120" w:after="120" w:line="360" w:lineRule="exact"/>
        <w:ind w:firstLine="709"/>
        <w:rPr>
          <w:del w:id="818" w:author="Vân Nguyễn" w:date="2024-03-06T13:22:00Z"/>
          <w:rFonts w:ascii="Times New Roman" w:eastAsia="Cambria Math" w:hAnsi="Times New Roman"/>
          <w:sz w:val="28"/>
          <w:szCs w:val="28"/>
          <w:lang w:val="nl-NL" w:eastAsia="en-US"/>
        </w:rPr>
      </w:pPr>
      <w:del w:id="819" w:author="Vân Nguyễn" w:date="2024-03-06T13:22:00Z">
        <w:r>
          <w:rPr>
            <w:rFonts w:ascii="Times New Roman" w:eastAsia="Cambria Math" w:hAnsi="Times New Roman"/>
            <w:sz w:val="28"/>
            <w:szCs w:val="28"/>
            <w:lang w:val="nl-NL" w:eastAsia="en-US"/>
          </w:rPr>
          <w:delText>3. Đ</w:delText>
        </w:r>
        <w:r>
          <w:rPr>
            <w:rFonts w:ascii="Times New Roman" w:eastAsia="Cambria Math" w:hAnsi="Times New Roman"/>
            <w:sz w:val="28"/>
            <w:szCs w:val="28"/>
            <w:lang w:val="nl-NL" w:eastAsia="en-US"/>
          </w:rPr>
          <w:delText>ố</w:delText>
        </w:r>
        <w:r>
          <w:rPr>
            <w:rFonts w:ascii="Times New Roman" w:eastAsia="Cambria Math" w:hAnsi="Times New Roman"/>
            <w:sz w:val="28"/>
            <w:szCs w:val="28"/>
            <w:lang w:val="nl-NL" w:eastAsia="en-US"/>
          </w:rPr>
          <w:delText>i v</w:delText>
        </w:r>
        <w:r>
          <w:rPr>
            <w:rFonts w:ascii="Times New Roman" w:eastAsia="Cambria Math" w:hAnsi="Times New Roman"/>
            <w:sz w:val="28"/>
            <w:szCs w:val="28"/>
            <w:lang w:val="nl-NL" w:eastAsia="en-US"/>
          </w:rPr>
          <w:delText>ớ</w:delText>
        </w:r>
        <w:r>
          <w:rPr>
            <w:rFonts w:ascii="Times New Roman" w:eastAsia="Cambria Math" w:hAnsi="Times New Roman"/>
            <w:sz w:val="28"/>
            <w:szCs w:val="28"/>
            <w:lang w:val="nl-NL" w:eastAsia="en-US"/>
          </w:rPr>
          <w:delText>i ph</w:delText>
        </w:r>
        <w:r>
          <w:rPr>
            <w:rFonts w:ascii="Times New Roman" w:eastAsia="Cambria Math" w:hAnsi="Times New Roman"/>
            <w:sz w:val="28"/>
            <w:szCs w:val="28"/>
            <w:lang w:val="nl-NL" w:eastAsia="en-US"/>
          </w:rPr>
          <w:delText>ầ</w:delText>
        </w:r>
        <w:r>
          <w:rPr>
            <w:rFonts w:ascii="Times New Roman" w:eastAsia="Cambria Math" w:hAnsi="Times New Roman"/>
            <w:sz w:val="28"/>
            <w:szCs w:val="28"/>
            <w:lang w:val="nl-NL" w:eastAsia="en-US"/>
          </w:rPr>
          <w:delText>n di</w:delText>
        </w:r>
        <w:r>
          <w:rPr>
            <w:rFonts w:ascii="Times New Roman" w:eastAsia="Cambria Math" w:hAnsi="Times New Roman"/>
            <w:sz w:val="28"/>
            <w:szCs w:val="28"/>
            <w:lang w:val="nl-NL" w:eastAsia="en-US"/>
          </w:rPr>
          <w:delText>ệ</w:delText>
        </w:r>
        <w:r>
          <w:rPr>
            <w:rFonts w:ascii="Times New Roman" w:eastAsia="Cambria Math" w:hAnsi="Times New Roman"/>
            <w:sz w:val="28"/>
            <w:szCs w:val="28"/>
            <w:lang w:val="nl-NL" w:eastAsia="en-US"/>
          </w:rPr>
          <w:delText>n tích căn h</w:delText>
        </w:r>
        <w:r>
          <w:rPr>
            <w:rFonts w:ascii="Times New Roman" w:eastAsia="Cambria Math" w:hAnsi="Times New Roman"/>
            <w:sz w:val="28"/>
            <w:szCs w:val="28"/>
            <w:lang w:val="nl-NL" w:eastAsia="en-US"/>
          </w:rPr>
          <w:delText>ộ</w:delText>
        </w:r>
        <w:r>
          <w:rPr>
            <w:rFonts w:ascii="Times New Roman" w:eastAsia="Cambria Math" w:hAnsi="Times New Roman"/>
            <w:sz w:val="28"/>
            <w:szCs w:val="28"/>
            <w:lang w:val="nl-NL" w:eastAsia="en-US"/>
          </w:rPr>
          <w:delText xml:space="preserve"> ch</w:delText>
        </w:r>
        <w:r>
          <w:rPr>
            <w:rFonts w:ascii="Times New Roman" w:eastAsia="Cambria Math" w:hAnsi="Times New Roman"/>
            <w:sz w:val="28"/>
            <w:szCs w:val="28"/>
            <w:lang w:val="nl-NL" w:eastAsia="en-US"/>
          </w:rPr>
          <w:delText>ung cư đư</w:delText>
        </w:r>
        <w:r>
          <w:rPr>
            <w:rFonts w:ascii="Times New Roman" w:eastAsia="Cambria Math" w:hAnsi="Times New Roman"/>
            <w:sz w:val="28"/>
            <w:szCs w:val="28"/>
            <w:lang w:val="nl-NL" w:eastAsia="en-US"/>
          </w:rPr>
          <w:delText>ợ</w:delText>
        </w:r>
        <w:r>
          <w:rPr>
            <w:rFonts w:ascii="Times New Roman" w:eastAsia="Cambria Math" w:hAnsi="Times New Roman"/>
            <w:sz w:val="28"/>
            <w:szCs w:val="28"/>
            <w:lang w:val="nl-NL" w:eastAsia="en-US"/>
          </w:rPr>
          <w:delText>c kinh doanh thương m</w:delText>
        </w:r>
        <w:r>
          <w:rPr>
            <w:rFonts w:ascii="Times New Roman" w:eastAsia="Cambria Math" w:hAnsi="Times New Roman"/>
            <w:sz w:val="28"/>
            <w:szCs w:val="28"/>
            <w:lang w:val="nl-NL" w:eastAsia="en-US"/>
          </w:rPr>
          <w:delText>ạ</w:delText>
        </w:r>
        <w:r>
          <w:rPr>
            <w:rFonts w:ascii="Times New Roman" w:eastAsia="Cambria Math" w:hAnsi="Times New Roman"/>
            <w:sz w:val="28"/>
            <w:szCs w:val="28"/>
            <w:lang w:val="nl-NL" w:eastAsia="en-US"/>
          </w:rPr>
          <w:delText>i ho</w:delText>
        </w:r>
        <w:r>
          <w:rPr>
            <w:rFonts w:ascii="Times New Roman" w:eastAsia="Cambria Math" w:hAnsi="Times New Roman"/>
            <w:sz w:val="28"/>
            <w:szCs w:val="28"/>
            <w:lang w:val="nl-NL" w:eastAsia="en-US"/>
          </w:rPr>
          <w:delText>ặ</w:delText>
        </w:r>
        <w:r>
          <w:rPr>
            <w:rFonts w:ascii="Times New Roman" w:eastAsia="Cambria Math" w:hAnsi="Times New Roman"/>
            <w:sz w:val="28"/>
            <w:szCs w:val="28"/>
            <w:lang w:val="nl-NL" w:eastAsia="en-US"/>
          </w:rPr>
          <w:delText>c ph</w:delText>
        </w:r>
        <w:r>
          <w:rPr>
            <w:rFonts w:ascii="Times New Roman" w:eastAsia="Cambria Math" w:hAnsi="Times New Roman"/>
            <w:sz w:val="28"/>
            <w:szCs w:val="28"/>
            <w:lang w:val="nl-NL" w:eastAsia="en-US"/>
          </w:rPr>
          <w:delText>ầ</w:delText>
        </w:r>
        <w:r>
          <w:rPr>
            <w:rFonts w:ascii="Times New Roman" w:eastAsia="Cambria Math" w:hAnsi="Times New Roman"/>
            <w:sz w:val="28"/>
            <w:szCs w:val="28"/>
            <w:lang w:val="nl-NL" w:eastAsia="en-US"/>
          </w:rPr>
          <w:delText>n di</w:delText>
        </w:r>
        <w:r>
          <w:rPr>
            <w:rFonts w:ascii="Times New Roman" w:eastAsia="Cambria Math" w:hAnsi="Times New Roman"/>
            <w:sz w:val="28"/>
            <w:szCs w:val="28"/>
            <w:lang w:val="nl-NL" w:eastAsia="en-US"/>
          </w:rPr>
          <w:delText>ệ</w:delText>
        </w:r>
        <w:r>
          <w:rPr>
            <w:rFonts w:ascii="Times New Roman" w:eastAsia="Cambria Math" w:hAnsi="Times New Roman"/>
            <w:sz w:val="28"/>
            <w:szCs w:val="28"/>
            <w:lang w:val="nl-NL" w:eastAsia="en-US"/>
          </w:rPr>
          <w:delText>n tích kinh doanh d</w:delText>
        </w:r>
        <w:r>
          <w:rPr>
            <w:rFonts w:ascii="Times New Roman" w:eastAsia="Cambria Math" w:hAnsi="Times New Roman"/>
            <w:sz w:val="28"/>
            <w:szCs w:val="28"/>
            <w:lang w:val="nl-NL" w:eastAsia="en-US"/>
          </w:rPr>
          <w:delText>ị</w:delText>
        </w:r>
        <w:r>
          <w:rPr>
            <w:rFonts w:ascii="Times New Roman" w:eastAsia="Cambria Math" w:hAnsi="Times New Roman"/>
            <w:sz w:val="28"/>
            <w:szCs w:val="28"/>
            <w:lang w:val="nl-NL" w:eastAsia="en-US"/>
          </w:rPr>
          <w:delText>ch v</w:delText>
        </w:r>
        <w:r>
          <w:rPr>
            <w:rFonts w:ascii="Times New Roman" w:eastAsia="Cambria Math" w:hAnsi="Times New Roman"/>
            <w:sz w:val="28"/>
            <w:szCs w:val="28"/>
            <w:lang w:val="nl-NL" w:eastAsia="en-US"/>
          </w:rPr>
          <w:delText>ụ</w:delText>
        </w:r>
        <w:r>
          <w:rPr>
            <w:rFonts w:ascii="Times New Roman" w:eastAsia="Cambria Math" w:hAnsi="Times New Roman"/>
            <w:sz w:val="28"/>
            <w:szCs w:val="28"/>
            <w:lang w:val="nl-NL" w:eastAsia="en-US"/>
          </w:rPr>
          <w:delText xml:space="preserve"> thương m</w:delText>
        </w:r>
        <w:r>
          <w:rPr>
            <w:rFonts w:ascii="Times New Roman" w:eastAsia="Cambria Math" w:hAnsi="Times New Roman"/>
            <w:sz w:val="28"/>
            <w:szCs w:val="28"/>
            <w:lang w:val="nl-NL" w:eastAsia="en-US"/>
          </w:rPr>
          <w:delText>ạ</w:delText>
        </w:r>
        <w:r>
          <w:rPr>
            <w:rFonts w:ascii="Times New Roman" w:eastAsia="Cambria Math" w:hAnsi="Times New Roman"/>
            <w:sz w:val="28"/>
            <w:szCs w:val="28"/>
            <w:lang w:val="nl-NL" w:eastAsia="en-US"/>
          </w:rPr>
          <w:delText xml:space="preserve">i thì sau khi nhà </w:delText>
        </w:r>
        <w:r>
          <w:rPr>
            <w:rFonts w:ascii="Times New Roman" w:eastAsia="Cambria Math" w:hAnsi="Times New Roman"/>
            <w:sz w:val="28"/>
            <w:szCs w:val="28"/>
            <w:lang w:val="nl-NL" w:eastAsia="en-US"/>
          </w:rPr>
          <w:delText>ở</w:delText>
        </w:r>
        <w:r>
          <w:rPr>
            <w:rFonts w:ascii="Times New Roman" w:eastAsia="Cambria Math" w:hAnsi="Times New Roman"/>
            <w:sz w:val="28"/>
            <w:szCs w:val="28"/>
            <w:lang w:val="nl-NL" w:eastAsia="en-US"/>
          </w:rPr>
          <w:delText xml:space="preserve"> đ</w:delText>
        </w:r>
        <w:r>
          <w:rPr>
            <w:rFonts w:ascii="Times New Roman" w:eastAsia="Cambria Math" w:hAnsi="Times New Roman"/>
            <w:sz w:val="28"/>
            <w:szCs w:val="28"/>
            <w:lang w:val="nl-NL" w:eastAsia="en-US"/>
          </w:rPr>
          <w:delText>ủ</w:delText>
        </w:r>
        <w:r>
          <w:rPr>
            <w:rFonts w:ascii="Times New Roman" w:eastAsia="Cambria Math" w:hAnsi="Times New Roman"/>
            <w:sz w:val="28"/>
            <w:szCs w:val="28"/>
            <w:lang w:val="nl-NL" w:eastAsia="en-US"/>
          </w:rPr>
          <w:delText xml:space="preserve"> đi</w:delText>
        </w:r>
        <w:r>
          <w:rPr>
            <w:rFonts w:ascii="Times New Roman" w:eastAsia="Cambria Math" w:hAnsi="Times New Roman"/>
            <w:sz w:val="28"/>
            <w:szCs w:val="28"/>
            <w:lang w:val="nl-NL" w:eastAsia="en-US"/>
          </w:rPr>
          <w:delText>ề</w:delText>
        </w:r>
        <w:r>
          <w:rPr>
            <w:rFonts w:ascii="Times New Roman" w:eastAsia="Cambria Math" w:hAnsi="Times New Roman"/>
            <w:sz w:val="28"/>
            <w:szCs w:val="28"/>
            <w:lang w:val="nl-NL" w:eastAsia="en-US"/>
          </w:rPr>
          <w:delText>u ki</w:delText>
        </w:r>
        <w:r>
          <w:rPr>
            <w:rFonts w:ascii="Times New Roman" w:eastAsia="Cambria Math" w:hAnsi="Times New Roman"/>
            <w:sz w:val="28"/>
            <w:szCs w:val="28"/>
            <w:lang w:val="nl-NL" w:eastAsia="en-US"/>
          </w:rPr>
          <w:delText>ệ</w:delText>
        </w:r>
        <w:r>
          <w:rPr>
            <w:rFonts w:ascii="Times New Roman" w:eastAsia="Cambria Math" w:hAnsi="Times New Roman"/>
            <w:sz w:val="28"/>
            <w:szCs w:val="28"/>
            <w:lang w:val="nl-NL" w:eastAsia="en-US"/>
          </w:rPr>
          <w:delText>n đư</w:delText>
        </w:r>
        <w:r>
          <w:rPr>
            <w:rFonts w:ascii="Times New Roman" w:eastAsia="Cambria Math" w:hAnsi="Times New Roman"/>
            <w:sz w:val="28"/>
            <w:szCs w:val="28"/>
            <w:lang w:val="nl-NL" w:eastAsia="en-US"/>
          </w:rPr>
          <w:delText>ợ</w:delText>
        </w:r>
        <w:r>
          <w:rPr>
            <w:rFonts w:ascii="Times New Roman" w:eastAsia="Cambria Math" w:hAnsi="Times New Roman"/>
            <w:sz w:val="28"/>
            <w:szCs w:val="28"/>
            <w:lang w:val="nl-NL" w:eastAsia="en-US"/>
          </w:rPr>
          <w:delText>c đưa vào kinh doanh theo quy đ</w:delText>
        </w:r>
        <w:r>
          <w:rPr>
            <w:rFonts w:ascii="Times New Roman" w:eastAsia="Cambria Math" w:hAnsi="Times New Roman"/>
            <w:sz w:val="28"/>
            <w:szCs w:val="28"/>
            <w:lang w:val="nl-NL" w:eastAsia="en-US"/>
          </w:rPr>
          <w:delText>ị</w:delText>
        </w:r>
        <w:r>
          <w:rPr>
            <w:rFonts w:ascii="Times New Roman" w:eastAsia="Cambria Math" w:hAnsi="Times New Roman"/>
            <w:sz w:val="28"/>
            <w:szCs w:val="28"/>
            <w:lang w:val="nl-NL" w:eastAsia="en-US"/>
          </w:rPr>
          <w:delText>nh c</w:delText>
        </w:r>
        <w:r>
          <w:rPr>
            <w:rFonts w:ascii="Times New Roman" w:eastAsia="Cambria Math" w:hAnsi="Times New Roman"/>
            <w:sz w:val="28"/>
            <w:szCs w:val="28"/>
            <w:lang w:val="nl-NL" w:eastAsia="en-US"/>
          </w:rPr>
          <w:delText>ủ</w:delText>
        </w:r>
        <w:r>
          <w:rPr>
            <w:rFonts w:ascii="Times New Roman" w:eastAsia="Cambria Math" w:hAnsi="Times New Roman"/>
            <w:sz w:val="28"/>
            <w:szCs w:val="28"/>
            <w:lang w:val="nl-NL" w:eastAsia="en-US"/>
          </w:rPr>
          <w:delText>a Lu</w:delText>
        </w:r>
        <w:r>
          <w:rPr>
            <w:rFonts w:ascii="Times New Roman" w:eastAsia="Cambria Math" w:hAnsi="Times New Roman"/>
            <w:sz w:val="28"/>
            <w:szCs w:val="28"/>
            <w:lang w:val="nl-NL" w:eastAsia="en-US"/>
          </w:rPr>
          <w:delText>ậ</w:delText>
        </w:r>
        <w:r>
          <w:rPr>
            <w:rFonts w:ascii="Times New Roman" w:eastAsia="Cambria Math" w:hAnsi="Times New Roman"/>
            <w:sz w:val="28"/>
            <w:szCs w:val="28"/>
            <w:lang w:val="nl-NL" w:eastAsia="en-US"/>
          </w:rPr>
          <w:delText>t Kinh doanh b</w:delText>
        </w:r>
        <w:r>
          <w:rPr>
            <w:rFonts w:ascii="Times New Roman" w:eastAsia="Cambria Math" w:hAnsi="Times New Roman"/>
            <w:sz w:val="28"/>
            <w:szCs w:val="28"/>
            <w:lang w:val="nl-NL" w:eastAsia="en-US"/>
          </w:rPr>
          <w:delText>ấ</w:delText>
        </w:r>
        <w:r>
          <w:rPr>
            <w:rFonts w:ascii="Times New Roman" w:eastAsia="Cambria Math" w:hAnsi="Times New Roman"/>
            <w:sz w:val="28"/>
            <w:szCs w:val="28"/>
            <w:lang w:val="nl-NL" w:eastAsia="en-US"/>
          </w:rPr>
          <w:delText>t đ</w:delText>
        </w:r>
        <w:r>
          <w:rPr>
            <w:rFonts w:ascii="Times New Roman" w:eastAsia="Cambria Math" w:hAnsi="Times New Roman"/>
            <w:sz w:val="28"/>
            <w:szCs w:val="28"/>
            <w:lang w:val="nl-NL" w:eastAsia="en-US"/>
          </w:rPr>
          <w:delText>ộ</w:delText>
        </w:r>
        <w:r>
          <w:rPr>
            <w:rFonts w:ascii="Times New Roman" w:eastAsia="Cambria Math" w:hAnsi="Times New Roman"/>
            <w:sz w:val="28"/>
            <w:szCs w:val="28"/>
            <w:lang w:val="nl-NL" w:eastAsia="en-US"/>
          </w:rPr>
          <w:delText>ng s</w:delText>
        </w:r>
        <w:r>
          <w:rPr>
            <w:rFonts w:ascii="Times New Roman" w:eastAsia="Cambria Math" w:hAnsi="Times New Roman"/>
            <w:sz w:val="28"/>
            <w:szCs w:val="28"/>
            <w:lang w:val="nl-NL" w:eastAsia="en-US"/>
          </w:rPr>
          <w:delText>ả</w:delText>
        </w:r>
        <w:r>
          <w:rPr>
            <w:rFonts w:ascii="Times New Roman" w:eastAsia="Cambria Math" w:hAnsi="Times New Roman"/>
            <w:sz w:val="28"/>
            <w:szCs w:val="28"/>
            <w:lang w:val="nl-NL" w:eastAsia="en-US"/>
          </w:rPr>
          <w:delText>n thì ch</w:delText>
        </w:r>
        <w:r>
          <w:rPr>
            <w:rFonts w:ascii="Times New Roman" w:eastAsia="Cambria Math" w:hAnsi="Times New Roman"/>
            <w:sz w:val="28"/>
            <w:szCs w:val="28"/>
            <w:lang w:val="nl-NL" w:eastAsia="en-US"/>
          </w:rPr>
          <w:delText>ủ</w:delText>
        </w:r>
        <w:r>
          <w:rPr>
            <w:rFonts w:ascii="Times New Roman" w:eastAsia="Cambria Math" w:hAnsi="Times New Roman"/>
            <w:sz w:val="28"/>
            <w:szCs w:val="28"/>
            <w:lang w:val="nl-NL" w:eastAsia="en-US"/>
          </w:rPr>
          <w:delText xml:space="preserve"> đ</w:delText>
        </w:r>
        <w:r>
          <w:rPr>
            <w:rFonts w:ascii="Times New Roman" w:eastAsia="Cambria Math" w:hAnsi="Times New Roman"/>
            <w:sz w:val="28"/>
            <w:szCs w:val="28"/>
            <w:lang w:val="nl-NL" w:eastAsia="en-US"/>
          </w:rPr>
          <w:delText>ầ</w:delText>
        </w:r>
        <w:r>
          <w:rPr>
            <w:rFonts w:ascii="Times New Roman" w:eastAsia="Cambria Math" w:hAnsi="Times New Roman"/>
            <w:sz w:val="28"/>
            <w:szCs w:val="28"/>
            <w:lang w:val="nl-NL" w:eastAsia="en-US"/>
          </w:rPr>
          <w:delText>u tư đư</w:delText>
        </w:r>
        <w:r>
          <w:rPr>
            <w:rFonts w:ascii="Times New Roman" w:eastAsia="Cambria Math" w:hAnsi="Times New Roman"/>
            <w:sz w:val="28"/>
            <w:szCs w:val="28"/>
            <w:lang w:val="nl-NL" w:eastAsia="en-US"/>
          </w:rPr>
          <w:delText>ợ</w:delText>
        </w:r>
        <w:r>
          <w:rPr>
            <w:rFonts w:ascii="Times New Roman" w:eastAsia="Cambria Math" w:hAnsi="Times New Roman"/>
            <w:sz w:val="28"/>
            <w:szCs w:val="28"/>
            <w:lang w:val="nl-NL" w:eastAsia="en-US"/>
          </w:rPr>
          <w:delText>c th</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c hi</w:delText>
        </w:r>
        <w:r>
          <w:rPr>
            <w:rFonts w:ascii="Times New Roman" w:eastAsia="Cambria Math" w:hAnsi="Times New Roman"/>
            <w:sz w:val="28"/>
            <w:szCs w:val="28"/>
            <w:lang w:val="nl-NL" w:eastAsia="en-US"/>
          </w:rPr>
          <w:delText>ệ</w:delText>
        </w:r>
        <w:r>
          <w:rPr>
            <w:rFonts w:ascii="Times New Roman" w:eastAsia="Cambria Math" w:hAnsi="Times New Roman"/>
            <w:sz w:val="28"/>
            <w:szCs w:val="28"/>
            <w:lang w:val="nl-NL" w:eastAsia="en-US"/>
          </w:rPr>
          <w:delText>n vi</w:delText>
        </w:r>
        <w:r>
          <w:rPr>
            <w:rFonts w:ascii="Times New Roman" w:eastAsia="Cambria Math" w:hAnsi="Times New Roman"/>
            <w:sz w:val="28"/>
            <w:szCs w:val="28"/>
            <w:lang w:val="nl-NL" w:eastAsia="en-US"/>
          </w:rPr>
          <w:delText>ệ</w:delText>
        </w:r>
        <w:r>
          <w:rPr>
            <w:rFonts w:ascii="Times New Roman" w:eastAsia="Cambria Math" w:hAnsi="Times New Roman"/>
            <w:sz w:val="28"/>
            <w:szCs w:val="28"/>
            <w:lang w:val="nl-NL" w:eastAsia="en-US"/>
          </w:rPr>
          <w:delText>c kinh doanh s</w:delText>
        </w:r>
        <w:r>
          <w:rPr>
            <w:rFonts w:ascii="Times New Roman" w:eastAsia="Cambria Math" w:hAnsi="Times New Roman"/>
            <w:sz w:val="28"/>
            <w:szCs w:val="28"/>
            <w:lang w:val="nl-NL" w:eastAsia="en-US"/>
          </w:rPr>
          <w:delText>ả</w:delText>
        </w:r>
        <w:r>
          <w:rPr>
            <w:rFonts w:ascii="Times New Roman" w:eastAsia="Cambria Math" w:hAnsi="Times New Roman"/>
            <w:sz w:val="28"/>
            <w:szCs w:val="28"/>
            <w:lang w:val="nl-NL" w:eastAsia="en-US"/>
          </w:rPr>
          <w:delText>n ph</w:delText>
        </w:r>
        <w:r>
          <w:rPr>
            <w:rFonts w:ascii="Times New Roman" w:eastAsia="Cambria Math" w:hAnsi="Times New Roman"/>
            <w:sz w:val="28"/>
            <w:szCs w:val="28"/>
            <w:lang w:val="nl-NL" w:eastAsia="en-US"/>
          </w:rPr>
          <w:delText>ẩ</w:delText>
        </w:r>
        <w:r>
          <w:rPr>
            <w:rFonts w:ascii="Times New Roman" w:eastAsia="Cambria Math" w:hAnsi="Times New Roman"/>
            <w:sz w:val="28"/>
            <w:szCs w:val="28"/>
            <w:lang w:val="nl-NL" w:eastAsia="en-US"/>
          </w:rPr>
          <w:delText xml:space="preserve">m nhà </w:delText>
        </w:r>
        <w:r>
          <w:rPr>
            <w:rFonts w:ascii="Times New Roman" w:eastAsia="Cambria Math" w:hAnsi="Times New Roman"/>
            <w:sz w:val="28"/>
            <w:szCs w:val="28"/>
            <w:lang w:val="nl-NL" w:eastAsia="en-US"/>
          </w:rPr>
          <w:delText>ở</w:delText>
        </w:r>
        <w:r>
          <w:rPr>
            <w:rFonts w:ascii="Times New Roman" w:eastAsia="Cambria Math" w:hAnsi="Times New Roman"/>
            <w:sz w:val="28"/>
            <w:szCs w:val="28"/>
            <w:lang w:val="nl-NL" w:eastAsia="en-US"/>
          </w:rPr>
          <w:delText xml:space="preserve"> và công t</w:delText>
        </w:r>
        <w:r>
          <w:rPr>
            <w:rFonts w:ascii="Times New Roman" w:eastAsia="Cambria Math" w:hAnsi="Times New Roman"/>
            <w:sz w:val="28"/>
            <w:szCs w:val="28"/>
            <w:lang w:val="nl-NL" w:eastAsia="en-US"/>
          </w:rPr>
          <w:delText>rình xây d</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ng khác theo quy đ</w:delText>
        </w:r>
        <w:r>
          <w:rPr>
            <w:rFonts w:ascii="Times New Roman" w:eastAsia="Cambria Math" w:hAnsi="Times New Roman"/>
            <w:sz w:val="28"/>
            <w:szCs w:val="28"/>
            <w:lang w:val="nl-NL" w:eastAsia="en-US"/>
          </w:rPr>
          <w:delText>ị</w:delText>
        </w:r>
        <w:r>
          <w:rPr>
            <w:rFonts w:ascii="Times New Roman" w:eastAsia="Cambria Math" w:hAnsi="Times New Roman"/>
            <w:sz w:val="28"/>
            <w:szCs w:val="28"/>
            <w:lang w:val="nl-NL" w:eastAsia="en-US"/>
          </w:rPr>
          <w:delText xml:space="preserve">nh. </w:delText>
        </w:r>
      </w:del>
    </w:p>
    <w:p w:rsidR="00004446" w:rsidRDefault="009C7166">
      <w:pPr>
        <w:widowControl w:val="0"/>
        <w:numPr>
          <w:ilvl w:val="0"/>
          <w:numId w:val="1"/>
        </w:numPr>
        <w:spacing w:before="120" w:after="120" w:line="360" w:lineRule="exact"/>
        <w:ind w:left="0"/>
        <w:outlineLvl w:val="1"/>
        <w:rPr>
          <w:del w:id="820" w:author="Vân Nguyễn" w:date="2024-03-06T13:22:00Z"/>
          <w:rFonts w:ascii="Times New Roman" w:hAnsi="Times New Roman"/>
          <w:b/>
          <w:bCs/>
          <w:sz w:val="28"/>
          <w:szCs w:val="28"/>
          <w:lang w:val="nl-NL"/>
        </w:rPr>
      </w:pPr>
      <w:del w:id="821" w:author="Vân Nguyễn" w:date="2024-03-06T13:22:00Z">
        <w:r>
          <w:rPr>
            <w:rFonts w:ascii="Times New Roman" w:hAnsi="Times New Roman"/>
            <w:b/>
            <w:bCs/>
            <w:sz w:val="28"/>
            <w:szCs w:val="28"/>
            <w:lang w:val="nl-NL"/>
          </w:rPr>
          <w:delText xml:space="preserve">Nghiệm thu hoàn thành công trình xây dựng </w:delText>
        </w:r>
      </w:del>
    </w:p>
    <w:p w:rsidR="00004446" w:rsidRDefault="009C7166">
      <w:pPr>
        <w:pStyle w:val="ListParagraph"/>
        <w:widowControl w:val="0"/>
        <w:spacing w:before="120" w:after="120" w:line="360" w:lineRule="exact"/>
        <w:ind w:left="709" w:firstLine="0"/>
        <w:rPr>
          <w:del w:id="822" w:author="Vân Nguyễn" w:date="2024-03-06T13:22:00Z"/>
          <w:rFonts w:ascii="Times New Roman" w:eastAsia="Cambria Math" w:hAnsi="Times New Roman"/>
          <w:sz w:val="28"/>
          <w:szCs w:val="28"/>
          <w:lang w:val="nl-NL" w:eastAsia="en-US"/>
        </w:rPr>
      </w:pPr>
      <w:del w:id="823" w:author="Vân Nguyễn" w:date="2024-03-06T13:22:00Z">
        <w:r>
          <w:rPr>
            <w:rFonts w:ascii="Times New Roman" w:eastAsia="Cambria Math" w:hAnsi="Times New Roman"/>
            <w:sz w:val="28"/>
            <w:szCs w:val="28"/>
            <w:lang w:val="nl-NL" w:eastAsia="en-US"/>
          </w:rPr>
          <w:delText>1. Ch</w:delText>
        </w:r>
        <w:r>
          <w:rPr>
            <w:rFonts w:ascii="Times New Roman" w:eastAsia="Cambria Math" w:hAnsi="Times New Roman"/>
            <w:sz w:val="28"/>
            <w:szCs w:val="28"/>
            <w:lang w:val="nl-NL" w:eastAsia="en-US"/>
          </w:rPr>
          <w:delText>ủ</w:delText>
        </w:r>
        <w:r>
          <w:rPr>
            <w:rFonts w:ascii="Times New Roman" w:eastAsia="Cambria Math" w:hAnsi="Times New Roman"/>
            <w:sz w:val="28"/>
            <w:szCs w:val="28"/>
            <w:lang w:val="nl-NL" w:eastAsia="en-US"/>
          </w:rPr>
          <w:delText xml:space="preserve"> đ</w:delText>
        </w:r>
        <w:r>
          <w:rPr>
            <w:rFonts w:ascii="Times New Roman" w:eastAsia="Cambria Math" w:hAnsi="Times New Roman"/>
            <w:sz w:val="28"/>
            <w:szCs w:val="28"/>
            <w:lang w:val="nl-NL" w:eastAsia="en-US"/>
          </w:rPr>
          <w:delText>ầ</w:delText>
        </w:r>
        <w:r>
          <w:rPr>
            <w:rFonts w:ascii="Times New Roman" w:eastAsia="Cambria Math" w:hAnsi="Times New Roman"/>
            <w:sz w:val="28"/>
            <w:szCs w:val="28"/>
            <w:lang w:val="nl-NL" w:eastAsia="en-US"/>
          </w:rPr>
          <w:delText>u tư t</w:delText>
        </w:r>
        <w:r>
          <w:rPr>
            <w:rFonts w:ascii="Times New Roman" w:eastAsia="Cambria Math" w:hAnsi="Times New Roman"/>
            <w:sz w:val="28"/>
            <w:szCs w:val="28"/>
            <w:lang w:val="nl-NL" w:eastAsia="en-US"/>
          </w:rPr>
          <w:delText>ổ</w:delText>
        </w:r>
        <w:r>
          <w:rPr>
            <w:rFonts w:ascii="Times New Roman" w:eastAsia="Cambria Math" w:hAnsi="Times New Roman"/>
            <w:sz w:val="28"/>
            <w:szCs w:val="28"/>
            <w:lang w:val="nl-NL" w:eastAsia="en-US"/>
          </w:rPr>
          <w:delText xml:space="preserve"> ch</w:delText>
        </w:r>
        <w:r>
          <w:rPr>
            <w:rFonts w:ascii="Times New Roman" w:eastAsia="Cambria Math" w:hAnsi="Times New Roman"/>
            <w:sz w:val="28"/>
            <w:szCs w:val="28"/>
            <w:lang w:val="nl-NL" w:eastAsia="en-US"/>
          </w:rPr>
          <w:delText>ứ</w:delText>
        </w:r>
        <w:r>
          <w:rPr>
            <w:rFonts w:ascii="Times New Roman" w:eastAsia="Cambria Math" w:hAnsi="Times New Roman"/>
            <w:sz w:val="28"/>
            <w:szCs w:val="28"/>
            <w:lang w:val="nl-NL" w:eastAsia="en-US"/>
          </w:rPr>
          <w:delText>c nghi</w:delText>
        </w:r>
        <w:r>
          <w:rPr>
            <w:rFonts w:ascii="Times New Roman" w:eastAsia="Cambria Math" w:hAnsi="Times New Roman"/>
            <w:sz w:val="28"/>
            <w:szCs w:val="28"/>
            <w:lang w:val="nl-NL" w:eastAsia="en-US"/>
          </w:rPr>
          <w:delText>ệ</w:delText>
        </w:r>
        <w:r>
          <w:rPr>
            <w:rFonts w:ascii="Times New Roman" w:eastAsia="Cambria Math" w:hAnsi="Times New Roman"/>
            <w:sz w:val="28"/>
            <w:szCs w:val="28"/>
            <w:lang w:val="nl-NL" w:eastAsia="en-US"/>
          </w:rPr>
          <w:delText>m thu công trình xây d</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ng theo trình t</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 xml:space="preserve"> sau đây:</w:delText>
        </w:r>
      </w:del>
    </w:p>
    <w:p w:rsidR="00004446" w:rsidRDefault="009C7166">
      <w:pPr>
        <w:widowControl w:val="0"/>
        <w:spacing w:before="120" w:after="120" w:line="360" w:lineRule="exact"/>
        <w:ind w:firstLine="709"/>
        <w:rPr>
          <w:del w:id="824" w:author="Vân Nguyễn" w:date="2024-03-06T13:22:00Z"/>
          <w:rFonts w:ascii="Times New Roman" w:eastAsia="Cambria Math" w:hAnsi="Times New Roman"/>
          <w:sz w:val="28"/>
          <w:szCs w:val="28"/>
          <w:lang w:val="nl-NL" w:eastAsia="en-US"/>
        </w:rPr>
      </w:pPr>
      <w:del w:id="825" w:author="Vân Nguyễn" w:date="2024-03-06T13:22:00Z">
        <w:r>
          <w:rPr>
            <w:rFonts w:ascii="Times New Roman" w:eastAsia="Cambria Math" w:hAnsi="Times New Roman"/>
            <w:sz w:val="28"/>
            <w:szCs w:val="28"/>
            <w:lang w:val="nl-NL" w:eastAsia="en-US"/>
          </w:rPr>
          <w:delText>a) Ch</w:delText>
        </w:r>
        <w:r>
          <w:rPr>
            <w:rFonts w:ascii="Times New Roman" w:eastAsia="Cambria Math" w:hAnsi="Times New Roman"/>
            <w:sz w:val="28"/>
            <w:szCs w:val="28"/>
            <w:lang w:val="nl-NL" w:eastAsia="en-US"/>
          </w:rPr>
          <w:delText>ủ</w:delText>
        </w:r>
        <w:r>
          <w:rPr>
            <w:rFonts w:ascii="Times New Roman" w:eastAsia="Cambria Math" w:hAnsi="Times New Roman"/>
            <w:sz w:val="28"/>
            <w:szCs w:val="28"/>
            <w:lang w:val="nl-NL" w:eastAsia="en-US"/>
          </w:rPr>
          <w:delText xml:space="preserve"> trì ph</w:delText>
        </w:r>
        <w:r>
          <w:rPr>
            <w:rFonts w:ascii="Times New Roman" w:eastAsia="Cambria Math" w:hAnsi="Times New Roman"/>
            <w:sz w:val="28"/>
            <w:szCs w:val="28"/>
            <w:lang w:val="nl-NL" w:eastAsia="en-US"/>
          </w:rPr>
          <w:delText>ố</w:delText>
        </w:r>
        <w:r>
          <w:rPr>
            <w:rFonts w:ascii="Times New Roman" w:eastAsia="Cambria Math" w:hAnsi="Times New Roman"/>
            <w:sz w:val="28"/>
            <w:szCs w:val="28"/>
            <w:lang w:val="nl-NL" w:eastAsia="en-US"/>
          </w:rPr>
          <w:delText>i h</w:delText>
        </w:r>
        <w:r>
          <w:rPr>
            <w:rFonts w:ascii="Times New Roman" w:eastAsia="Cambria Math" w:hAnsi="Times New Roman"/>
            <w:sz w:val="28"/>
            <w:szCs w:val="28"/>
            <w:lang w:val="nl-NL" w:eastAsia="en-US"/>
          </w:rPr>
          <w:delText>ợ</w:delText>
        </w:r>
        <w:r>
          <w:rPr>
            <w:rFonts w:ascii="Times New Roman" w:eastAsia="Cambria Math" w:hAnsi="Times New Roman"/>
            <w:sz w:val="28"/>
            <w:szCs w:val="28"/>
            <w:lang w:val="nl-NL" w:eastAsia="en-US"/>
          </w:rPr>
          <w:delText>p v</w:delText>
        </w:r>
        <w:r>
          <w:rPr>
            <w:rFonts w:ascii="Times New Roman" w:eastAsia="Cambria Math" w:hAnsi="Times New Roman"/>
            <w:sz w:val="28"/>
            <w:szCs w:val="28"/>
            <w:lang w:val="nl-NL" w:eastAsia="en-US"/>
          </w:rPr>
          <w:delText>ớ</w:delText>
        </w:r>
        <w:r>
          <w:rPr>
            <w:rFonts w:ascii="Times New Roman" w:eastAsia="Cambria Math" w:hAnsi="Times New Roman"/>
            <w:sz w:val="28"/>
            <w:szCs w:val="28"/>
            <w:lang w:val="nl-NL" w:eastAsia="en-US"/>
          </w:rPr>
          <w:delText>i các nhà th</w:delText>
        </w:r>
        <w:r>
          <w:rPr>
            <w:rFonts w:ascii="Times New Roman" w:eastAsia="Cambria Math" w:hAnsi="Times New Roman"/>
            <w:sz w:val="28"/>
            <w:szCs w:val="28"/>
            <w:lang w:val="nl-NL" w:eastAsia="en-US"/>
          </w:rPr>
          <w:delText>ầ</w:delText>
        </w:r>
        <w:r>
          <w:rPr>
            <w:rFonts w:ascii="Times New Roman" w:eastAsia="Cambria Math" w:hAnsi="Times New Roman"/>
            <w:sz w:val="28"/>
            <w:szCs w:val="28"/>
            <w:lang w:val="nl-NL" w:eastAsia="en-US"/>
          </w:rPr>
          <w:delText>u có liên quan th</w:delText>
        </w:r>
        <w:r>
          <w:rPr>
            <w:rFonts w:ascii="Times New Roman" w:eastAsia="Cambria Math" w:hAnsi="Times New Roman"/>
            <w:sz w:val="28"/>
            <w:szCs w:val="28"/>
            <w:lang w:val="nl-NL" w:eastAsia="en-US"/>
          </w:rPr>
          <w:delText>ỏ</w:delText>
        </w:r>
        <w:r>
          <w:rPr>
            <w:rFonts w:ascii="Times New Roman" w:eastAsia="Cambria Math" w:hAnsi="Times New Roman"/>
            <w:sz w:val="28"/>
            <w:szCs w:val="28"/>
            <w:lang w:val="nl-NL" w:eastAsia="en-US"/>
          </w:rPr>
          <w:delText>a thu</w:delText>
        </w:r>
        <w:r>
          <w:rPr>
            <w:rFonts w:ascii="Times New Roman" w:eastAsia="Cambria Math" w:hAnsi="Times New Roman"/>
            <w:sz w:val="28"/>
            <w:szCs w:val="28"/>
            <w:lang w:val="nl-NL" w:eastAsia="en-US"/>
          </w:rPr>
          <w:delText>ậ</w:delText>
        </w:r>
        <w:r>
          <w:rPr>
            <w:rFonts w:ascii="Times New Roman" w:eastAsia="Cambria Math" w:hAnsi="Times New Roman"/>
            <w:sz w:val="28"/>
            <w:szCs w:val="28"/>
            <w:lang w:val="nl-NL" w:eastAsia="en-US"/>
          </w:rPr>
          <w:delText>n v</w:delText>
        </w:r>
        <w:r>
          <w:rPr>
            <w:rFonts w:ascii="Times New Roman" w:eastAsia="Cambria Math" w:hAnsi="Times New Roman"/>
            <w:sz w:val="28"/>
            <w:szCs w:val="28"/>
            <w:lang w:val="nl-NL" w:eastAsia="en-US"/>
          </w:rPr>
          <w:delText>ề</w:delText>
        </w:r>
        <w:r>
          <w:rPr>
            <w:rFonts w:ascii="Times New Roman" w:eastAsia="Cambria Math" w:hAnsi="Times New Roman"/>
            <w:sz w:val="28"/>
            <w:szCs w:val="28"/>
            <w:lang w:val="nl-NL" w:eastAsia="en-US"/>
          </w:rPr>
          <w:delText xml:space="preserve"> vi</w:delText>
        </w:r>
        <w:r>
          <w:rPr>
            <w:rFonts w:ascii="Times New Roman" w:eastAsia="Cambria Math" w:hAnsi="Times New Roman"/>
            <w:sz w:val="28"/>
            <w:szCs w:val="28"/>
            <w:lang w:val="nl-NL" w:eastAsia="en-US"/>
          </w:rPr>
          <w:delText>ệ</w:delText>
        </w:r>
        <w:r>
          <w:rPr>
            <w:rFonts w:ascii="Times New Roman" w:eastAsia="Cambria Math" w:hAnsi="Times New Roman"/>
            <w:sz w:val="28"/>
            <w:szCs w:val="28"/>
            <w:lang w:val="nl-NL" w:eastAsia="en-US"/>
          </w:rPr>
          <w:delText>c nghi</w:delText>
        </w:r>
        <w:r>
          <w:rPr>
            <w:rFonts w:ascii="Times New Roman" w:eastAsia="Cambria Math" w:hAnsi="Times New Roman"/>
            <w:sz w:val="28"/>
            <w:szCs w:val="28"/>
            <w:lang w:val="nl-NL" w:eastAsia="en-US"/>
          </w:rPr>
          <w:delText>ệ</w:delText>
        </w:r>
        <w:r>
          <w:rPr>
            <w:rFonts w:ascii="Times New Roman" w:eastAsia="Cambria Math" w:hAnsi="Times New Roman"/>
            <w:sz w:val="28"/>
            <w:szCs w:val="28"/>
            <w:lang w:val="nl-NL" w:eastAsia="en-US"/>
          </w:rPr>
          <w:delText>m thu giai đo</w:delText>
        </w:r>
        <w:r>
          <w:rPr>
            <w:rFonts w:ascii="Times New Roman" w:eastAsia="Cambria Math" w:hAnsi="Times New Roman"/>
            <w:sz w:val="28"/>
            <w:szCs w:val="28"/>
            <w:lang w:val="nl-NL" w:eastAsia="en-US"/>
          </w:rPr>
          <w:delText>ạ</w:delText>
        </w:r>
        <w:r>
          <w:rPr>
            <w:rFonts w:ascii="Times New Roman" w:eastAsia="Cambria Math" w:hAnsi="Times New Roman"/>
            <w:sz w:val="28"/>
            <w:szCs w:val="28"/>
            <w:lang w:val="nl-NL" w:eastAsia="en-US"/>
          </w:rPr>
          <w:delText>n thi công xây</w:delText>
        </w:r>
        <w:r>
          <w:rPr>
            <w:rFonts w:ascii="Times New Roman" w:eastAsia="Cambria Math" w:hAnsi="Times New Roman"/>
            <w:sz w:val="28"/>
            <w:szCs w:val="28"/>
            <w:lang w:val="nl-NL" w:eastAsia="en-US"/>
          </w:rPr>
          <w:delText xml:space="preserve"> d</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ng ho</w:delText>
        </w:r>
        <w:r>
          <w:rPr>
            <w:rFonts w:ascii="Times New Roman" w:eastAsia="Cambria Math" w:hAnsi="Times New Roman"/>
            <w:sz w:val="28"/>
            <w:szCs w:val="28"/>
            <w:lang w:val="nl-NL" w:eastAsia="en-US"/>
          </w:rPr>
          <w:delText>ặ</w:delText>
        </w:r>
        <w:r>
          <w:rPr>
            <w:rFonts w:ascii="Times New Roman" w:eastAsia="Cambria Math" w:hAnsi="Times New Roman"/>
            <w:sz w:val="28"/>
            <w:szCs w:val="28"/>
            <w:lang w:val="nl-NL" w:eastAsia="en-US"/>
          </w:rPr>
          <w:delText>c b</w:delText>
        </w:r>
        <w:r>
          <w:rPr>
            <w:rFonts w:ascii="Times New Roman" w:eastAsia="Cambria Math" w:hAnsi="Times New Roman"/>
            <w:sz w:val="28"/>
            <w:szCs w:val="28"/>
            <w:lang w:val="nl-NL" w:eastAsia="en-US"/>
          </w:rPr>
          <w:delText>ộ</w:delText>
        </w:r>
        <w:r>
          <w:rPr>
            <w:rFonts w:ascii="Times New Roman" w:eastAsia="Cambria Math" w:hAnsi="Times New Roman"/>
            <w:sz w:val="28"/>
            <w:szCs w:val="28"/>
            <w:lang w:val="nl-NL" w:eastAsia="en-US"/>
          </w:rPr>
          <w:delText xml:space="preserve"> ph</w:delText>
        </w:r>
        <w:r>
          <w:rPr>
            <w:rFonts w:ascii="Times New Roman" w:eastAsia="Cambria Math" w:hAnsi="Times New Roman"/>
            <w:sz w:val="28"/>
            <w:szCs w:val="28"/>
            <w:lang w:val="nl-NL" w:eastAsia="en-US"/>
          </w:rPr>
          <w:delText>ậ</w:delText>
        </w:r>
        <w:r>
          <w:rPr>
            <w:rFonts w:ascii="Times New Roman" w:eastAsia="Cambria Math" w:hAnsi="Times New Roman"/>
            <w:sz w:val="28"/>
            <w:szCs w:val="28"/>
            <w:lang w:val="nl-NL" w:eastAsia="en-US"/>
          </w:rPr>
          <w:delText>n công trình hoàn thành; nghi</w:delText>
        </w:r>
        <w:r>
          <w:rPr>
            <w:rFonts w:ascii="Times New Roman" w:eastAsia="Cambria Math" w:hAnsi="Times New Roman"/>
            <w:sz w:val="28"/>
            <w:szCs w:val="28"/>
            <w:lang w:val="nl-NL" w:eastAsia="en-US"/>
          </w:rPr>
          <w:delText>ệ</w:delText>
        </w:r>
        <w:r>
          <w:rPr>
            <w:rFonts w:ascii="Times New Roman" w:eastAsia="Cambria Math" w:hAnsi="Times New Roman"/>
            <w:sz w:val="28"/>
            <w:szCs w:val="28"/>
            <w:lang w:val="nl-NL" w:eastAsia="en-US"/>
          </w:rPr>
          <w:delText>m thu hoàn thành công trình xây d</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ng theo quy đ</w:delText>
        </w:r>
        <w:r>
          <w:rPr>
            <w:rFonts w:ascii="Times New Roman" w:eastAsia="Cambria Math" w:hAnsi="Times New Roman"/>
            <w:sz w:val="28"/>
            <w:szCs w:val="28"/>
            <w:lang w:val="nl-NL" w:eastAsia="en-US"/>
          </w:rPr>
          <w:delText>ị</w:delText>
        </w:r>
        <w:r>
          <w:rPr>
            <w:rFonts w:ascii="Times New Roman" w:eastAsia="Cambria Math" w:hAnsi="Times New Roman"/>
            <w:sz w:val="28"/>
            <w:szCs w:val="28"/>
            <w:lang w:val="nl-NL" w:eastAsia="en-US"/>
          </w:rPr>
          <w:delText xml:space="preserve">nh; </w:delText>
        </w:r>
      </w:del>
    </w:p>
    <w:p w:rsidR="00004446" w:rsidRDefault="009C7166">
      <w:pPr>
        <w:widowControl w:val="0"/>
        <w:spacing w:before="120" w:after="120" w:line="360" w:lineRule="exact"/>
        <w:ind w:firstLine="709"/>
        <w:rPr>
          <w:del w:id="826" w:author="Vân Nguyễn" w:date="2024-03-06T13:22:00Z"/>
          <w:rFonts w:ascii="Times New Roman" w:eastAsia="Cambria Math" w:hAnsi="Times New Roman"/>
          <w:sz w:val="28"/>
          <w:szCs w:val="28"/>
          <w:lang w:val="nl-NL" w:eastAsia="en-US"/>
        </w:rPr>
      </w:pPr>
      <w:del w:id="827" w:author="Vân Nguyễn" w:date="2024-03-06T13:22:00Z">
        <w:r>
          <w:rPr>
            <w:rFonts w:ascii="Times New Roman" w:eastAsia="Cambria Math" w:hAnsi="Times New Roman"/>
            <w:sz w:val="28"/>
            <w:szCs w:val="28"/>
            <w:lang w:val="nl-NL" w:eastAsia="en-US"/>
          </w:rPr>
          <w:delText>b) T</w:delText>
        </w:r>
        <w:r>
          <w:rPr>
            <w:rFonts w:ascii="Times New Roman" w:eastAsia="Cambria Math" w:hAnsi="Times New Roman"/>
            <w:sz w:val="28"/>
            <w:szCs w:val="28"/>
            <w:lang w:val="nl-NL" w:eastAsia="en-US"/>
          </w:rPr>
          <w:delText>ổ</w:delText>
        </w:r>
        <w:r>
          <w:rPr>
            <w:rFonts w:ascii="Times New Roman" w:eastAsia="Cambria Math" w:hAnsi="Times New Roman"/>
            <w:sz w:val="28"/>
            <w:szCs w:val="28"/>
            <w:lang w:val="nl-NL" w:eastAsia="en-US"/>
          </w:rPr>
          <w:delText xml:space="preserve"> ch</w:delText>
        </w:r>
        <w:r>
          <w:rPr>
            <w:rFonts w:ascii="Times New Roman" w:eastAsia="Cambria Math" w:hAnsi="Times New Roman"/>
            <w:sz w:val="28"/>
            <w:szCs w:val="28"/>
            <w:lang w:val="nl-NL" w:eastAsia="en-US"/>
          </w:rPr>
          <w:delText>ứ</w:delText>
        </w:r>
        <w:r>
          <w:rPr>
            <w:rFonts w:ascii="Times New Roman" w:eastAsia="Cambria Math" w:hAnsi="Times New Roman"/>
            <w:sz w:val="28"/>
            <w:szCs w:val="28"/>
            <w:lang w:val="nl-NL" w:eastAsia="en-US"/>
          </w:rPr>
          <w:delText>c th</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c hi</w:delText>
        </w:r>
        <w:r>
          <w:rPr>
            <w:rFonts w:ascii="Times New Roman" w:eastAsia="Cambria Math" w:hAnsi="Times New Roman"/>
            <w:sz w:val="28"/>
            <w:szCs w:val="28"/>
            <w:lang w:val="nl-NL" w:eastAsia="en-US"/>
          </w:rPr>
          <w:delText>ệ</w:delText>
        </w:r>
        <w:r>
          <w:rPr>
            <w:rFonts w:ascii="Times New Roman" w:eastAsia="Cambria Math" w:hAnsi="Times New Roman"/>
            <w:sz w:val="28"/>
            <w:szCs w:val="28"/>
            <w:lang w:val="nl-NL" w:eastAsia="en-US"/>
          </w:rPr>
          <w:delText>n vi</w:delText>
        </w:r>
        <w:r>
          <w:rPr>
            <w:rFonts w:ascii="Times New Roman" w:eastAsia="Cambria Math" w:hAnsi="Times New Roman"/>
            <w:sz w:val="28"/>
            <w:szCs w:val="28"/>
            <w:lang w:val="nl-NL" w:eastAsia="en-US"/>
          </w:rPr>
          <w:delText>ệ</w:delText>
        </w:r>
        <w:r>
          <w:rPr>
            <w:rFonts w:ascii="Times New Roman" w:eastAsia="Cambria Math" w:hAnsi="Times New Roman"/>
            <w:sz w:val="28"/>
            <w:szCs w:val="28"/>
            <w:lang w:val="nl-NL" w:eastAsia="en-US"/>
          </w:rPr>
          <w:delText>c thí nghi</w:delText>
        </w:r>
        <w:r>
          <w:rPr>
            <w:rFonts w:ascii="Times New Roman" w:eastAsia="Cambria Math" w:hAnsi="Times New Roman"/>
            <w:sz w:val="28"/>
            <w:szCs w:val="28"/>
            <w:lang w:val="nl-NL" w:eastAsia="en-US"/>
          </w:rPr>
          <w:delText>ệ</w:delText>
        </w:r>
        <w:r>
          <w:rPr>
            <w:rFonts w:ascii="Times New Roman" w:eastAsia="Cambria Math" w:hAnsi="Times New Roman"/>
            <w:sz w:val="28"/>
            <w:szCs w:val="28"/>
            <w:lang w:val="nl-NL" w:eastAsia="en-US"/>
          </w:rPr>
          <w:delText>m đ</w:delText>
        </w:r>
        <w:r>
          <w:rPr>
            <w:rFonts w:ascii="Times New Roman" w:eastAsia="Cambria Math" w:hAnsi="Times New Roman"/>
            <w:sz w:val="28"/>
            <w:szCs w:val="28"/>
            <w:lang w:val="nl-NL" w:eastAsia="en-US"/>
          </w:rPr>
          <w:delText>ố</w:delText>
        </w:r>
        <w:r>
          <w:rPr>
            <w:rFonts w:ascii="Times New Roman" w:eastAsia="Cambria Math" w:hAnsi="Times New Roman"/>
            <w:sz w:val="28"/>
            <w:szCs w:val="28"/>
            <w:lang w:val="nl-NL" w:eastAsia="en-US"/>
          </w:rPr>
          <w:delText>i ch</w:delText>
        </w:r>
        <w:r>
          <w:rPr>
            <w:rFonts w:ascii="Times New Roman" w:eastAsia="Cambria Math" w:hAnsi="Times New Roman"/>
            <w:sz w:val="28"/>
            <w:szCs w:val="28"/>
            <w:lang w:val="nl-NL" w:eastAsia="en-US"/>
          </w:rPr>
          <w:delText>ứ</w:delText>
        </w:r>
        <w:r>
          <w:rPr>
            <w:rFonts w:ascii="Times New Roman" w:eastAsia="Cambria Math" w:hAnsi="Times New Roman"/>
            <w:sz w:val="28"/>
            <w:szCs w:val="28"/>
            <w:lang w:val="nl-NL" w:eastAsia="en-US"/>
          </w:rPr>
          <w:delText>ng, ki</w:delText>
        </w:r>
        <w:r>
          <w:rPr>
            <w:rFonts w:ascii="Times New Roman" w:eastAsia="Cambria Math" w:hAnsi="Times New Roman"/>
            <w:sz w:val="28"/>
            <w:szCs w:val="28"/>
            <w:lang w:val="nl-NL" w:eastAsia="en-US"/>
          </w:rPr>
          <w:delText>ể</w:delText>
        </w:r>
        <w:r>
          <w:rPr>
            <w:rFonts w:ascii="Times New Roman" w:eastAsia="Cambria Math" w:hAnsi="Times New Roman"/>
            <w:sz w:val="28"/>
            <w:szCs w:val="28"/>
            <w:lang w:val="nl-NL" w:eastAsia="en-US"/>
          </w:rPr>
          <w:delText>m đ</w:delText>
        </w:r>
        <w:r>
          <w:rPr>
            <w:rFonts w:ascii="Times New Roman" w:eastAsia="Cambria Math" w:hAnsi="Times New Roman"/>
            <w:sz w:val="28"/>
            <w:szCs w:val="28"/>
            <w:lang w:val="nl-NL" w:eastAsia="en-US"/>
          </w:rPr>
          <w:delText>ị</w:delText>
        </w:r>
        <w:r>
          <w:rPr>
            <w:rFonts w:ascii="Times New Roman" w:eastAsia="Cambria Math" w:hAnsi="Times New Roman"/>
            <w:sz w:val="28"/>
            <w:szCs w:val="28"/>
            <w:lang w:val="nl-NL" w:eastAsia="en-US"/>
          </w:rPr>
          <w:delText>nh ch</w:delText>
        </w:r>
        <w:r>
          <w:rPr>
            <w:rFonts w:ascii="Times New Roman" w:eastAsia="Cambria Math" w:hAnsi="Times New Roman"/>
            <w:sz w:val="28"/>
            <w:szCs w:val="28"/>
            <w:lang w:val="nl-NL" w:eastAsia="en-US"/>
          </w:rPr>
          <w:delText>ấ</w:delText>
        </w:r>
        <w:r>
          <w:rPr>
            <w:rFonts w:ascii="Times New Roman" w:eastAsia="Cambria Math" w:hAnsi="Times New Roman"/>
            <w:sz w:val="28"/>
            <w:szCs w:val="28"/>
            <w:lang w:val="nl-NL" w:eastAsia="en-US"/>
          </w:rPr>
          <w:delText>t lư</w:delText>
        </w:r>
        <w:r>
          <w:rPr>
            <w:rFonts w:ascii="Times New Roman" w:eastAsia="Cambria Math" w:hAnsi="Times New Roman"/>
            <w:sz w:val="28"/>
            <w:szCs w:val="28"/>
            <w:lang w:val="nl-NL" w:eastAsia="en-US"/>
          </w:rPr>
          <w:delText>ợ</w:delText>
        </w:r>
        <w:r>
          <w:rPr>
            <w:rFonts w:ascii="Times New Roman" w:eastAsia="Cambria Math" w:hAnsi="Times New Roman"/>
            <w:sz w:val="28"/>
            <w:szCs w:val="28"/>
            <w:lang w:val="nl-NL" w:eastAsia="en-US"/>
          </w:rPr>
          <w:delText>ng theo yêu c</w:delText>
        </w:r>
        <w:r>
          <w:rPr>
            <w:rFonts w:ascii="Times New Roman" w:eastAsia="Cambria Math" w:hAnsi="Times New Roman"/>
            <w:sz w:val="28"/>
            <w:szCs w:val="28"/>
            <w:lang w:val="nl-NL" w:eastAsia="en-US"/>
          </w:rPr>
          <w:delText>ầ</w:delText>
        </w:r>
        <w:r>
          <w:rPr>
            <w:rFonts w:ascii="Times New Roman" w:eastAsia="Cambria Math" w:hAnsi="Times New Roman"/>
            <w:sz w:val="28"/>
            <w:szCs w:val="28"/>
            <w:lang w:val="nl-NL" w:eastAsia="en-US"/>
          </w:rPr>
          <w:delText>u c</w:delText>
        </w:r>
        <w:r>
          <w:rPr>
            <w:rFonts w:ascii="Times New Roman" w:eastAsia="Cambria Math" w:hAnsi="Times New Roman"/>
            <w:sz w:val="28"/>
            <w:szCs w:val="28"/>
            <w:lang w:val="nl-NL" w:eastAsia="en-US"/>
          </w:rPr>
          <w:delText>ủ</w:delText>
        </w:r>
        <w:r>
          <w:rPr>
            <w:rFonts w:ascii="Times New Roman" w:eastAsia="Cambria Math" w:hAnsi="Times New Roman"/>
            <w:sz w:val="28"/>
            <w:szCs w:val="28"/>
            <w:lang w:val="nl-NL" w:eastAsia="en-US"/>
          </w:rPr>
          <w:delText>a cơ quan chuyên môn v</w:delText>
        </w:r>
        <w:r>
          <w:rPr>
            <w:rFonts w:ascii="Times New Roman" w:eastAsia="Cambria Math" w:hAnsi="Times New Roman"/>
            <w:sz w:val="28"/>
            <w:szCs w:val="28"/>
            <w:lang w:val="nl-NL" w:eastAsia="en-US"/>
          </w:rPr>
          <w:delText>ề</w:delText>
        </w:r>
        <w:r>
          <w:rPr>
            <w:rFonts w:ascii="Times New Roman" w:eastAsia="Cambria Math" w:hAnsi="Times New Roman"/>
            <w:sz w:val="28"/>
            <w:szCs w:val="28"/>
            <w:lang w:val="nl-NL" w:eastAsia="en-US"/>
          </w:rPr>
          <w:delText xml:space="preserve"> xây d</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 xml:space="preserve">ng; </w:delText>
        </w:r>
      </w:del>
    </w:p>
    <w:p w:rsidR="00004446" w:rsidRDefault="009C7166">
      <w:pPr>
        <w:widowControl w:val="0"/>
        <w:spacing w:before="120" w:after="120" w:line="360" w:lineRule="exact"/>
        <w:ind w:firstLine="709"/>
        <w:rPr>
          <w:del w:id="828" w:author="Vân Nguyễn" w:date="2024-03-06T13:22:00Z"/>
          <w:rFonts w:ascii="Times New Roman" w:eastAsia="Cambria Math" w:hAnsi="Times New Roman"/>
          <w:sz w:val="28"/>
          <w:szCs w:val="28"/>
          <w:lang w:val="nl-NL" w:eastAsia="en-US"/>
        </w:rPr>
      </w:pPr>
      <w:del w:id="829" w:author="Vân Nguyễn" w:date="2024-03-06T13:22:00Z">
        <w:r>
          <w:rPr>
            <w:rFonts w:ascii="Times New Roman" w:eastAsia="Cambria Math" w:hAnsi="Times New Roman"/>
            <w:sz w:val="28"/>
            <w:szCs w:val="28"/>
            <w:lang w:val="nl-NL" w:eastAsia="en-US"/>
          </w:rPr>
          <w:delText>c) T</w:delText>
        </w:r>
        <w:r>
          <w:rPr>
            <w:rFonts w:ascii="Times New Roman" w:eastAsia="Cambria Math" w:hAnsi="Times New Roman"/>
            <w:sz w:val="28"/>
            <w:szCs w:val="28"/>
            <w:lang w:val="nl-NL" w:eastAsia="en-US"/>
          </w:rPr>
          <w:delText>ổ</w:delText>
        </w:r>
        <w:r>
          <w:rPr>
            <w:rFonts w:ascii="Times New Roman" w:eastAsia="Cambria Math" w:hAnsi="Times New Roman"/>
            <w:sz w:val="28"/>
            <w:szCs w:val="28"/>
            <w:lang w:val="nl-NL" w:eastAsia="en-US"/>
          </w:rPr>
          <w:delText xml:space="preserve"> ch</w:delText>
        </w:r>
        <w:r>
          <w:rPr>
            <w:rFonts w:ascii="Times New Roman" w:eastAsia="Cambria Math" w:hAnsi="Times New Roman"/>
            <w:sz w:val="28"/>
            <w:szCs w:val="28"/>
            <w:lang w:val="nl-NL" w:eastAsia="en-US"/>
          </w:rPr>
          <w:delText>ứ</w:delText>
        </w:r>
        <w:r>
          <w:rPr>
            <w:rFonts w:ascii="Times New Roman" w:eastAsia="Cambria Math" w:hAnsi="Times New Roman"/>
            <w:sz w:val="28"/>
            <w:szCs w:val="28"/>
            <w:lang w:val="nl-NL" w:eastAsia="en-US"/>
          </w:rPr>
          <w:delText>c l</w:delText>
        </w:r>
        <w:r>
          <w:rPr>
            <w:rFonts w:ascii="Times New Roman" w:eastAsia="Cambria Math" w:hAnsi="Times New Roman"/>
            <w:sz w:val="28"/>
            <w:szCs w:val="28"/>
            <w:lang w:val="nl-NL" w:eastAsia="en-US"/>
          </w:rPr>
          <w:delText>ậ</w:delText>
        </w:r>
        <w:r>
          <w:rPr>
            <w:rFonts w:ascii="Times New Roman" w:eastAsia="Cambria Math" w:hAnsi="Times New Roman"/>
            <w:sz w:val="28"/>
            <w:szCs w:val="28"/>
            <w:lang w:val="nl-NL" w:eastAsia="en-US"/>
          </w:rPr>
          <w:delText>p h</w:delText>
        </w:r>
        <w:r>
          <w:rPr>
            <w:rFonts w:ascii="Times New Roman" w:eastAsia="Cambria Math" w:hAnsi="Times New Roman"/>
            <w:sz w:val="28"/>
            <w:szCs w:val="28"/>
            <w:lang w:val="nl-NL" w:eastAsia="en-US"/>
          </w:rPr>
          <w:delText>ồ</w:delText>
        </w:r>
        <w:r>
          <w:rPr>
            <w:rFonts w:ascii="Times New Roman" w:eastAsia="Cambria Math" w:hAnsi="Times New Roman"/>
            <w:sz w:val="28"/>
            <w:szCs w:val="28"/>
            <w:lang w:val="nl-NL" w:eastAsia="en-US"/>
          </w:rPr>
          <w:delText xml:space="preserve"> sơ hoàn thành công </w:delText>
        </w:r>
        <w:r>
          <w:rPr>
            <w:rFonts w:ascii="Times New Roman" w:eastAsia="Cambria Math" w:hAnsi="Times New Roman"/>
            <w:sz w:val="28"/>
            <w:szCs w:val="28"/>
            <w:lang w:val="nl-NL" w:eastAsia="en-US"/>
          </w:rPr>
          <w:delText>trình xây d</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 xml:space="preserve">ng; </w:delText>
        </w:r>
      </w:del>
    </w:p>
    <w:p w:rsidR="00004446" w:rsidRDefault="009C7166">
      <w:pPr>
        <w:widowControl w:val="0"/>
        <w:spacing w:before="120" w:after="120" w:line="360" w:lineRule="exact"/>
        <w:ind w:firstLine="709"/>
        <w:rPr>
          <w:del w:id="830" w:author="Vân Nguyễn" w:date="2024-03-06T13:22:00Z"/>
          <w:rFonts w:ascii="Times New Roman" w:eastAsia="Cambria Math" w:hAnsi="Times New Roman"/>
          <w:sz w:val="28"/>
          <w:szCs w:val="28"/>
          <w:lang w:val="nl-NL" w:eastAsia="en-US"/>
        </w:rPr>
      </w:pPr>
      <w:del w:id="831" w:author="Vân Nguyễn" w:date="2024-03-06T13:22:00Z">
        <w:r>
          <w:rPr>
            <w:rFonts w:ascii="Times New Roman" w:eastAsia="Cambria Math" w:hAnsi="Times New Roman"/>
            <w:sz w:val="28"/>
            <w:szCs w:val="28"/>
            <w:lang w:val="nl-NL" w:eastAsia="en-US"/>
          </w:rPr>
          <w:delText>d) L</w:delText>
        </w:r>
        <w:r>
          <w:rPr>
            <w:rFonts w:ascii="Times New Roman" w:eastAsia="Cambria Math" w:hAnsi="Times New Roman"/>
            <w:sz w:val="28"/>
            <w:szCs w:val="28"/>
            <w:lang w:val="nl-NL" w:eastAsia="en-US"/>
          </w:rPr>
          <w:delText>ậ</w:delText>
        </w:r>
        <w:r>
          <w:rPr>
            <w:rFonts w:ascii="Times New Roman" w:eastAsia="Cambria Math" w:hAnsi="Times New Roman"/>
            <w:sz w:val="28"/>
            <w:szCs w:val="28"/>
            <w:lang w:val="nl-NL" w:eastAsia="en-US"/>
          </w:rPr>
          <w:delText>p báo cáo g</w:delText>
        </w:r>
        <w:r>
          <w:rPr>
            <w:rFonts w:ascii="Times New Roman" w:eastAsia="Cambria Math" w:hAnsi="Times New Roman"/>
            <w:sz w:val="28"/>
            <w:szCs w:val="28"/>
            <w:lang w:val="nl-NL" w:eastAsia="en-US"/>
          </w:rPr>
          <w:delText>ử</w:delText>
        </w:r>
        <w:r>
          <w:rPr>
            <w:rFonts w:ascii="Times New Roman" w:eastAsia="Cambria Math" w:hAnsi="Times New Roman"/>
            <w:sz w:val="28"/>
            <w:szCs w:val="28"/>
            <w:lang w:val="nl-NL" w:eastAsia="en-US"/>
          </w:rPr>
          <w:delText>i cơ quan chuyên môn v</w:delText>
        </w:r>
        <w:r>
          <w:rPr>
            <w:rFonts w:ascii="Times New Roman" w:eastAsia="Cambria Math" w:hAnsi="Times New Roman"/>
            <w:sz w:val="28"/>
            <w:szCs w:val="28"/>
            <w:lang w:val="nl-NL" w:eastAsia="en-US"/>
          </w:rPr>
          <w:delText>ề</w:delText>
        </w:r>
        <w:r>
          <w:rPr>
            <w:rFonts w:ascii="Times New Roman" w:eastAsia="Cambria Math" w:hAnsi="Times New Roman"/>
            <w:sz w:val="28"/>
            <w:szCs w:val="28"/>
            <w:lang w:val="nl-NL" w:eastAsia="en-US"/>
          </w:rPr>
          <w:delText xml:space="preserve"> xây d</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ng đ</w:delText>
        </w:r>
        <w:r>
          <w:rPr>
            <w:rFonts w:ascii="Times New Roman" w:eastAsia="Cambria Math" w:hAnsi="Times New Roman"/>
            <w:sz w:val="28"/>
            <w:szCs w:val="28"/>
            <w:lang w:val="nl-NL" w:eastAsia="en-US"/>
          </w:rPr>
          <w:delText>ể</w:delText>
        </w:r>
        <w:r>
          <w:rPr>
            <w:rFonts w:ascii="Times New Roman" w:eastAsia="Cambria Math" w:hAnsi="Times New Roman"/>
            <w:sz w:val="28"/>
            <w:szCs w:val="28"/>
            <w:lang w:val="nl-NL" w:eastAsia="en-US"/>
          </w:rPr>
          <w:delText xml:space="preserve"> th</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c hi</w:delText>
        </w:r>
        <w:r>
          <w:rPr>
            <w:rFonts w:ascii="Times New Roman" w:eastAsia="Cambria Math" w:hAnsi="Times New Roman"/>
            <w:sz w:val="28"/>
            <w:szCs w:val="28"/>
            <w:lang w:val="nl-NL" w:eastAsia="en-US"/>
          </w:rPr>
          <w:delText>ệ</w:delText>
        </w:r>
        <w:r>
          <w:rPr>
            <w:rFonts w:ascii="Times New Roman" w:eastAsia="Cambria Math" w:hAnsi="Times New Roman"/>
            <w:sz w:val="28"/>
            <w:szCs w:val="28"/>
            <w:lang w:val="nl-NL" w:eastAsia="en-US"/>
          </w:rPr>
          <w:delText>n ki</w:delText>
        </w:r>
        <w:r>
          <w:rPr>
            <w:rFonts w:ascii="Times New Roman" w:eastAsia="Cambria Math" w:hAnsi="Times New Roman"/>
            <w:sz w:val="28"/>
            <w:szCs w:val="28"/>
            <w:lang w:val="nl-NL" w:eastAsia="en-US"/>
          </w:rPr>
          <w:delText>ể</w:delText>
        </w:r>
        <w:r>
          <w:rPr>
            <w:rFonts w:ascii="Times New Roman" w:eastAsia="Cambria Math" w:hAnsi="Times New Roman"/>
            <w:sz w:val="28"/>
            <w:szCs w:val="28"/>
            <w:lang w:val="nl-NL" w:eastAsia="en-US"/>
          </w:rPr>
          <w:delText>m tra công tác nghi</w:delText>
        </w:r>
        <w:r>
          <w:rPr>
            <w:rFonts w:ascii="Times New Roman" w:eastAsia="Cambria Math" w:hAnsi="Times New Roman"/>
            <w:sz w:val="28"/>
            <w:szCs w:val="28"/>
            <w:lang w:val="nl-NL" w:eastAsia="en-US"/>
          </w:rPr>
          <w:delText>ệ</w:delText>
        </w:r>
        <w:r>
          <w:rPr>
            <w:rFonts w:ascii="Times New Roman" w:eastAsia="Cambria Math" w:hAnsi="Times New Roman"/>
            <w:sz w:val="28"/>
            <w:szCs w:val="28"/>
            <w:lang w:val="nl-NL" w:eastAsia="en-US"/>
          </w:rPr>
          <w:delText>m thu theo quy đ</w:delText>
        </w:r>
        <w:r>
          <w:rPr>
            <w:rFonts w:ascii="Times New Roman" w:eastAsia="Cambria Math" w:hAnsi="Times New Roman"/>
            <w:sz w:val="28"/>
            <w:szCs w:val="28"/>
            <w:lang w:val="nl-NL" w:eastAsia="en-US"/>
          </w:rPr>
          <w:delText>ị</w:delText>
        </w:r>
        <w:r>
          <w:rPr>
            <w:rFonts w:ascii="Times New Roman" w:eastAsia="Cambria Math" w:hAnsi="Times New Roman"/>
            <w:sz w:val="28"/>
            <w:szCs w:val="28"/>
            <w:lang w:val="nl-NL" w:eastAsia="en-US"/>
          </w:rPr>
          <w:delText>nh t</w:delText>
        </w:r>
        <w:r>
          <w:rPr>
            <w:rFonts w:ascii="Times New Roman" w:eastAsia="Cambria Math" w:hAnsi="Times New Roman"/>
            <w:sz w:val="28"/>
            <w:szCs w:val="28"/>
            <w:lang w:val="nl-NL" w:eastAsia="en-US"/>
          </w:rPr>
          <w:delText>ạ</w:delText>
        </w:r>
        <w:r>
          <w:rPr>
            <w:rFonts w:ascii="Times New Roman" w:eastAsia="Cambria Math" w:hAnsi="Times New Roman"/>
            <w:sz w:val="28"/>
            <w:szCs w:val="28"/>
            <w:lang w:val="nl-NL" w:eastAsia="en-US"/>
          </w:rPr>
          <w:delText>i Ngh</w:delText>
        </w:r>
        <w:r>
          <w:rPr>
            <w:rFonts w:ascii="Times New Roman" w:eastAsia="Cambria Math" w:hAnsi="Times New Roman"/>
            <w:sz w:val="28"/>
            <w:szCs w:val="28"/>
            <w:lang w:val="nl-NL" w:eastAsia="en-US"/>
          </w:rPr>
          <w:delText>ị</w:delText>
        </w:r>
        <w:r>
          <w:rPr>
            <w:rFonts w:ascii="Times New Roman" w:eastAsia="Cambria Math" w:hAnsi="Times New Roman"/>
            <w:sz w:val="28"/>
            <w:szCs w:val="28"/>
            <w:lang w:val="nl-NL" w:eastAsia="en-US"/>
          </w:rPr>
          <w:delText xml:space="preserve"> đ</w:delText>
        </w:r>
        <w:r>
          <w:rPr>
            <w:rFonts w:ascii="Times New Roman" w:eastAsia="Cambria Math" w:hAnsi="Times New Roman"/>
            <w:sz w:val="28"/>
            <w:szCs w:val="28"/>
            <w:lang w:val="nl-NL" w:eastAsia="en-US"/>
          </w:rPr>
          <w:delText>ị</w:delText>
        </w:r>
        <w:r>
          <w:rPr>
            <w:rFonts w:ascii="Times New Roman" w:eastAsia="Cambria Math" w:hAnsi="Times New Roman"/>
            <w:sz w:val="28"/>
            <w:szCs w:val="28"/>
            <w:lang w:val="nl-NL" w:eastAsia="en-US"/>
          </w:rPr>
          <w:delText>nh s</w:delText>
        </w:r>
        <w:r>
          <w:rPr>
            <w:rFonts w:ascii="Times New Roman" w:eastAsia="Cambria Math" w:hAnsi="Times New Roman"/>
            <w:sz w:val="28"/>
            <w:szCs w:val="28"/>
            <w:lang w:val="nl-NL" w:eastAsia="en-US"/>
          </w:rPr>
          <w:delText>ố</w:delText>
        </w:r>
        <w:r>
          <w:rPr>
            <w:rFonts w:ascii="Times New Roman" w:eastAsia="Cambria Math" w:hAnsi="Times New Roman"/>
            <w:sz w:val="28"/>
            <w:szCs w:val="28"/>
            <w:lang w:val="nl-NL" w:eastAsia="en-US"/>
          </w:rPr>
          <w:delText xml:space="preserve"> 06/2021/NĐ-CP ngày 26/01/2021 c</w:delText>
        </w:r>
        <w:r>
          <w:rPr>
            <w:rFonts w:ascii="Times New Roman" w:eastAsia="Cambria Math" w:hAnsi="Times New Roman"/>
            <w:sz w:val="28"/>
            <w:szCs w:val="28"/>
            <w:lang w:val="nl-NL" w:eastAsia="en-US"/>
          </w:rPr>
          <w:delText>ủ</w:delText>
        </w:r>
        <w:r>
          <w:rPr>
            <w:rFonts w:ascii="Times New Roman" w:eastAsia="Cambria Math" w:hAnsi="Times New Roman"/>
            <w:sz w:val="28"/>
            <w:szCs w:val="28"/>
            <w:lang w:val="nl-NL" w:eastAsia="en-US"/>
          </w:rPr>
          <w:delText>a Chính ph</w:delText>
        </w:r>
        <w:r>
          <w:rPr>
            <w:rFonts w:ascii="Times New Roman" w:eastAsia="Cambria Math" w:hAnsi="Times New Roman"/>
            <w:sz w:val="28"/>
            <w:szCs w:val="28"/>
            <w:lang w:val="nl-NL" w:eastAsia="en-US"/>
          </w:rPr>
          <w:delText>ủ</w:delText>
        </w:r>
        <w:r>
          <w:rPr>
            <w:rFonts w:ascii="Times New Roman" w:eastAsia="Cambria Math" w:hAnsi="Times New Roman"/>
            <w:sz w:val="28"/>
            <w:szCs w:val="28"/>
            <w:lang w:val="nl-NL" w:eastAsia="en-US"/>
          </w:rPr>
          <w:delText>.</w:delText>
        </w:r>
      </w:del>
    </w:p>
    <w:p w:rsidR="00004446" w:rsidRDefault="009C7166">
      <w:pPr>
        <w:widowControl w:val="0"/>
        <w:spacing w:before="120" w:after="120" w:line="360" w:lineRule="exact"/>
        <w:ind w:firstLine="709"/>
        <w:rPr>
          <w:del w:id="832" w:author="Vân Nguyễn" w:date="2024-03-06T13:22:00Z"/>
          <w:rFonts w:ascii="Times New Roman" w:eastAsia="Calibri" w:hAnsi="Times New Roman"/>
          <w:sz w:val="28"/>
          <w:szCs w:val="28"/>
          <w:lang w:val="vi-VN" w:eastAsia="en-US"/>
        </w:rPr>
      </w:pPr>
      <w:del w:id="833" w:author="Vân Nguyễn" w:date="2024-03-06T13:22:00Z">
        <w:r>
          <w:rPr>
            <w:rFonts w:ascii="Times New Roman" w:eastAsia="Cambria Math" w:hAnsi="Times New Roman"/>
            <w:sz w:val="28"/>
            <w:szCs w:val="28"/>
            <w:lang w:val="nl-NL" w:eastAsia="en-US"/>
          </w:rPr>
          <w:delText>2. H</w:delText>
        </w:r>
        <w:r>
          <w:rPr>
            <w:rFonts w:ascii="Times New Roman" w:eastAsia="Cambria Math" w:hAnsi="Times New Roman"/>
            <w:sz w:val="28"/>
            <w:szCs w:val="28"/>
            <w:lang w:val="nl-NL" w:eastAsia="en-US"/>
          </w:rPr>
          <w:delText>ồ</w:delText>
        </w:r>
        <w:r>
          <w:rPr>
            <w:rFonts w:ascii="Times New Roman" w:eastAsia="Cambria Math" w:hAnsi="Times New Roman"/>
            <w:sz w:val="28"/>
            <w:szCs w:val="28"/>
            <w:lang w:val="nl-NL" w:eastAsia="en-US"/>
          </w:rPr>
          <w:delText xml:space="preserve"> sơ, trình t</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 th</w:delText>
        </w:r>
        <w:r>
          <w:rPr>
            <w:rFonts w:ascii="Times New Roman" w:eastAsia="Cambria Math" w:hAnsi="Times New Roman"/>
            <w:sz w:val="28"/>
            <w:szCs w:val="28"/>
            <w:lang w:val="nl-NL" w:eastAsia="en-US"/>
          </w:rPr>
          <w:delText>ủ</w:delText>
        </w:r>
        <w:r>
          <w:rPr>
            <w:rFonts w:ascii="Times New Roman" w:eastAsia="Cambria Math" w:hAnsi="Times New Roman"/>
            <w:sz w:val="28"/>
            <w:szCs w:val="28"/>
            <w:lang w:val="nl-NL" w:eastAsia="en-US"/>
          </w:rPr>
          <w:delText xml:space="preserve"> t</w:delText>
        </w:r>
        <w:r>
          <w:rPr>
            <w:rFonts w:ascii="Times New Roman" w:eastAsia="Cambria Math" w:hAnsi="Times New Roman"/>
            <w:sz w:val="28"/>
            <w:szCs w:val="28"/>
            <w:lang w:val="nl-NL" w:eastAsia="en-US"/>
          </w:rPr>
          <w:delText>ụ</w:delText>
        </w:r>
        <w:r>
          <w:rPr>
            <w:rFonts w:ascii="Times New Roman" w:eastAsia="Cambria Math" w:hAnsi="Times New Roman"/>
            <w:sz w:val="28"/>
            <w:szCs w:val="28"/>
            <w:lang w:val="nl-NL" w:eastAsia="en-US"/>
          </w:rPr>
          <w:delText>c và th</w:delText>
        </w:r>
        <w:r>
          <w:rPr>
            <w:rFonts w:ascii="Times New Roman" w:eastAsia="Cambria Math" w:hAnsi="Times New Roman"/>
            <w:sz w:val="28"/>
            <w:szCs w:val="28"/>
            <w:lang w:val="nl-NL" w:eastAsia="en-US"/>
          </w:rPr>
          <w:delText>ờ</w:delText>
        </w:r>
        <w:r>
          <w:rPr>
            <w:rFonts w:ascii="Times New Roman" w:eastAsia="Cambria Math" w:hAnsi="Times New Roman"/>
            <w:sz w:val="28"/>
            <w:szCs w:val="28"/>
            <w:lang w:val="nl-NL" w:eastAsia="en-US"/>
          </w:rPr>
          <w:delText>i đi</w:delText>
        </w:r>
        <w:r>
          <w:rPr>
            <w:rFonts w:ascii="Times New Roman" w:eastAsia="Cambria Math" w:hAnsi="Times New Roman"/>
            <w:sz w:val="28"/>
            <w:szCs w:val="28"/>
            <w:lang w:val="nl-NL" w:eastAsia="en-US"/>
          </w:rPr>
          <w:delText>ể</w:delText>
        </w:r>
        <w:r>
          <w:rPr>
            <w:rFonts w:ascii="Times New Roman" w:eastAsia="Cambria Math" w:hAnsi="Times New Roman"/>
            <w:sz w:val="28"/>
            <w:szCs w:val="28"/>
            <w:lang w:val="nl-NL" w:eastAsia="en-US"/>
          </w:rPr>
          <w:delText>m nghi</w:delText>
        </w:r>
        <w:r>
          <w:rPr>
            <w:rFonts w:ascii="Times New Roman" w:eastAsia="Cambria Math" w:hAnsi="Times New Roman"/>
            <w:sz w:val="28"/>
            <w:szCs w:val="28"/>
            <w:lang w:val="nl-NL" w:eastAsia="en-US"/>
          </w:rPr>
          <w:delText>ệ</w:delText>
        </w:r>
        <w:r>
          <w:rPr>
            <w:rFonts w:ascii="Times New Roman" w:eastAsia="Cambria Math" w:hAnsi="Times New Roman"/>
            <w:sz w:val="28"/>
            <w:szCs w:val="28"/>
            <w:lang w:val="nl-NL" w:eastAsia="en-US"/>
          </w:rPr>
          <w:delText>m thu hoàn thành công trì</w:delText>
        </w:r>
        <w:r>
          <w:rPr>
            <w:rFonts w:ascii="Times New Roman" w:eastAsia="Cambria Math" w:hAnsi="Times New Roman"/>
            <w:sz w:val="28"/>
            <w:szCs w:val="28"/>
            <w:lang w:val="nl-NL" w:eastAsia="en-US"/>
          </w:rPr>
          <w:delText>nh xây d</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ng đư</w:delText>
        </w:r>
        <w:r>
          <w:rPr>
            <w:rFonts w:ascii="Times New Roman" w:eastAsia="Cambria Math" w:hAnsi="Times New Roman"/>
            <w:sz w:val="28"/>
            <w:szCs w:val="28"/>
            <w:lang w:val="nl-NL" w:eastAsia="en-US"/>
          </w:rPr>
          <w:delText>ợ</w:delText>
        </w:r>
        <w:r>
          <w:rPr>
            <w:rFonts w:ascii="Times New Roman" w:eastAsia="Cambria Math" w:hAnsi="Times New Roman"/>
            <w:sz w:val="28"/>
            <w:szCs w:val="28"/>
            <w:lang w:val="nl-NL" w:eastAsia="en-US"/>
          </w:rPr>
          <w:delText>c th</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c hi</w:delText>
        </w:r>
        <w:r>
          <w:rPr>
            <w:rFonts w:ascii="Times New Roman" w:eastAsia="Cambria Math" w:hAnsi="Times New Roman"/>
            <w:sz w:val="28"/>
            <w:szCs w:val="28"/>
            <w:lang w:val="nl-NL" w:eastAsia="en-US"/>
          </w:rPr>
          <w:delText>ệ</w:delText>
        </w:r>
        <w:r>
          <w:rPr>
            <w:rFonts w:ascii="Times New Roman" w:eastAsia="Cambria Math" w:hAnsi="Times New Roman"/>
            <w:sz w:val="28"/>
            <w:szCs w:val="28"/>
            <w:lang w:val="nl-NL" w:eastAsia="en-US"/>
          </w:rPr>
          <w:delText>n theo quy đ</w:delText>
        </w:r>
        <w:r>
          <w:rPr>
            <w:rFonts w:ascii="Times New Roman" w:eastAsia="Cambria Math" w:hAnsi="Times New Roman"/>
            <w:sz w:val="28"/>
            <w:szCs w:val="28"/>
            <w:lang w:val="nl-NL" w:eastAsia="en-US"/>
          </w:rPr>
          <w:delText>ị</w:delText>
        </w:r>
        <w:r>
          <w:rPr>
            <w:rFonts w:ascii="Times New Roman" w:eastAsia="Cambria Math" w:hAnsi="Times New Roman"/>
            <w:sz w:val="28"/>
            <w:szCs w:val="28"/>
            <w:lang w:val="nl-NL" w:eastAsia="en-US"/>
          </w:rPr>
          <w:delText>nh c</w:delText>
        </w:r>
        <w:r>
          <w:rPr>
            <w:rFonts w:ascii="Times New Roman" w:eastAsia="Cambria Math" w:hAnsi="Times New Roman"/>
            <w:sz w:val="28"/>
            <w:szCs w:val="28"/>
            <w:lang w:val="nl-NL" w:eastAsia="en-US"/>
          </w:rPr>
          <w:delText>ủ</w:delText>
        </w:r>
        <w:r>
          <w:rPr>
            <w:rFonts w:ascii="Times New Roman" w:eastAsia="Cambria Math" w:hAnsi="Times New Roman"/>
            <w:sz w:val="28"/>
            <w:szCs w:val="28"/>
            <w:lang w:val="nl-NL" w:eastAsia="en-US"/>
          </w:rPr>
          <w:delText>a pháp lu</w:delText>
        </w:r>
        <w:r>
          <w:rPr>
            <w:rFonts w:ascii="Times New Roman" w:eastAsia="Cambria Math" w:hAnsi="Times New Roman"/>
            <w:sz w:val="28"/>
            <w:szCs w:val="28"/>
            <w:lang w:val="nl-NL" w:eastAsia="en-US"/>
          </w:rPr>
          <w:delText>ậ</w:delText>
        </w:r>
        <w:r>
          <w:rPr>
            <w:rFonts w:ascii="Times New Roman" w:eastAsia="Cambria Math" w:hAnsi="Times New Roman"/>
            <w:sz w:val="28"/>
            <w:szCs w:val="28"/>
            <w:lang w:val="nl-NL" w:eastAsia="en-US"/>
          </w:rPr>
          <w:delText>t v</w:delText>
        </w:r>
        <w:r>
          <w:rPr>
            <w:rFonts w:ascii="Times New Roman" w:eastAsia="Cambria Math" w:hAnsi="Times New Roman"/>
            <w:sz w:val="28"/>
            <w:szCs w:val="28"/>
            <w:lang w:val="nl-NL" w:eastAsia="en-US"/>
          </w:rPr>
          <w:delText>ề</w:delText>
        </w:r>
        <w:r>
          <w:rPr>
            <w:rFonts w:ascii="Times New Roman" w:eastAsia="Cambria Math" w:hAnsi="Times New Roman"/>
            <w:sz w:val="28"/>
            <w:szCs w:val="28"/>
            <w:lang w:val="nl-NL" w:eastAsia="en-US"/>
          </w:rPr>
          <w:delText xml:space="preserve"> xây d</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ng và pháp lu</w:delText>
        </w:r>
        <w:r>
          <w:rPr>
            <w:rFonts w:ascii="Times New Roman" w:eastAsia="Cambria Math" w:hAnsi="Times New Roman"/>
            <w:sz w:val="28"/>
            <w:szCs w:val="28"/>
            <w:lang w:val="nl-NL" w:eastAsia="en-US"/>
          </w:rPr>
          <w:delText>ậ</w:delText>
        </w:r>
        <w:r>
          <w:rPr>
            <w:rFonts w:ascii="Times New Roman" w:eastAsia="Cambria Math" w:hAnsi="Times New Roman"/>
            <w:sz w:val="28"/>
            <w:szCs w:val="28"/>
            <w:lang w:val="nl-NL" w:eastAsia="en-US"/>
          </w:rPr>
          <w:delText>t có liên quan.</w:delText>
        </w:r>
      </w:del>
    </w:p>
    <w:p w:rsidR="00004446" w:rsidRDefault="009C7166">
      <w:pPr>
        <w:pStyle w:val="Heading1"/>
        <w:spacing w:before="240" w:line="360" w:lineRule="exact"/>
        <w:jc w:val="center"/>
        <w:rPr>
          <w:del w:id="834" w:author="Vân Nguyễn" w:date="2024-03-06T13:22:00Z"/>
          <w:szCs w:val="28"/>
          <w:lang w:val="en-US"/>
        </w:rPr>
      </w:pPr>
      <w:del w:id="835" w:author="Vân Nguyễn" w:date="2024-03-06T13:22:00Z">
        <w:r>
          <w:rPr>
            <w:b w:val="0"/>
            <w:bCs w:val="0"/>
            <w:szCs w:val="28"/>
          </w:rPr>
          <w:delText>Mục 3</w:delText>
        </w:r>
      </w:del>
    </w:p>
    <w:p w:rsidR="00004446" w:rsidRDefault="009C7166">
      <w:pPr>
        <w:pStyle w:val="Heading1"/>
        <w:spacing w:before="120" w:after="240" w:line="360" w:lineRule="exact"/>
        <w:jc w:val="center"/>
        <w:rPr>
          <w:del w:id="836" w:author="Vân Nguyễn" w:date="2024-03-06T13:22:00Z"/>
          <w:szCs w:val="28"/>
        </w:rPr>
      </w:pPr>
      <w:del w:id="837" w:author="Vân Nguyễn" w:date="2024-03-06T13:22:00Z">
        <w:r>
          <w:rPr>
            <w:b w:val="0"/>
            <w:bCs w:val="0"/>
            <w:szCs w:val="28"/>
          </w:rPr>
          <w:delText>GIAI ĐOẠN KẾT THÚC DỰ ÁN</w:delText>
        </w:r>
      </w:del>
    </w:p>
    <w:p w:rsidR="00004446" w:rsidRDefault="009C7166">
      <w:pPr>
        <w:widowControl w:val="0"/>
        <w:numPr>
          <w:ilvl w:val="0"/>
          <w:numId w:val="1"/>
        </w:numPr>
        <w:spacing w:before="120" w:after="120" w:line="360" w:lineRule="exact"/>
        <w:ind w:left="0"/>
        <w:outlineLvl w:val="1"/>
        <w:rPr>
          <w:del w:id="838" w:author="Vân Nguyễn" w:date="2024-03-06T13:22:00Z"/>
          <w:rFonts w:ascii="Times New Roman" w:hAnsi="Times New Roman"/>
          <w:b/>
          <w:bCs/>
          <w:sz w:val="28"/>
          <w:szCs w:val="28"/>
          <w:lang w:val="nl-NL"/>
        </w:rPr>
      </w:pPr>
      <w:del w:id="839" w:author="Vân Nguyễn" w:date="2024-03-06T13:22:00Z">
        <w:r>
          <w:rPr>
            <w:rFonts w:ascii="Times New Roman" w:hAnsi="Times New Roman"/>
            <w:b/>
            <w:bCs/>
            <w:sz w:val="28"/>
            <w:szCs w:val="28"/>
            <w:lang w:val="nl-NL"/>
          </w:rPr>
          <w:delText xml:space="preserve">Giai đoạn kết thúc dự án đầu tư xây dựng nhà ở </w:delText>
        </w:r>
      </w:del>
    </w:p>
    <w:p w:rsidR="00004446" w:rsidRDefault="009C7166">
      <w:pPr>
        <w:widowControl w:val="0"/>
        <w:spacing w:before="120" w:after="120" w:line="360" w:lineRule="exact"/>
        <w:ind w:firstLine="709"/>
        <w:rPr>
          <w:del w:id="840" w:author="Vân Nguyễn" w:date="2024-03-06T13:22:00Z"/>
          <w:rFonts w:ascii="Times New Roman" w:eastAsia="Cambria Math" w:hAnsi="Times New Roman"/>
          <w:sz w:val="28"/>
          <w:szCs w:val="28"/>
          <w:lang w:val="nl-NL" w:eastAsia="en-US"/>
        </w:rPr>
      </w:pPr>
      <w:del w:id="841" w:author="Vân Nguyễn" w:date="2024-03-06T13:22:00Z">
        <w:r>
          <w:rPr>
            <w:rFonts w:ascii="Times New Roman" w:eastAsia="Cambria Math" w:hAnsi="Times New Roman"/>
            <w:sz w:val="28"/>
            <w:szCs w:val="28"/>
            <w:lang w:val="nl-NL" w:eastAsia="en-US"/>
          </w:rPr>
          <w:delText>1. Sau khi công trình đư</w:delText>
        </w:r>
        <w:r>
          <w:rPr>
            <w:rFonts w:ascii="Times New Roman" w:eastAsia="Cambria Math" w:hAnsi="Times New Roman"/>
            <w:sz w:val="28"/>
            <w:szCs w:val="28"/>
            <w:lang w:val="nl-NL" w:eastAsia="en-US"/>
          </w:rPr>
          <w:delText>ợ</w:delText>
        </w:r>
        <w:r>
          <w:rPr>
            <w:rFonts w:ascii="Times New Roman" w:eastAsia="Cambria Math" w:hAnsi="Times New Roman"/>
            <w:sz w:val="28"/>
            <w:szCs w:val="28"/>
            <w:lang w:val="nl-NL" w:eastAsia="en-US"/>
          </w:rPr>
          <w:delText>c nghi</w:delText>
        </w:r>
        <w:r>
          <w:rPr>
            <w:rFonts w:ascii="Times New Roman" w:eastAsia="Cambria Math" w:hAnsi="Times New Roman"/>
            <w:sz w:val="28"/>
            <w:szCs w:val="28"/>
            <w:lang w:val="nl-NL" w:eastAsia="en-US"/>
          </w:rPr>
          <w:delText>ệ</w:delText>
        </w:r>
        <w:r>
          <w:rPr>
            <w:rFonts w:ascii="Times New Roman" w:eastAsia="Cambria Math" w:hAnsi="Times New Roman"/>
            <w:sz w:val="28"/>
            <w:szCs w:val="28"/>
            <w:lang w:val="nl-NL" w:eastAsia="en-US"/>
          </w:rPr>
          <w:delText>m thu hoàn thành thì đư</w:delText>
        </w:r>
        <w:r>
          <w:rPr>
            <w:rFonts w:ascii="Times New Roman" w:eastAsia="Cambria Math" w:hAnsi="Times New Roman"/>
            <w:sz w:val="28"/>
            <w:szCs w:val="28"/>
            <w:lang w:val="nl-NL" w:eastAsia="en-US"/>
          </w:rPr>
          <w:delText>ợ</w:delText>
        </w:r>
        <w:r>
          <w:rPr>
            <w:rFonts w:ascii="Times New Roman" w:eastAsia="Cambria Math" w:hAnsi="Times New Roman"/>
            <w:sz w:val="28"/>
            <w:szCs w:val="28"/>
            <w:lang w:val="nl-NL" w:eastAsia="en-US"/>
          </w:rPr>
          <w:delText>c bàn giao đưa vào s</w:delText>
        </w:r>
        <w:r>
          <w:rPr>
            <w:rFonts w:ascii="Times New Roman" w:eastAsia="Cambria Math" w:hAnsi="Times New Roman"/>
            <w:sz w:val="28"/>
            <w:szCs w:val="28"/>
            <w:lang w:val="nl-NL" w:eastAsia="en-US"/>
          </w:rPr>
          <w:delText>ử</w:delText>
        </w:r>
        <w:r>
          <w:rPr>
            <w:rFonts w:ascii="Times New Roman" w:eastAsia="Cambria Math" w:hAnsi="Times New Roman"/>
            <w:sz w:val="28"/>
            <w:szCs w:val="28"/>
            <w:lang w:val="nl-NL" w:eastAsia="en-US"/>
          </w:rPr>
          <w:delText xml:space="preserve"> d</w:delText>
        </w:r>
        <w:r>
          <w:rPr>
            <w:rFonts w:ascii="Times New Roman" w:eastAsia="Cambria Math" w:hAnsi="Times New Roman"/>
            <w:sz w:val="28"/>
            <w:szCs w:val="28"/>
            <w:lang w:val="nl-NL" w:eastAsia="en-US"/>
          </w:rPr>
          <w:delText>ụ</w:delText>
        </w:r>
        <w:r>
          <w:rPr>
            <w:rFonts w:ascii="Times New Roman" w:eastAsia="Cambria Math" w:hAnsi="Times New Roman"/>
            <w:sz w:val="28"/>
            <w:szCs w:val="28"/>
            <w:lang w:val="nl-NL" w:eastAsia="en-US"/>
          </w:rPr>
          <w:delText>ng theo quy đ</w:delText>
        </w:r>
        <w:r>
          <w:rPr>
            <w:rFonts w:ascii="Times New Roman" w:eastAsia="Cambria Math" w:hAnsi="Times New Roman"/>
            <w:sz w:val="28"/>
            <w:szCs w:val="28"/>
            <w:lang w:val="nl-NL" w:eastAsia="en-US"/>
          </w:rPr>
          <w:delText>ị</w:delText>
        </w:r>
        <w:r>
          <w:rPr>
            <w:rFonts w:ascii="Times New Roman" w:eastAsia="Cambria Math" w:hAnsi="Times New Roman"/>
            <w:sz w:val="28"/>
            <w:szCs w:val="28"/>
            <w:lang w:val="nl-NL" w:eastAsia="en-US"/>
          </w:rPr>
          <w:delText>nh c</w:delText>
        </w:r>
        <w:r>
          <w:rPr>
            <w:rFonts w:ascii="Times New Roman" w:eastAsia="Cambria Math" w:hAnsi="Times New Roman"/>
            <w:sz w:val="28"/>
            <w:szCs w:val="28"/>
            <w:lang w:val="nl-NL" w:eastAsia="en-US"/>
          </w:rPr>
          <w:delText>ủ</w:delText>
        </w:r>
        <w:r>
          <w:rPr>
            <w:rFonts w:ascii="Times New Roman" w:eastAsia="Cambria Math" w:hAnsi="Times New Roman"/>
            <w:sz w:val="28"/>
            <w:szCs w:val="28"/>
            <w:lang w:val="nl-NL" w:eastAsia="en-US"/>
          </w:rPr>
          <w:delText>a pháp lu</w:delText>
        </w:r>
        <w:r>
          <w:rPr>
            <w:rFonts w:ascii="Times New Roman" w:eastAsia="Cambria Math" w:hAnsi="Times New Roman"/>
            <w:sz w:val="28"/>
            <w:szCs w:val="28"/>
            <w:lang w:val="nl-NL" w:eastAsia="en-US"/>
          </w:rPr>
          <w:delText>ậ</w:delText>
        </w:r>
        <w:r>
          <w:rPr>
            <w:rFonts w:ascii="Times New Roman" w:eastAsia="Cambria Math" w:hAnsi="Times New Roman"/>
            <w:sz w:val="28"/>
            <w:szCs w:val="28"/>
            <w:lang w:val="nl-NL" w:eastAsia="en-US"/>
          </w:rPr>
          <w:delText>t v</w:delText>
        </w:r>
        <w:r>
          <w:rPr>
            <w:rFonts w:ascii="Times New Roman" w:eastAsia="Cambria Math" w:hAnsi="Times New Roman"/>
            <w:sz w:val="28"/>
            <w:szCs w:val="28"/>
            <w:lang w:val="nl-NL" w:eastAsia="en-US"/>
          </w:rPr>
          <w:delText>ề</w:delText>
        </w:r>
        <w:r>
          <w:rPr>
            <w:rFonts w:ascii="Times New Roman" w:eastAsia="Cambria Math" w:hAnsi="Times New Roman"/>
            <w:sz w:val="28"/>
            <w:szCs w:val="28"/>
            <w:lang w:val="nl-NL" w:eastAsia="en-US"/>
          </w:rPr>
          <w:delText xml:space="preserve"> xây d</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ng. Đ</w:delText>
        </w:r>
        <w:r>
          <w:rPr>
            <w:rFonts w:ascii="Times New Roman" w:eastAsia="Cambria Math" w:hAnsi="Times New Roman"/>
            <w:sz w:val="28"/>
            <w:szCs w:val="28"/>
            <w:lang w:val="nl-NL" w:eastAsia="en-US"/>
          </w:rPr>
          <w:delText>ố</w:delText>
        </w:r>
        <w:r>
          <w:rPr>
            <w:rFonts w:ascii="Times New Roman" w:eastAsia="Cambria Math" w:hAnsi="Times New Roman"/>
            <w:sz w:val="28"/>
            <w:szCs w:val="28"/>
            <w:lang w:val="nl-NL" w:eastAsia="en-US"/>
          </w:rPr>
          <w:delText>i v</w:delText>
        </w:r>
        <w:r>
          <w:rPr>
            <w:rFonts w:ascii="Times New Roman" w:eastAsia="Cambria Math" w:hAnsi="Times New Roman"/>
            <w:sz w:val="28"/>
            <w:szCs w:val="28"/>
            <w:lang w:val="nl-NL" w:eastAsia="en-US"/>
          </w:rPr>
          <w:delText>ớ</w:delText>
        </w:r>
        <w:r>
          <w:rPr>
            <w:rFonts w:ascii="Times New Roman" w:eastAsia="Cambria Math" w:hAnsi="Times New Roman"/>
            <w:sz w:val="28"/>
            <w:szCs w:val="28"/>
            <w:lang w:val="nl-NL" w:eastAsia="en-US"/>
          </w:rPr>
          <w:delText>i vi</w:delText>
        </w:r>
        <w:r>
          <w:rPr>
            <w:rFonts w:ascii="Times New Roman" w:eastAsia="Cambria Math" w:hAnsi="Times New Roman"/>
            <w:sz w:val="28"/>
            <w:szCs w:val="28"/>
            <w:lang w:val="nl-NL" w:eastAsia="en-US"/>
          </w:rPr>
          <w:delText>ệ</w:delText>
        </w:r>
        <w:r>
          <w:rPr>
            <w:rFonts w:ascii="Times New Roman" w:eastAsia="Cambria Math" w:hAnsi="Times New Roman"/>
            <w:sz w:val="28"/>
            <w:szCs w:val="28"/>
            <w:lang w:val="nl-NL" w:eastAsia="en-US"/>
          </w:rPr>
          <w:delText>c bàn giao nhà chung cư thì còn th</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c hi</w:delText>
        </w:r>
        <w:r>
          <w:rPr>
            <w:rFonts w:ascii="Times New Roman" w:eastAsia="Cambria Math" w:hAnsi="Times New Roman"/>
            <w:sz w:val="28"/>
            <w:szCs w:val="28"/>
            <w:lang w:val="nl-NL" w:eastAsia="en-US"/>
          </w:rPr>
          <w:delText>ệ</w:delText>
        </w:r>
        <w:r>
          <w:rPr>
            <w:rFonts w:ascii="Times New Roman" w:eastAsia="Cambria Math" w:hAnsi="Times New Roman"/>
            <w:sz w:val="28"/>
            <w:szCs w:val="28"/>
            <w:lang w:val="nl-NL" w:eastAsia="en-US"/>
          </w:rPr>
          <w:delText>n bàn giao theo quy đ</w:delText>
        </w:r>
        <w:r>
          <w:rPr>
            <w:rFonts w:ascii="Times New Roman" w:eastAsia="Cambria Math" w:hAnsi="Times New Roman"/>
            <w:sz w:val="28"/>
            <w:szCs w:val="28"/>
            <w:lang w:val="nl-NL" w:eastAsia="en-US"/>
          </w:rPr>
          <w:delText>ị</w:delText>
        </w:r>
        <w:r>
          <w:rPr>
            <w:rFonts w:ascii="Times New Roman" w:eastAsia="Cambria Math" w:hAnsi="Times New Roman"/>
            <w:sz w:val="28"/>
            <w:szCs w:val="28"/>
            <w:lang w:val="nl-NL" w:eastAsia="en-US"/>
          </w:rPr>
          <w:delText>nh t</w:delText>
        </w:r>
        <w:r>
          <w:rPr>
            <w:rFonts w:ascii="Times New Roman" w:eastAsia="Cambria Math" w:hAnsi="Times New Roman"/>
            <w:sz w:val="28"/>
            <w:szCs w:val="28"/>
            <w:lang w:val="nl-NL" w:eastAsia="en-US"/>
          </w:rPr>
          <w:delText>ạ</w:delText>
        </w:r>
        <w:r>
          <w:rPr>
            <w:rFonts w:ascii="Times New Roman" w:eastAsia="Cambria Math" w:hAnsi="Times New Roman"/>
            <w:sz w:val="28"/>
            <w:szCs w:val="28"/>
            <w:lang w:val="nl-NL" w:eastAsia="en-US"/>
          </w:rPr>
          <w:delText>i kho</w:delText>
        </w:r>
        <w:r>
          <w:rPr>
            <w:rFonts w:ascii="Times New Roman" w:eastAsia="Cambria Math" w:hAnsi="Times New Roman"/>
            <w:sz w:val="28"/>
            <w:szCs w:val="28"/>
            <w:lang w:val="nl-NL" w:eastAsia="en-US"/>
          </w:rPr>
          <w:delText>ả</w:delText>
        </w:r>
        <w:r>
          <w:rPr>
            <w:rFonts w:ascii="Times New Roman" w:eastAsia="Cambria Math" w:hAnsi="Times New Roman"/>
            <w:sz w:val="28"/>
            <w:szCs w:val="28"/>
            <w:lang w:val="nl-NL" w:eastAsia="en-US"/>
          </w:rPr>
          <w:delText>n 4 Đi</w:delText>
        </w:r>
        <w:r>
          <w:rPr>
            <w:rFonts w:ascii="Times New Roman" w:eastAsia="Cambria Math" w:hAnsi="Times New Roman"/>
            <w:sz w:val="28"/>
            <w:szCs w:val="28"/>
            <w:lang w:val="nl-NL" w:eastAsia="en-US"/>
          </w:rPr>
          <w:delText>ề</w:delText>
        </w:r>
        <w:r>
          <w:rPr>
            <w:rFonts w:ascii="Times New Roman" w:eastAsia="Cambria Math" w:hAnsi="Times New Roman"/>
            <w:sz w:val="28"/>
            <w:szCs w:val="28"/>
            <w:lang w:val="nl-NL" w:eastAsia="en-US"/>
          </w:rPr>
          <w:delText>u 37 c</w:delText>
        </w:r>
        <w:r>
          <w:rPr>
            <w:rFonts w:ascii="Times New Roman" w:eastAsia="Cambria Math" w:hAnsi="Times New Roman"/>
            <w:sz w:val="28"/>
            <w:szCs w:val="28"/>
            <w:lang w:val="nl-NL" w:eastAsia="en-US"/>
          </w:rPr>
          <w:delText>ủ</w:delText>
        </w:r>
        <w:r>
          <w:rPr>
            <w:rFonts w:ascii="Times New Roman" w:eastAsia="Cambria Math" w:hAnsi="Times New Roman"/>
            <w:sz w:val="28"/>
            <w:szCs w:val="28"/>
            <w:lang w:val="nl-NL" w:eastAsia="en-US"/>
          </w:rPr>
          <w:delText>a Lu</w:delText>
        </w:r>
        <w:r>
          <w:rPr>
            <w:rFonts w:ascii="Times New Roman" w:eastAsia="Cambria Math" w:hAnsi="Times New Roman"/>
            <w:sz w:val="28"/>
            <w:szCs w:val="28"/>
            <w:lang w:val="nl-NL" w:eastAsia="en-US"/>
          </w:rPr>
          <w:delText>ậ</w:delText>
        </w:r>
        <w:r>
          <w:rPr>
            <w:rFonts w:ascii="Times New Roman" w:eastAsia="Cambria Math" w:hAnsi="Times New Roman"/>
            <w:sz w:val="28"/>
            <w:szCs w:val="28"/>
            <w:lang w:val="nl-NL" w:eastAsia="en-US"/>
          </w:rPr>
          <w:delText xml:space="preserve">t Nhà </w:delText>
        </w:r>
        <w:r>
          <w:rPr>
            <w:rFonts w:ascii="Times New Roman" w:eastAsia="Cambria Math" w:hAnsi="Times New Roman"/>
            <w:sz w:val="28"/>
            <w:szCs w:val="28"/>
            <w:lang w:val="nl-NL" w:eastAsia="en-US"/>
          </w:rPr>
          <w:delText>ở</w:delText>
        </w:r>
        <w:r>
          <w:rPr>
            <w:rFonts w:ascii="Times New Roman" w:eastAsia="Cambria Math" w:hAnsi="Times New Roman"/>
            <w:sz w:val="28"/>
            <w:szCs w:val="28"/>
            <w:lang w:val="nl-NL" w:eastAsia="en-US"/>
          </w:rPr>
          <w:delText xml:space="preserve">. </w:delText>
        </w:r>
      </w:del>
    </w:p>
    <w:p w:rsidR="00004446" w:rsidRDefault="009C7166">
      <w:pPr>
        <w:widowControl w:val="0"/>
        <w:spacing w:before="120" w:after="120" w:line="360" w:lineRule="exact"/>
        <w:ind w:firstLine="709"/>
        <w:rPr>
          <w:del w:id="842" w:author="Vân Nguyễn" w:date="2024-03-06T13:22:00Z"/>
          <w:rFonts w:ascii="Times New Roman" w:eastAsia="Cambria Math" w:hAnsi="Times New Roman"/>
          <w:sz w:val="28"/>
          <w:szCs w:val="28"/>
          <w:lang w:val="nl-NL" w:eastAsia="en-US"/>
        </w:rPr>
      </w:pPr>
      <w:del w:id="843" w:author="Vân Nguyễn" w:date="2024-03-06T13:22:00Z">
        <w:r>
          <w:rPr>
            <w:rFonts w:ascii="Times New Roman" w:eastAsia="Cambria Math" w:hAnsi="Times New Roman"/>
            <w:sz w:val="28"/>
            <w:szCs w:val="28"/>
            <w:lang w:val="nl-NL" w:eastAsia="en-US"/>
          </w:rPr>
          <w:delText>2. Quy</w:delText>
        </w:r>
        <w:r>
          <w:rPr>
            <w:rFonts w:ascii="Times New Roman" w:eastAsia="Cambria Math" w:hAnsi="Times New Roman"/>
            <w:sz w:val="28"/>
            <w:szCs w:val="28"/>
            <w:lang w:val="nl-NL" w:eastAsia="en-US"/>
          </w:rPr>
          <w:delText>ế</w:delText>
        </w:r>
        <w:r>
          <w:rPr>
            <w:rFonts w:ascii="Times New Roman" w:eastAsia="Cambria Math" w:hAnsi="Times New Roman"/>
            <w:sz w:val="28"/>
            <w:szCs w:val="28"/>
            <w:lang w:val="nl-NL" w:eastAsia="en-US"/>
          </w:rPr>
          <w:delText>t toán h</w:delText>
        </w:r>
        <w:r>
          <w:rPr>
            <w:rFonts w:ascii="Times New Roman" w:eastAsia="Cambria Math" w:hAnsi="Times New Roman"/>
            <w:sz w:val="28"/>
            <w:szCs w:val="28"/>
            <w:lang w:val="nl-NL" w:eastAsia="en-US"/>
          </w:rPr>
          <w:delText>ợ</w:delText>
        </w:r>
        <w:r>
          <w:rPr>
            <w:rFonts w:ascii="Times New Roman" w:eastAsia="Cambria Math" w:hAnsi="Times New Roman"/>
            <w:sz w:val="28"/>
            <w:szCs w:val="28"/>
            <w:lang w:val="nl-NL" w:eastAsia="en-US"/>
          </w:rPr>
          <w:delText>p đ</w:delText>
        </w:r>
        <w:r>
          <w:rPr>
            <w:rFonts w:ascii="Times New Roman" w:eastAsia="Cambria Math" w:hAnsi="Times New Roman"/>
            <w:sz w:val="28"/>
            <w:szCs w:val="28"/>
            <w:lang w:val="nl-NL" w:eastAsia="en-US"/>
          </w:rPr>
          <w:delText>ồ</w:delText>
        </w:r>
        <w:r>
          <w:rPr>
            <w:rFonts w:ascii="Times New Roman" w:eastAsia="Cambria Math" w:hAnsi="Times New Roman"/>
            <w:sz w:val="28"/>
            <w:szCs w:val="28"/>
            <w:lang w:val="nl-NL" w:eastAsia="en-US"/>
          </w:rPr>
          <w:delText>ng xây d</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ng, quy</w:delText>
        </w:r>
        <w:r>
          <w:rPr>
            <w:rFonts w:ascii="Times New Roman" w:eastAsia="Cambria Math" w:hAnsi="Times New Roman"/>
            <w:sz w:val="28"/>
            <w:szCs w:val="28"/>
            <w:lang w:val="nl-NL" w:eastAsia="en-US"/>
          </w:rPr>
          <w:delText>ế</w:delText>
        </w:r>
        <w:r>
          <w:rPr>
            <w:rFonts w:ascii="Times New Roman" w:eastAsia="Cambria Math" w:hAnsi="Times New Roman"/>
            <w:sz w:val="28"/>
            <w:szCs w:val="28"/>
            <w:lang w:val="nl-NL" w:eastAsia="en-US"/>
          </w:rPr>
          <w:delText>t toán d</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 xml:space="preserve"> án hoàn thành, xác nh</w:delText>
        </w:r>
        <w:r>
          <w:rPr>
            <w:rFonts w:ascii="Times New Roman" w:eastAsia="Cambria Math" w:hAnsi="Times New Roman"/>
            <w:sz w:val="28"/>
            <w:szCs w:val="28"/>
            <w:lang w:val="nl-NL" w:eastAsia="en-US"/>
          </w:rPr>
          <w:delText>ậ</w:delText>
        </w:r>
        <w:r>
          <w:rPr>
            <w:rFonts w:ascii="Times New Roman" w:eastAsia="Cambria Math" w:hAnsi="Times New Roman"/>
            <w:sz w:val="28"/>
            <w:szCs w:val="28"/>
            <w:lang w:val="nl-NL" w:eastAsia="en-US"/>
          </w:rPr>
          <w:delText>n hoàn thành công trình, b</w:delText>
        </w:r>
        <w:r>
          <w:rPr>
            <w:rFonts w:ascii="Times New Roman" w:eastAsia="Cambria Math" w:hAnsi="Times New Roman"/>
            <w:sz w:val="28"/>
            <w:szCs w:val="28"/>
            <w:lang w:val="nl-NL" w:eastAsia="en-US"/>
          </w:rPr>
          <w:delText>ả</w:delText>
        </w:r>
        <w:r>
          <w:rPr>
            <w:rFonts w:ascii="Times New Roman" w:eastAsia="Cambria Math" w:hAnsi="Times New Roman"/>
            <w:sz w:val="28"/>
            <w:szCs w:val="28"/>
            <w:lang w:val="nl-NL" w:eastAsia="en-US"/>
          </w:rPr>
          <w:delText>o hành công trình xây d</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ng, bàn giao các h</w:delText>
        </w:r>
        <w:r>
          <w:rPr>
            <w:rFonts w:ascii="Times New Roman" w:eastAsia="Cambria Math" w:hAnsi="Times New Roman"/>
            <w:sz w:val="28"/>
            <w:szCs w:val="28"/>
            <w:lang w:val="nl-NL" w:eastAsia="en-US"/>
          </w:rPr>
          <w:delText>ồ</w:delText>
        </w:r>
        <w:r>
          <w:rPr>
            <w:rFonts w:ascii="Times New Roman" w:eastAsia="Cambria Math" w:hAnsi="Times New Roman"/>
            <w:sz w:val="28"/>
            <w:szCs w:val="28"/>
            <w:lang w:val="nl-NL" w:eastAsia="en-US"/>
          </w:rPr>
          <w:delText xml:space="preserve"> sơ liên quan và các công vi</w:delText>
        </w:r>
        <w:r>
          <w:rPr>
            <w:rFonts w:ascii="Times New Roman" w:eastAsia="Cambria Math" w:hAnsi="Times New Roman"/>
            <w:sz w:val="28"/>
            <w:szCs w:val="28"/>
            <w:lang w:val="nl-NL" w:eastAsia="en-US"/>
          </w:rPr>
          <w:delText>ệ</w:delText>
        </w:r>
        <w:r>
          <w:rPr>
            <w:rFonts w:ascii="Times New Roman" w:eastAsia="Cambria Math" w:hAnsi="Times New Roman"/>
            <w:sz w:val="28"/>
            <w:szCs w:val="28"/>
            <w:lang w:val="nl-NL" w:eastAsia="en-US"/>
          </w:rPr>
          <w:delText>c c</w:delText>
        </w:r>
        <w:r>
          <w:rPr>
            <w:rFonts w:ascii="Times New Roman" w:eastAsia="Cambria Math" w:hAnsi="Times New Roman"/>
            <w:sz w:val="28"/>
            <w:szCs w:val="28"/>
            <w:lang w:val="nl-NL" w:eastAsia="en-US"/>
          </w:rPr>
          <w:delText>ầ</w:delText>
        </w:r>
        <w:r>
          <w:rPr>
            <w:rFonts w:ascii="Times New Roman" w:eastAsia="Cambria Math" w:hAnsi="Times New Roman"/>
            <w:sz w:val="28"/>
            <w:szCs w:val="28"/>
            <w:lang w:val="nl-NL" w:eastAsia="en-US"/>
          </w:rPr>
          <w:delText>n thi</w:delText>
        </w:r>
        <w:r>
          <w:rPr>
            <w:rFonts w:ascii="Times New Roman" w:eastAsia="Cambria Math" w:hAnsi="Times New Roman"/>
            <w:sz w:val="28"/>
            <w:szCs w:val="28"/>
            <w:lang w:val="nl-NL" w:eastAsia="en-US"/>
          </w:rPr>
          <w:delText>ế</w:delText>
        </w:r>
        <w:r>
          <w:rPr>
            <w:rFonts w:ascii="Times New Roman" w:eastAsia="Cambria Math" w:hAnsi="Times New Roman"/>
            <w:sz w:val="28"/>
            <w:szCs w:val="28"/>
            <w:lang w:val="nl-NL" w:eastAsia="en-US"/>
          </w:rPr>
          <w:delText>t khác theo quy đ</w:delText>
        </w:r>
        <w:r>
          <w:rPr>
            <w:rFonts w:ascii="Times New Roman" w:eastAsia="Cambria Math" w:hAnsi="Times New Roman"/>
            <w:sz w:val="28"/>
            <w:szCs w:val="28"/>
            <w:lang w:val="nl-NL" w:eastAsia="en-US"/>
          </w:rPr>
          <w:delText>ị</w:delText>
        </w:r>
        <w:r>
          <w:rPr>
            <w:rFonts w:ascii="Times New Roman" w:eastAsia="Cambria Math" w:hAnsi="Times New Roman"/>
            <w:sz w:val="28"/>
            <w:szCs w:val="28"/>
            <w:lang w:val="nl-NL" w:eastAsia="en-US"/>
          </w:rPr>
          <w:delText>nh c</w:delText>
        </w:r>
        <w:r>
          <w:rPr>
            <w:rFonts w:ascii="Times New Roman" w:eastAsia="Cambria Math" w:hAnsi="Times New Roman"/>
            <w:sz w:val="28"/>
            <w:szCs w:val="28"/>
            <w:lang w:val="nl-NL" w:eastAsia="en-US"/>
          </w:rPr>
          <w:delText>ủ</w:delText>
        </w:r>
        <w:r>
          <w:rPr>
            <w:rFonts w:ascii="Times New Roman" w:eastAsia="Cambria Math" w:hAnsi="Times New Roman"/>
            <w:sz w:val="28"/>
            <w:szCs w:val="28"/>
            <w:lang w:val="nl-NL" w:eastAsia="en-US"/>
          </w:rPr>
          <w:delText>a pháp lu</w:delText>
        </w:r>
        <w:r>
          <w:rPr>
            <w:rFonts w:ascii="Times New Roman" w:eastAsia="Cambria Math" w:hAnsi="Times New Roman"/>
            <w:sz w:val="28"/>
            <w:szCs w:val="28"/>
            <w:lang w:val="nl-NL" w:eastAsia="en-US"/>
          </w:rPr>
          <w:delText>ậ</w:delText>
        </w:r>
        <w:r>
          <w:rPr>
            <w:rFonts w:ascii="Times New Roman" w:eastAsia="Cambria Math" w:hAnsi="Times New Roman"/>
            <w:sz w:val="28"/>
            <w:szCs w:val="28"/>
            <w:lang w:val="nl-NL" w:eastAsia="en-US"/>
          </w:rPr>
          <w:delText>t xây d</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 xml:space="preserve">ng. </w:delText>
        </w:r>
      </w:del>
    </w:p>
    <w:p w:rsidR="00004446" w:rsidRDefault="009C7166">
      <w:pPr>
        <w:widowControl w:val="0"/>
        <w:spacing w:before="120" w:after="120" w:line="360" w:lineRule="exact"/>
        <w:ind w:firstLine="709"/>
        <w:rPr>
          <w:del w:id="844" w:author="Vân Nguyễn" w:date="2024-03-06T13:22:00Z"/>
          <w:rFonts w:ascii="Times New Roman" w:eastAsia="Cambria Math" w:hAnsi="Times New Roman"/>
          <w:sz w:val="28"/>
          <w:szCs w:val="28"/>
          <w:lang w:val="nl-NL" w:eastAsia="en-US"/>
        </w:rPr>
      </w:pPr>
      <w:del w:id="845" w:author="Vân Nguyễn" w:date="2024-03-06T13:22:00Z">
        <w:r>
          <w:rPr>
            <w:rFonts w:ascii="Times New Roman" w:eastAsia="Cambria Math" w:hAnsi="Times New Roman"/>
            <w:sz w:val="28"/>
            <w:szCs w:val="28"/>
            <w:lang w:val="nl-NL" w:eastAsia="en-US"/>
          </w:rPr>
          <w:delText>3. Tùy t</w:delText>
        </w:r>
        <w:r>
          <w:rPr>
            <w:rFonts w:ascii="Times New Roman" w:eastAsia="Cambria Math" w:hAnsi="Times New Roman"/>
            <w:sz w:val="28"/>
            <w:szCs w:val="28"/>
            <w:lang w:val="nl-NL" w:eastAsia="en-US"/>
          </w:rPr>
          <w:delText>ừ</w:delText>
        </w:r>
        <w:r>
          <w:rPr>
            <w:rFonts w:ascii="Times New Roman" w:eastAsia="Cambria Math" w:hAnsi="Times New Roman"/>
            <w:sz w:val="28"/>
            <w:szCs w:val="28"/>
            <w:lang w:val="nl-NL" w:eastAsia="en-US"/>
          </w:rPr>
          <w:delText>ng lo</w:delText>
        </w:r>
        <w:r>
          <w:rPr>
            <w:rFonts w:ascii="Times New Roman" w:eastAsia="Cambria Math" w:hAnsi="Times New Roman"/>
            <w:sz w:val="28"/>
            <w:szCs w:val="28"/>
            <w:lang w:val="nl-NL" w:eastAsia="en-US"/>
          </w:rPr>
          <w:delText>ạ</w:delText>
        </w:r>
        <w:r>
          <w:rPr>
            <w:rFonts w:ascii="Times New Roman" w:eastAsia="Cambria Math" w:hAnsi="Times New Roman"/>
            <w:sz w:val="28"/>
            <w:szCs w:val="28"/>
            <w:lang w:val="nl-NL" w:eastAsia="en-US"/>
          </w:rPr>
          <w:delText>i d</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 xml:space="preserve"> án, vi</w:delText>
        </w:r>
        <w:r>
          <w:rPr>
            <w:rFonts w:ascii="Times New Roman" w:eastAsia="Cambria Math" w:hAnsi="Times New Roman"/>
            <w:sz w:val="28"/>
            <w:szCs w:val="28"/>
            <w:lang w:val="nl-NL" w:eastAsia="en-US"/>
          </w:rPr>
          <w:delText>ệ</w:delText>
        </w:r>
        <w:r>
          <w:rPr>
            <w:rFonts w:ascii="Times New Roman" w:eastAsia="Cambria Math" w:hAnsi="Times New Roman"/>
            <w:sz w:val="28"/>
            <w:szCs w:val="28"/>
            <w:lang w:val="nl-NL" w:eastAsia="en-US"/>
          </w:rPr>
          <w:delText>c ki</w:delText>
        </w:r>
        <w:r>
          <w:rPr>
            <w:rFonts w:ascii="Times New Roman" w:eastAsia="Cambria Math" w:hAnsi="Times New Roman"/>
            <w:sz w:val="28"/>
            <w:szCs w:val="28"/>
            <w:lang w:val="nl-NL" w:eastAsia="en-US"/>
          </w:rPr>
          <w:delText>ể</w:delText>
        </w:r>
        <w:r>
          <w:rPr>
            <w:rFonts w:ascii="Times New Roman" w:eastAsia="Cambria Math" w:hAnsi="Times New Roman"/>
            <w:sz w:val="28"/>
            <w:szCs w:val="28"/>
            <w:lang w:val="nl-NL" w:eastAsia="en-US"/>
          </w:rPr>
          <w:delText>m toán, th</w:delText>
        </w:r>
        <w:r>
          <w:rPr>
            <w:rFonts w:ascii="Times New Roman" w:eastAsia="Cambria Math" w:hAnsi="Times New Roman"/>
            <w:sz w:val="28"/>
            <w:szCs w:val="28"/>
            <w:lang w:val="nl-NL" w:eastAsia="en-US"/>
          </w:rPr>
          <w:delText>ẩ</w:delText>
        </w:r>
        <w:r>
          <w:rPr>
            <w:rFonts w:ascii="Times New Roman" w:eastAsia="Cambria Math" w:hAnsi="Times New Roman"/>
            <w:sz w:val="28"/>
            <w:szCs w:val="28"/>
            <w:lang w:val="nl-NL" w:eastAsia="en-US"/>
          </w:rPr>
          <w:delText xml:space="preserve">m tra, </w:delText>
        </w:r>
        <w:r>
          <w:rPr>
            <w:rFonts w:ascii="Times New Roman" w:eastAsia="Cambria Math" w:hAnsi="Times New Roman"/>
            <w:sz w:val="28"/>
            <w:szCs w:val="28"/>
            <w:lang w:val="nl-NL" w:eastAsia="en-US"/>
          </w:rPr>
          <w:delText>phê duy</w:delText>
        </w:r>
        <w:r>
          <w:rPr>
            <w:rFonts w:ascii="Times New Roman" w:eastAsia="Cambria Math" w:hAnsi="Times New Roman"/>
            <w:sz w:val="28"/>
            <w:szCs w:val="28"/>
            <w:lang w:val="nl-NL" w:eastAsia="en-US"/>
          </w:rPr>
          <w:delText>ệ</w:delText>
        </w:r>
        <w:r>
          <w:rPr>
            <w:rFonts w:ascii="Times New Roman" w:eastAsia="Cambria Math" w:hAnsi="Times New Roman"/>
            <w:sz w:val="28"/>
            <w:szCs w:val="28"/>
            <w:lang w:val="nl-NL" w:eastAsia="en-US"/>
          </w:rPr>
          <w:delText>t quy</w:delText>
        </w:r>
        <w:r>
          <w:rPr>
            <w:rFonts w:ascii="Times New Roman" w:eastAsia="Cambria Math" w:hAnsi="Times New Roman"/>
            <w:sz w:val="28"/>
            <w:szCs w:val="28"/>
            <w:lang w:val="nl-NL" w:eastAsia="en-US"/>
          </w:rPr>
          <w:delText>ế</w:delText>
        </w:r>
        <w:r>
          <w:rPr>
            <w:rFonts w:ascii="Times New Roman" w:eastAsia="Cambria Math" w:hAnsi="Times New Roman"/>
            <w:sz w:val="28"/>
            <w:szCs w:val="28"/>
            <w:lang w:val="nl-NL" w:eastAsia="en-US"/>
          </w:rPr>
          <w:delText>t toán v</w:delText>
        </w:r>
        <w:r>
          <w:rPr>
            <w:rFonts w:ascii="Times New Roman" w:eastAsia="Cambria Math" w:hAnsi="Times New Roman"/>
            <w:sz w:val="28"/>
            <w:szCs w:val="28"/>
            <w:lang w:val="nl-NL" w:eastAsia="en-US"/>
          </w:rPr>
          <w:delText>ố</w:delText>
        </w:r>
        <w:r>
          <w:rPr>
            <w:rFonts w:ascii="Times New Roman" w:eastAsia="Cambria Math" w:hAnsi="Times New Roman"/>
            <w:sz w:val="28"/>
            <w:szCs w:val="28"/>
            <w:lang w:val="nl-NL" w:eastAsia="en-US"/>
          </w:rPr>
          <w:delText>n đ</w:delText>
        </w:r>
        <w:r>
          <w:rPr>
            <w:rFonts w:ascii="Times New Roman" w:eastAsia="Cambria Math" w:hAnsi="Times New Roman"/>
            <w:sz w:val="28"/>
            <w:szCs w:val="28"/>
            <w:lang w:val="nl-NL" w:eastAsia="en-US"/>
          </w:rPr>
          <w:delText>ầ</w:delText>
        </w:r>
        <w:r>
          <w:rPr>
            <w:rFonts w:ascii="Times New Roman" w:eastAsia="Cambria Math" w:hAnsi="Times New Roman"/>
            <w:sz w:val="28"/>
            <w:szCs w:val="28"/>
            <w:lang w:val="nl-NL" w:eastAsia="en-US"/>
          </w:rPr>
          <w:delText>u tư xây d</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ng công trình, đánh giá đ</w:delText>
        </w:r>
        <w:r>
          <w:rPr>
            <w:rFonts w:ascii="Times New Roman" w:eastAsia="Cambria Math" w:hAnsi="Times New Roman"/>
            <w:sz w:val="28"/>
            <w:szCs w:val="28"/>
            <w:lang w:val="nl-NL" w:eastAsia="en-US"/>
          </w:rPr>
          <w:delText>ầ</w:delText>
        </w:r>
        <w:r>
          <w:rPr>
            <w:rFonts w:ascii="Times New Roman" w:eastAsia="Cambria Math" w:hAnsi="Times New Roman"/>
            <w:sz w:val="28"/>
            <w:szCs w:val="28"/>
            <w:lang w:val="nl-NL" w:eastAsia="en-US"/>
          </w:rPr>
          <w:delText>u tư xây d</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ng công trình đư</w:delText>
        </w:r>
        <w:r>
          <w:rPr>
            <w:rFonts w:ascii="Times New Roman" w:eastAsia="Cambria Math" w:hAnsi="Times New Roman"/>
            <w:sz w:val="28"/>
            <w:szCs w:val="28"/>
            <w:lang w:val="nl-NL" w:eastAsia="en-US"/>
          </w:rPr>
          <w:delText>ợ</w:delText>
        </w:r>
        <w:r>
          <w:rPr>
            <w:rFonts w:ascii="Times New Roman" w:eastAsia="Cambria Math" w:hAnsi="Times New Roman"/>
            <w:sz w:val="28"/>
            <w:szCs w:val="28"/>
            <w:lang w:val="nl-NL" w:eastAsia="en-US"/>
          </w:rPr>
          <w:delText>c th</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c hi</w:delText>
        </w:r>
        <w:r>
          <w:rPr>
            <w:rFonts w:ascii="Times New Roman" w:eastAsia="Cambria Math" w:hAnsi="Times New Roman"/>
            <w:sz w:val="28"/>
            <w:szCs w:val="28"/>
            <w:lang w:val="nl-NL" w:eastAsia="en-US"/>
          </w:rPr>
          <w:delText>ệ</w:delText>
        </w:r>
        <w:r>
          <w:rPr>
            <w:rFonts w:ascii="Times New Roman" w:eastAsia="Cambria Math" w:hAnsi="Times New Roman"/>
            <w:sz w:val="28"/>
            <w:szCs w:val="28"/>
            <w:lang w:val="nl-NL" w:eastAsia="en-US"/>
          </w:rPr>
          <w:delText>n theo quy đ</w:delText>
        </w:r>
        <w:r>
          <w:rPr>
            <w:rFonts w:ascii="Times New Roman" w:eastAsia="Cambria Math" w:hAnsi="Times New Roman"/>
            <w:sz w:val="28"/>
            <w:szCs w:val="28"/>
            <w:lang w:val="nl-NL" w:eastAsia="en-US"/>
          </w:rPr>
          <w:delText>ị</w:delText>
        </w:r>
        <w:r>
          <w:rPr>
            <w:rFonts w:ascii="Times New Roman" w:eastAsia="Cambria Math" w:hAnsi="Times New Roman"/>
            <w:sz w:val="28"/>
            <w:szCs w:val="28"/>
            <w:lang w:val="nl-NL" w:eastAsia="en-US"/>
          </w:rPr>
          <w:delText>nh c</w:delText>
        </w:r>
        <w:r>
          <w:rPr>
            <w:rFonts w:ascii="Times New Roman" w:eastAsia="Cambria Math" w:hAnsi="Times New Roman"/>
            <w:sz w:val="28"/>
            <w:szCs w:val="28"/>
            <w:lang w:val="nl-NL" w:eastAsia="en-US"/>
          </w:rPr>
          <w:delText>ủ</w:delText>
        </w:r>
        <w:r>
          <w:rPr>
            <w:rFonts w:ascii="Times New Roman" w:eastAsia="Cambria Math" w:hAnsi="Times New Roman"/>
            <w:sz w:val="28"/>
            <w:szCs w:val="28"/>
            <w:lang w:val="nl-NL" w:eastAsia="en-US"/>
          </w:rPr>
          <w:delText>a pháp lu</w:delText>
        </w:r>
        <w:r>
          <w:rPr>
            <w:rFonts w:ascii="Times New Roman" w:eastAsia="Cambria Math" w:hAnsi="Times New Roman"/>
            <w:sz w:val="28"/>
            <w:szCs w:val="28"/>
            <w:lang w:val="nl-NL" w:eastAsia="en-US"/>
          </w:rPr>
          <w:delText>ậ</w:delText>
        </w:r>
        <w:r>
          <w:rPr>
            <w:rFonts w:ascii="Times New Roman" w:eastAsia="Cambria Math" w:hAnsi="Times New Roman"/>
            <w:sz w:val="28"/>
            <w:szCs w:val="28"/>
            <w:lang w:val="nl-NL" w:eastAsia="en-US"/>
          </w:rPr>
          <w:delText>t.</w:delText>
        </w:r>
      </w:del>
    </w:p>
    <w:p w:rsidR="00004446" w:rsidRDefault="009C7166">
      <w:pPr>
        <w:widowControl w:val="0"/>
        <w:spacing w:before="120" w:after="120" w:line="360" w:lineRule="exact"/>
        <w:ind w:firstLine="709"/>
        <w:rPr>
          <w:del w:id="846" w:author="Vân Nguyễn" w:date="2024-03-06T13:22:00Z"/>
          <w:rFonts w:ascii="Times New Roman" w:eastAsia="Cambria Math" w:hAnsi="Times New Roman"/>
          <w:sz w:val="28"/>
          <w:szCs w:val="28"/>
          <w:lang w:val="nl-NL" w:eastAsia="en-US"/>
        </w:rPr>
      </w:pPr>
      <w:del w:id="847" w:author="Vân Nguyễn" w:date="2024-03-06T13:22:00Z">
        <w:r>
          <w:rPr>
            <w:rFonts w:ascii="Times New Roman" w:eastAsia="Cambria Math" w:hAnsi="Times New Roman"/>
            <w:sz w:val="28"/>
            <w:szCs w:val="28"/>
            <w:lang w:val="nl-NL" w:eastAsia="en-US"/>
          </w:rPr>
          <w:delText>4. C</w:delText>
        </w:r>
        <w:r>
          <w:rPr>
            <w:rFonts w:ascii="Times New Roman" w:eastAsia="Cambria Math" w:hAnsi="Times New Roman"/>
            <w:sz w:val="28"/>
            <w:szCs w:val="28"/>
            <w:lang w:val="nl-NL" w:eastAsia="en-US"/>
          </w:rPr>
          <w:delText>ấ</w:delText>
        </w:r>
        <w:r>
          <w:rPr>
            <w:rFonts w:ascii="Times New Roman" w:eastAsia="Cambria Math" w:hAnsi="Times New Roman"/>
            <w:sz w:val="28"/>
            <w:szCs w:val="28"/>
            <w:lang w:val="nl-NL" w:eastAsia="en-US"/>
          </w:rPr>
          <w:delText>p gi</w:delText>
        </w:r>
        <w:r>
          <w:rPr>
            <w:rFonts w:ascii="Times New Roman" w:eastAsia="Cambria Math" w:hAnsi="Times New Roman"/>
            <w:sz w:val="28"/>
            <w:szCs w:val="28"/>
            <w:lang w:val="nl-NL" w:eastAsia="en-US"/>
          </w:rPr>
          <w:delText>ấ</w:delText>
        </w:r>
        <w:r>
          <w:rPr>
            <w:rFonts w:ascii="Times New Roman" w:eastAsia="Cambria Math" w:hAnsi="Times New Roman"/>
            <w:sz w:val="28"/>
            <w:szCs w:val="28"/>
            <w:lang w:val="nl-NL" w:eastAsia="en-US"/>
          </w:rPr>
          <w:delText>y ch</w:delText>
        </w:r>
        <w:r>
          <w:rPr>
            <w:rFonts w:ascii="Times New Roman" w:eastAsia="Cambria Math" w:hAnsi="Times New Roman"/>
            <w:sz w:val="28"/>
            <w:szCs w:val="28"/>
            <w:lang w:val="nl-NL" w:eastAsia="en-US"/>
          </w:rPr>
          <w:delText>ứ</w:delText>
        </w:r>
        <w:r>
          <w:rPr>
            <w:rFonts w:ascii="Times New Roman" w:eastAsia="Cambria Math" w:hAnsi="Times New Roman"/>
            <w:sz w:val="28"/>
            <w:szCs w:val="28"/>
            <w:lang w:val="nl-NL" w:eastAsia="en-US"/>
          </w:rPr>
          <w:delText>ng nh</w:delText>
        </w:r>
        <w:r>
          <w:rPr>
            <w:rFonts w:ascii="Times New Roman" w:eastAsia="Cambria Math" w:hAnsi="Times New Roman"/>
            <w:sz w:val="28"/>
            <w:szCs w:val="28"/>
            <w:lang w:val="nl-NL" w:eastAsia="en-US"/>
          </w:rPr>
          <w:delText>ậ</w:delText>
        </w:r>
        <w:r>
          <w:rPr>
            <w:rFonts w:ascii="Times New Roman" w:eastAsia="Cambria Math" w:hAnsi="Times New Roman"/>
            <w:sz w:val="28"/>
            <w:szCs w:val="28"/>
            <w:lang w:val="nl-NL" w:eastAsia="en-US"/>
          </w:rPr>
          <w:delText>n quy</w:delText>
        </w:r>
        <w:r>
          <w:rPr>
            <w:rFonts w:ascii="Times New Roman" w:eastAsia="Cambria Math" w:hAnsi="Times New Roman"/>
            <w:sz w:val="28"/>
            <w:szCs w:val="28"/>
            <w:lang w:val="nl-NL" w:eastAsia="en-US"/>
          </w:rPr>
          <w:delText>ề</w:delText>
        </w:r>
        <w:r>
          <w:rPr>
            <w:rFonts w:ascii="Times New Roman" w:eastAsia="Cambria Math" w:hAnsi="Times New Roman"/>
            <w:sz w:val="28"/>
            <w:szCs w:val="28"/>
            <w:lang w:val="nl-NL" w:eastAsia="en-US"/>
          </w:rPr>
          <w:delText>n s</w:delText>
        </w:r>
        <w:r>
          <w:rPr>
            <w:rFonts w:ascii="Times New Roman" w:eastAsia="Cambria Math" w:hAnsi="Times New Roman"/>
            <w:sz w:val="28"/>
            <w:szCs w:val="28"/>
            <w:lang w:val="nl-NL" w:eastAsia="en-US"/>
          </w:rPr>
          <w:delText>ở</w:delText>
        </w:r>
        <w:r>
          <w:rPr>
            <w:rFonts w:ascii="Times New Roman" w:eastAsia="Cambria Math" w:hAnsi="Times New Roman"/>
            <w:sz w:val="28"/>
            <w:szCs w:val="28"/>
            <w:lang w:val="nl-NL" w:eastAsia="en-US"/>
          </w:rPr>
          <w:delText xml:space="preserve"> h</w:delText>
        </w:r>
        <w:r>
          <w:rPr>
            <w:rFonts w:ascii="Times New Roman" w:eastAsia="Cambria Math" w:hAnsi="Times New Roman"/>
            <w:sz w:val="28"/>
            <w:szCs w:val="28"/>
            <w:lang w:val="nl-NL" w:eastAsia="en-US"/>
          </w:rPr>
          <w:delText>ữ</w:delText>
        </w:r>
        <w:r>
          <w:rPr>
            <w:rFonts w:ascii="Times New Roman" w:eastAsia="Cambria Math" w:hAnsi="Times New Roman"/>
            <w:sz w:val="28"/>
            <w:szCs w:val="28"/>
            <w:lang w:val="nl-NL" w:eastAsia="en-US"/>
          </w:rPr>
          <w:delText xml:space="preserve">u nhà </w:delText>
        </w:r>
        <w:r>
          <w:rPr>
            <w:rFonts w:ascii="Times New Roman" w:eastAsia="Cambria Math" w:hAnsi="Times New Roman"/>
            <w:sz w:val="28"/>
            <w:szCs w:val="28"/>
            <w:lang w:val="nl-NL" w:eastAsia="en-US"/>
          </w:rPr>
          <w:delText>ở</w:delText>
        </w:r>
        <w:r>
          <w:rPr>
            <w:rFonts w:ascii="Times New Roman" w:eastAsia="Cambria Math" w:hAnsi="Times New Roman"/>
            <w:sz w:val="28"/>
            <w:szCs w:val="28"/>
            <w:lang w:val="nl-NL" w:eastAsia="en-US"/>
          </w:rPr>
          <w:delText>, công trình xây d</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ng g</w:delText>
        </w:r>
        <w:r>
          <w:rPr>
            <w:rFonts w:ascii="Times New Roman" w:eastAsia="Cambria Math" w:hAnsi="Times New Roman"/>
            <w:sz w:val="28"/>
            <w:szCs w:val="28"/>
            <w:lang w:val="nl-NL" w:eastAsia="en-US"/>
          </w:rPr>
          <w:delText>ắ</w:delText>
        </w:r>
        <w:r>
          <w:rPr>
            <w:rFonts w:ascii="Times New Roman" w:eastAsia="Cambria Math" w:hAnsi="Times New Roman"/>
            <w:sz w:val="28"/>
            <w:szCs w:val="28"/>
            <w:lang w:val="nl-NL" w:eastAsia="en-US"/>
          </w:rPr>
          <w:delText>n v</w:delText>
        </w:r>
        <w:r>
          <w:rPr>
            <w:rFonts w:ascii="Times New Roman" w:eastAsia="Cambria Math" w:hAnsi="Times New Roman"/>
            <w:sz w:val="28"/>
            <w:szCs w:val="28"/>
            <w:lang w:val="nl-NL" w:eastAsia="en-US"/>
          </w:rPr>
          <w:delText>ớ</w:delText>
        </w:r>
        <w:r>
          <w:rPr>
            <w:rFonts w:ascii="Times New Roman" w:eastAsia="Cambria Math" w:hAnsi="Times New Roman"/>
            <w:sz w:val="28"/>
            <w:szCs w:val="28"/>
            <w:lang w:val="nl-NL" w:eastAsia="en-US"/>
          </w:rPr>
          <w:delText>i quy</w:delText>
        </w:r>
        <w:r>
          <w:rPr>
            <w:rFonts w:ascii="Times New Roman" w:eastAsia="Cambria Math" w:hAnsi="Times New Roman"/>
            <w:sz w:val="28"/>
            <w:szCs w:val="28"/>
            <w:lang w:val="nl-NL" w:eastAsia="en-US"/>
          </w:rPr>
          <w:delText>ề</w:delText>
        </w:r>
        <w:r>
          <w:rPr>
            <w:rFonts w:ascii="Times New Roman" w:eastAsia="Cambria Math" w:hAnsi="Times New Roman"/>
            <w:sz w:val="28"/>
            <w:szCs w:val="28"/>
            <w:lang w:val="nl-NL" w:eastAsia="en-US"/>
          </w:rPr>
          <w:delText>n s</w:delText>
        </w:r>
        <w:r>
          <w:rPr>
            <w:rFonts w:ascii="Times New Roman" w:eastAsia="Cambria Math" w:hAnsi="Times New Roman"/>
            <w:sz w:val="28"/>
            <w:szCs w:val="28"/>
            <w:lang w:val="nl-NL" w:eastAsia="en-US"/>
          </w:rPr>
          <w:delText>ử</w:delText>
        </w:r>
        <w:r>
          <w:rPr>
            <w:rFonts w:ascii="Times New Roman" w:eastAsia="Cambria Math" w:hAnsi="Times New Roman"/>
            <w:sz w:val="28"/>
            <w:szCs w:val="28"/>
            <w:lang w:val="nl-NL" w:eastAsia="en-US"/>
          </w:rPr>
          <w:delText xml:space="preserve"> d</w:delText>
        </w:r>
        <w:r>
          <w:rPr>
            <w:rFonts w:ascii="Times New Roman" w:eastAsia="Cambria Math" w:hAnsi="Times New Roman"/>
            <w:sz w:val="28"/>
            <w:szCs w:val="28"/>
            <w:lang w:val="nl-NL" w:eastAsia="en-US"/>
          </w:rPr>
          <w:delText>ụ</w:delText>
        </w:r>
        <w:r>
          <w:rPr>
            <w:rFonts w:ascii="Times New Roman" w:eastAsia="Cambria Math" w:hAnsi="Times New Roman"/>
            <w:sz w:val="28"/>
            <w:szCs w:val="28"/>
            <w:lang w:val="nl-NL" w:eastAsia="en-US"/>
          </w:rPr>
          <w:delText>ng đ</w:delText>
        </w:r>
        <w:r>
          <w:rPr>
            <w:rFonts w:ascii="Times New Roman" w:eastAsia="Cambria Math" w:hAnsi="Times New Roman"/>
            <w:sz w:val="28"/>
            <w:szCs w:val="28"/>
            <w:lang w:val="nl-NL" w:eastAsia="en-US"/>
          </w:rPr>
          <w:delText>ấ</w:delText>
        </w:r>
        <w:r>
          <w:rPr>
            <w:rFonts w:ascii="Times New Roman" w:eastAsia="Cambria Math" w:hAnsi="Times New Roman"/>
            <w:sz w:val="28"/>
            <w:szCs w:val="28"/>
            <w:lang w:val="nl-NL" w:eastAsia="en-US"/>
          </w:rPr>
          <w:delText>t đư</w:delText>
        </w:r>
        <w:r>
          <w:rPr>
            <w:rFonts w:ascii="Times New Roman" w:eastAsia="Cambria Math" w:hAnsi="Times New Roman"/>
            <w:sz w:val="28"/>
            <w:szCs w:val="28"/>
            <w:lang w:val="nl-NL" w:eastAsia="en-US"/>
          </w:rPr>
          <w:delText>ợ</w:delText>
        </w:r>
        <w:r>
          <w:rPr>
            <w:rFonts w:ascii="Times New Roman" w:eastAsia="Cambria Math" w:hAnsi="Times New Roman"/>
            <w:sz w:val="28"/>
            <w:szCs w:val="28"/>
            <w:lang w:val="nl-NL" w:eastAsia="en-US"/>
          </w:rPr>
          <w:delText>c th</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c hi</w:delText>
        </w:r>
        <w:r>
          <w:rPr>
            <w:rFonts w:ascii="Times New Roman" w:eastAsia="Cambria Math" w:hAnsi="Times New Roman"/>
            <w:sz w:val="28"/>
            <w:szCs w:val="28"/>
            <w:lang w:val="nl-NL" w:eastAsia="en-US"/>
          </w:rPr>
          <w:delText>ệ</w:delText>
        </w:r>
        <w:r>
          <w:rPr>
            <w:rFonts w:ascii="Times New Roman" w:eastAsia="Cambria Math" w:hAnsi="Times New Roman"/>
            <w:sz w:val="28"/>
            <w:szCs w:val="28"/>
            <w:lang w:val="nl-NL" w:eastAsia="en-US"/>
          </w:rPr>
          <w:delText>n theo quy đ</w:delText>
        </w:r>
        <w:r>
          <w:rPr>
            <w:rFonts w:ascii="Times New Roman" w:eastAsia="Cambria Math" w:hAnsi="Times New Roman"/>
            <w:sz w:val="28"/>
            <w:szCs w:val="28"/>
            <w:lang w:val="nl-NL" w:eastAsia="en-US"/>
          </w:rPr>
          <w:delText>ị</w:delText>
        </w:r>
        <w:r>
          <w:rPr>
            <w:rFonts w:ascii="Times New Roman" w:eastAsia="Cambria Math" w:hAnsi="Times New Roman"/>
            <w:sz w:val="28"/>
            <w:szCs w:val="28"/>
            <w:lang w:val="nl-NL" w:eastAsia="en-US"/>
          </w:rPr>
          <w:delText>nh c</w:delText>
        </w:r>
        <w:r>
          <w:rPr>
            <w:rFonts w:ascii="Times New Roman" w:eastAsia="Cambria Math" w:hAnsi="Times New Roman"/>
            <w:sz w:val="28"/>
            <w:szCs w:val="28"/>
            <w:lang w:val="nl-NL" w:eastAsia="en-US"/>
          </w:rPr>
          <w:delText>ủ</w:delText>
        </w:r>
        <w:r>
          <w:rPr>
            <w:rFonts w:ascii="Times New Roman" w:eastAsia="Cambria Math" w:hAnsi="Times New Roman"/>
            <w:sz w:val="28"/>
            <w:szCs w:val="28"/>
            <w:lang w:val="nl-NL" w:eastAsia="en-US"/>
          </w:rPr>
          <w:delText>a p</w:delText>
        </w:r>
        <w:r>
          <w:rPr>
            <w:rFonts w:ascii="Times New Roman" w:eastAsia="Cambria Math" w:hAnsi="Times New Roman"/>
            <w:sz w:val="28"/>
            <w:szCs w:val="28"/>
            <w:lang w:val="nl-NL" w:eastAsia="en-US"/>
          </w:rPr>
          <w:delText>háp lu</w:delText>
        </w:r>
        <w:r>
          <w:rPr>
            <w:rFonts w:ascii="Times New Roman" w:eastAsia="Cambria Math" w:hAnsi="Times New Roman"/>
            <w:sz w:val="28"/>
            <w:szCs w:val="28"/>
            <w:lang w:val="nl-NL" w:eastAsia="en-US"/>
          </w:rPr>
          <w:delText>ậ</w:delText>
        </w:r>
        <w:r>
          <w:rPr>
            <w:rFonts w:ascii="Times New Roman" w:eastAsia="Cambria Math" w:hAnsi="Times New Roman"/>
            <w:sz w:val="28"/>
            <w:szCs w:val="28"/>
            <w:lang w:val="nl-NL" w:eastAsia="en-US"/>
          </w:rPr>
          <w:delText>t đ</w:delText>
        </w:r>
        <w:r>
          <w:rPr>
            <w:rFonts w:ascii="Times New Roman" w:eastAsia="Cambria Math" w:hAnsi="Times New Roman"/>
            <w:sz w:val="28"/>
            <w:szCs w:val="28"/>
            <w:lang w:val="nl-NL" w:eastAsia="en-US"/>
          </w:rPr>
          <w:delText>ấ</w:delText>
        </w:r>
        <w:r>
          <w:rPr>
            <w:rFonts w:ascii="Times New Roman" w:eastAsia="Cambria Math" w:hAnsi="Times New Roman"/>
            <w:sz w:val="28"/>
            <w:szCs w:val="28"/>
            <w:lang w:val="nl-NL" w:eastAsia="en-US"/>
          </w:rPr>
          <w:delText>t đai.</w:delText>
        </w:r>
      </w:del>
    </w:p>
    <w:p w:rsidR="00004446" w:rsidRDefault="009C7166">
      <w:pPr>
        <w:widowControl w:val="0"/>
        <w:spacing w:before="120" w:after="120" w:line="360" w:lineRule="exact"/>
        <w:ind w:firstLine="709"/>
        <w:rPr>
          <w:del w:id="848" w:author="Vân Nguyễn" w:date="2024-03-06T13:22:00Z"/>
          <w:rFonts w:ascii="Times New Roman" w:hAnsi="Times New Roman"/>
          <w:sz w:val="28"/>
          <w:szCs w:val="28"/>
          <w:lang w:val="vi-VN"/>
        </w:rPr>
      </w:pPr>
      <w:del w:id="849" w:author="Vân Nguyễn" w:date="2024-03-06T13:22:00Z">
        <w:r>
          <w:rPr>
            <w:rFonts w:ascii="Times New Roman" w:eastAsia="Cambria Math" w:hAnsi="Times New Roman"/>
            <w:sz w:val="28"/>
            <w:szCs w:val="28"/>
            <w:lang w:val="nl-NL" w:eastAsia="en-US"/>
          </w:rPr>
          <w:delText>5. H</w:delText>
        </w:r>
        <w:r>
          <w:rPr>
            <w:rFonts w:ascii="Times New Roman" w:eastAsia="Cambria Math" w:hAnsi="Times New Roman"/>
            <w:sz w:val="28"/>
            <w:szCs w:val="28"/>
            <w:lang w:val="nl-NL" w:eastAsia="en-US"/>
          </w:rPr>
          <w:delText>ồ</w:delText>
        </w:r>
        <w:r>
          <w:rPr>
            <w:rFonts w:ascii="Times New Roman" w:eastAsia="Cambria Math" w:hAnsi="Times New Roman"/>
            <w:sz w:val="28"/>
            <w:szCs w:val="28"/>
            <w:lang w:val="nl-NL" w:eastAsia="en-US"/>
          </w:rPr>
          <w:delText xml:space="preserve"> sơ, trình t</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 xml:space="preserve"> th</w:delText>
        </w:r>
        <w:r>
          <w:rPr>
            <w:rFonts w:ascii="Times New Roman" w:eastAsia="Cambria Math" w:hAnsi="Times New Roman"/>
            <w:sz w:val="28"/>
            <w:szCs w:val="28"/>
            <w:lang w:val="nl-NL" w:eastAsia="en-US"/>
          </w:rPr>
          <w:delText>ủ</w:delText>
        </w:r>
        <w:r>
          <w:rPr>
            <w:rFonts w:ascii="Times New Roman" w:eastAsia="Cambria Math" w:hAnsi="Times New Roman"/>
            <w:sz w:val="28"/>
            <w:szCs w:val="28"/>
            <w:lang w:val="nl-NL" w:eastAsia="en-US"/>
          </w:rPr>
          <w:delText xml:space="preserve"> t</w:delText>
        </w:r>
        <w:r>
          <w:rPr>
            <w:rFonts w:ascii="Times New Roman" w:eastAsia="Cambria Math" w:hAnsi="Times New Roman"/>
            <w:sz w:val="28"/>
            <w:szCs w:val="28"/>
            <w:lang w:val="nl-NL" w:eastAsia="en-US"/>
          </w:rPr>
          <w:delText>ụ</w:delText>
        </w:r>
        <w:r>
          <w:rPr>
            <w:rFonts w:ascii="Times New Roman" w:eastAsia="Cambria Math" w:hAnsi="Times New Roman"/>
            <w:sz w:val="28"/>
            <w:szCs w:val="28"/>
            <w:lang w:val="nl-NL" w:eastAsia="en-US"/>
          </w:rPr>
          <w:delText>c, th</w:delText>
        </w:r>
        <w:r>
          <w:rPr>
            <w:rFonts w:ascii="Times New Roman" w:eastAsia="Cambria Math" w:hAnsi="Times New Roman"/>
            <w:sz w:val="28"/>
            <w:szCs w:val="28"/>
            <w:lang w:val="nl-NL" w:eastAsia="en-US"/>
          </w:rPr>
          <w:delText>ẩ</w:delText>
        </w:r>
        <w:r>
          <w:rPr>
            <w:rFonts w:ascii="Times New Roman" w:eastAsia="Cambria Math" w:hAnsi="Times New Roman"/>
            <w:sz w:val="28"/>
            <w:szCs w:val="28"/>
            <w:lang w:val="nl-NL" w:eastAsia="en-US"/>
          </w:rPr>
          <w:delText>m quy</w:delText>
        </w:r>
        <w:r>
          <w:rPr>
            <w:rFonts w:ascii="Times New Roman" w:eastAsia="Cambria Math" w:hAnsi="Times New Roman"/>
            <w:sz w:val="28"/>
            <w:szCs w:val="28"/>
            <w:lang w:val="nl-NL" w:eastAsia="en-US"/>
          </w:rPr>
          <w:delText>ề</w:delText>
        </w:r>
        <w:r>
          <w:rPr>
            <w:rFonts w:ascii="Times New Roman" w:eastAsia="Cambria Math" w:hAnsi="Times New Roman"/>
            <w:sz w:val="28"/>
            <w:szCs w:val="28"/>
            <w:lang w:val="nl-NL" w:eastAsia="en-US"/>
          </w:rPr>
          <w:delText>n th</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c hi</w:delText>
        </w:r>
        <w:r>
          <w:rPr>
            <w:rFonts w:ascii="Times New Roman" w:eastAsia="Cambria Math" w:hAnsi="Times New Roman"/>
            <w:sz w:val="28"/>
            <w:szCs w:val="28"/>
            <w:lang w:val="nl-NL" w:eastAsia="en-US"/>
          </w:rPr>
          <w:delText>ệ</w:delText>
        </w:r>
        <w:r>
          <w:rPr>
            <w:rFonts w:ascii="Times New Roman" w:eastAsia="Cambria Math" w:hAnsi="Times New Roman"/>
            <w:sz w:val="28"/>
            <w:szCs w:val="28"/>
            <w:lang w:val="nl-NL" w:eastAsia="en-US"/>
          </w:rPr>
          <w:delText>n các bư</w:delText>
        </w:r>
        <w:r>
          <w:rPr>
            <w:rFonts w:ascii="Times New Roman" w:eastAsia="Cambria Math" w:hAnsi="Times New Roman"/>
            <w:sz w:val="28"/>
            <w:szCs w:val="28"/>
            <w:lang w:val="nl-NL" w:eastAsia="en-US"/>
          </w:rPr>
          <w:delText>ớ</w:delText>
        </w:r>
        <w:r>
          <w:rPr>
            <w:rFonts w:ascii="Times New Roman" w:eastAsia="Cambria Math" w:hAnsi="Times New Roman"/>
            <w:sz w:val="28"/>
            <w:szCs w:val="28"/>
            <w:lang w:val="nl-NL" w:eastAsia="en-US"/>
          </w:rPr>
          <w:delText>c trong giai đo</w:delText>
        </w:r>
        <w:r>
          <w:rPr>
            <w:rFonts w:ascii="Times New Roman" w:eastAsia="Cambria Math" w:hAnsi="Times New Roman"/>
            <w:sz w:val="28"/>
            <w:szCs w:val="28"/>
            <w:lang w:val="nl-NL" w:eastAsia="en-US"/>
          </w:rPr>
          <w:delText>ạ</w:delText>
        </w:r>
        <w:r>
          <w:rPr>
            <w:rFonts w:ascii="Times New Roman" w:eastAsia="Cambria Math" w:hAnsi="Times New Roman"/>
            <w:sz w:val="28"/>
            <w:szCs w:val="28"/>
            <w:lang w:val="nl-NL" w:eastAsia="en-US"/>
          </w:rPr>
          <w:delText>n k</w:delText>
        </w:r>
        <w:r>
          <w:rPr>
            <w:rFonts w:ascii="Times New Roman" w:eastAsia="Cambria Math" w:hAnsi="Times New Roman"/>
            <w:sz w:val="28"/>
            <w:szCs w:val="28"/>
            <w:lang w:val="nl-NL" w:eastAsia="en-US"/>
          </w:rPr>
          <w:delText>ế</w:delText>
        </w:r>
        <w:r>
          <w:rPr>
            <w:rFonts w:ascii="Times New Roman" w:eastAsia="Cambria Math" w:hAnsi="Times New Roman"/>
            <w:sz w:val="28"/>
            <w:szCs w:val="28"/>
            <w:lang w:val="nl-NL" w:eastAsia="en-US"/>
          </w:rPr>
          <w:delText>t thúc d</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 xml:space="preserve"> án đư</w:delText>
        </w:r>
        <w:r>
          <w:rPr>
            <w:rFonts w:ascii="Times New Roman" w:eastAsia="Cambria Math" w:hAnsi="Times New Roman"/>
            <w:sz w:val="28"/>
            <w:szCs w:val="28"/>
            <w:lang w:val="nl-NL" w:eastAsia="en-US"/>
          </w:rPr>
          <w:delText>ợ</w:delText>
        </w:r>
        <w:r>
          <w:rPr>
            <w:rFonts w:ascii="Times New Roman" w:eastAsia="Cambria Math" w:hAnsi="Times New Roman"/>
            <w:sz w:val="28"/>
            <w:szCs w:val="28"/>
            <w:lang w:val="nl-NL" w:eastAsia="en-US"/>
          </w:rPr>
          <w:delText>c th</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c hi</w:delText>
        </w:r>
        <w:r>
          <w:rPr>
            <w:rFonts w:ascii="Times New Roman" w:eastAsia="Cambria Math" w:hAnsi="Times New Roman"/>
            <w:sz w:val="28"/>
            <w:szCs w:val="28"/>
            <w:lang w:val="nl-NL" w:eastAsia="en-US"/>
          </w:rPr>
          <w:delText>ệ</w:delText>
        </w:r>
        <w:r>
          <w:rPr>
            <w:rFonts w:ascii="Times New Roman" w:eastAsia="Cambria Math" w:hAnsi="Times New Roman"/>
            <w:sz w:val="28"/>
            <w:szCs w:val="28"/>
            <w:lang w:val="nl-NL" w:eastAsia="en-US"/>
          </w:rPr>
          <w:delText>n theo pháp lu</w:delText>
        </w:r>
        <w:r>
          <w:rPr>
            <w:rFonts w:ascii="Times New Roman" w:eastAsia="Cambria Math" w:hAnsi="Times New Roman"/>
            <w:sz w:val="28"/>
            <w:szCs w:val="28"/>
            <w:lang w:val="nl-NL" w:eastAsia="en-US"/>
          </w:rPr>
          <w:delText>ậ</w:delText>
        </w:r>
        <w:r>
          <w:rPr>
            <w:rFonts w:ascii="Times New Roman" w:eastAsia="Cambria Math" w:hAnsi="Times New Roman"/>
            <w:sz w:val="28"/>
            <w:szCs w:val="28"/>
            <w:lang w:val="nl-NL" w:eastAsia="en-US"/>
          </w:rPr>
          <w:delText>t v</w:delText>
        </w:r>
        <w:r>
          <w:rPr>
            <w:rFonts w:ascii="Times New Roman" w:eastAsia="Cambria Math" w:hAnsi="Times New Roman"/>
            <w:sz w:val="28"/>
            <w:szCs w:val="28"/>
            <w:lang w:val="nl-NL" w:eastAsia="en-US"/>
          </w:rPr>
          <w:delText>ề</w:delText>
        </w:r>
        <w:r>
          <w:rPr>
            <w:rFonts w:ascii="Times New Roman" w:eastAsia="Cambria Math" w:hAnsi="Times New Roman"/>
            <w:sz w:val="28"/>
            <w:szCs w:val="28"/>
            <w:lang w:val="nl-NL" w:eastAsia="en-US"/>
          </w:rPr>
          <w:delText xml:space="preserve"> xây d</w:delText>
        </w:r>
        <w:r>
          <w:rPr>
            <w:rFonts w:ascii="Times New Roman" w:eastAsia="Cambria Math" w:hAnsi="Times New Roman"/>
            <w:sz w:val="28"/>
            <w:szCs w:val="28"/>
            <w:lang w:val="nl-NL" w:eastAsia="en-US"/>
          </w:rPr>
          <w:delText>ự</w:delText>
        </w:r>
        <w:r>
          <w:rPr>
            <w:rFonts w:ascii="Times New Roman" w:eastAsia="Cambria Math" w:hAnsi="Times New Roman"/>
            <w:sz w:val="28"/>
            <w:szCs w:val="28"/>
            <w:lang w:val="nl-NL" w:eastAsia="en-US"/>
          </w:rPr>
          <w:delText>ng, giám sát đánh giá đ</w:delText>
        </w:r>
        <w:r>
          <w:rPr>
            <w:rFonts w:ascii="Times New Roman" w:eastAsia="Cambria Math" w:hAnsi="Times New Roman"/>
            <w:sz w:val="28"/>
            <w:szCs w:val="28"/>
            <w:lang w:val="nl-NL" w:eastAsia="en-US"/>
          </w:rPr>
          <w:delText>ầ</w:delText>
        </w:r>
        <w:r>
          <w:rPr>
            <w:rFonts w:ascii="Times New Roman" w:eastAsia="Cambria Math" w:hAnsi="Times New Roman"/>
            <w:sz w:val="28"/>
            <w:szCs w:val="28"/>
            <w:lang w:val="nl-NL" w:eastAsia="en-US"/>
          </w:rPr>
          <w:delText>u tư, đ</w:delText>
        </w:r>
        <w:r>
          <w:rPr>
            <w:rFonts w:ascii="Times New Roman" w:eastAsia="Cambria Math" w:hAnsi="Times New Roman"/>
            <w:sz w:val="28"/>
            <w:szCs w:val="28"/>
            <w:lang w:val="nl-NL" w:eastAsia="en-US"/>
          </w:rPr>
          <w:delText>ấ</w:delText>
        </w:r>
        <w:r>
          <w:rPr>
            <w:rFonts w:ascii="Times New Roman" w:eastAsia="Cambria Math" w:hAnsi="Times New Roman"/>
            <w:sz w:val="28"/>
            <w:szCs w:val="28"/>
            <w:lang w:val="nl-NL" w:eastAsia="en-US"/>
          </w:rPr>
          <w:delText>t đai, thu</w:delText>
        </w:r>
        <w:r>
          <w:rPr>
            <w:rFonts w:ascii="Times New Roman" w:eastAsia="Cambria Math" w:hAnsi="Times New Roman"/>
            <w:sz w:val="28"/>
            <w:szCs w:val="28"/>
            <w:lang w:val="nl-NL" w:eastAsia="en-US"/>
          </w:rPr>
          <w:delText>ế</w:delText>
        </w:r>
        <w:r>
          <w:rPr>
            <w:rFonts w:ascii="Times New Roman" w:eastAsia="Cambria Math" w:hAnsi="Times New Roman"/>
            <w:sz w:val="28"/>
            <w:szCs w:val="28"/>
            <w:lang w:val="nl-NL" w:eastAsia="en-US"/>
          </w:rPr>
          <w:delText xml:space="preserve"> và pháp lu</w:delText>
        </w:r>
        <w:r>
          <w:rPr>
            <w:rFonts w:ascii="Times New Roman" w:eastAsia="Cambria Math" w:hAnsi="Times New Roman"/>
            <w:sz w:val="28"/>
            <w:szCs w:val="28"/>
            <w:lang w:val="nl-NL" w:eastAsia="en-US"/>
          </w:rPr>
          <w:delText>ậ</w:delText>
        </w:r>
        <w:r>
          <w:rPr>
            <w:rFonts w:ascii="Times New Roman" w:eastAsia="Cambria Math" w:hAnsi="Times New Roman"/>
            <w:sz w:val="28"/>
            <w:szCs w:val="28"/>
            <w:lang w:val="nl-NL" w:eastAsia="en-US"/>
          </w:rPr>
          <w:delText>t có liên quan.</w:delText>
        </w:r>
      </w:del>
    </w:p>
    <w:p w:rsidR="00004446" w:rsidRDefault="009C7166">
      <w:pPr>
        <w:widowControl w:val="0"/>
        <w:numPr>
          <w:ilvl w:val="0"/>
          <w:numId w:val="1"/>
        </w:numPr>
        <w:spacing w:before="120" w:after="120" w:line="360" w:lineRule="exact"/>
        <w:ind w:left="0"/>
        <w:outlineLvl w:val="1"/>
        <w:rPr>
          <w:ins w:id="850" w:author="Vân Nguyễn" w:date="2024-03-06T13:24:00Z"/>
          <w:rFonts w:ascii="Times New Roman" w:hAnsi="Times New Roman"/>
          <w:b/>
          <w:bCs/>
          <w:sz w:val="28"/>
          <w:szCs w:val="28"/>
          <w:lang w:val="nl-NL"/>
        </w:rPr>
      </w:pPr>
      <w:del w:id="851" w:author="Vân Nguyễn" w:date="2024-03-06T13:23:00Z">
        <w:r>
          <w:rPr>
            <w:rFonts w:ascii="Times New Roman" w:hAnsi="Times New Roman"/>
            <w:b/>
            <w:bCs/>
            <w:sz w:val="28"/>
            <w:szCs w:val="28"/>
            <w:lang w:val="nl-NL"/>
          </w:rPr>
          <w:delText xml:space="preserve">Bàn giao nhà chung cư đưa vào sử dụng </w:delText>
        </w:r>
      </w:del>
      <w:ins w:id="852" w:author="Vân Nguyễn" w:date="2024-03-06T13:23:00Z">
        <w:r>
          <w:rPr>
            <w:rFonts w:ascii="Times New Roman" w:hAnsi="Times New Roman"/>
            <w:b/>
            <w:bCs/>
            <w:sz w:val="28"/>
            <w:szCs w:val="28"/>
            <w:lang w:val="nl-NL"/>
          </w:rPr>
          <w:t>G</w:t>
        </w:r>
        <w:r>
          <w:rPr>
            <w:rFonts w:ascii="Times New Roman" w:hAnsi="Times New Roman"/>
            <w:b/>
            <w:bCs/>
            <w:sz w:val="28"/>
            <w:szCs w:val="28"/>
            <w:lang w:val="nl-NL"/>
          </w:rPr>
          <w:t xml:space="preserve">iai đoạn thực hiện và kết thúc dự án </w:t>
        </w:r>
      </w:ins>
    </w:p>
    <w:p w:rsidR="00004446" w:rsidRDefault="009C7166">
      <w:pPr>
        <w:rPr>
          <w:ins w:id="853" w:author="Vân Nguyễn" w:date="2024-03-06T20:29:00Z"/>
          <w:rFonts w:ascii="Times New Roman" w:eastAsia="Cambria Math" w:hAnsi="Times New Roman"/>
          <w:sz w:val="28"/>
          <w:szCs w:val="28"/>
          <w:lang w:val="nl-NL" w:eastAsia="en-US"/>
        </w:rPr>
      </w:pPr>
      <w:ins w:id="854" w:author="Vân Nguyễn" w:date="2024-03-06T13:23:00Z">
        <w:r>
          <w:rPr>
            <w:rFonts w:ascii="Times New Roman" w:eastAsia="Cambria Math" w:hAnsi="Times New Roman"/>
            <w:sz w:val="28"/>
            <w:szCs w:val="28"/>
            <w:lang w:val="nl-NL" w:eastAsia="en-US"/>
            <w:rPrChange w:id="855" w:author="Vân Nguyễn" w:date="2024-03-07T15:23:00Z">
              <w:rPr/>
            </w:rPrChange>
          </w:rPr>
          <w:t>1. Các b</w:t>
        </w:r>
        <w:r>
          <w:rPr>
            <w:rFonts w:ascii="Times New Roman" w:eastAsia="Cambria Math" w:hAnsi="Times New Roman"/>
            <w:sz w:val="28"/>
            <w:szCs w:val="28"/>
            <w:lang w:val="nl-NL" w:eastAsia="en-US"/>
            <w:rPrChange w:id="856" w:author="Vân Nguyễn" w:date="2024-03-07T15:23:00Z">
              <w:rPr>
                <w:rFonts w:ascii="Calibri" w:hAnsi="Calibri" w:cs="Calibri"/>
              </w:rPr>
            </w:rPrChange>
          </w:rPr>
          <w:t>ư</w:t>
        </w:r>
        <w:r>
          <w:rPr>
            <w:rFonts w:ascii="Times New Roman" w:eastAsia="Cambria Math" w:hAnsi="Times New Roman"/>
            <w:sz w:val="28"/>
            <w:szCs w:val="28"/>
            <w:lang w:val="nl-NL" w:eastAsia="en-US"/>
            <w:rPrChange w:id="857" w:author="Vân Nguyễn" w:date="2024-03-07T15:23:00Z">
              <w:rPr>
                <w:rFonts w:ascii="Calibri" w:hAnsi="Calibri" w:cs="Calibri"/>
              </w:rPr>
            </w:rPrChange>
          </w:rPr>
          <w:t>ớ</w:t>
        </w:r>
        <w:r>
          <w:rPr>
            <w:rFonts w:ascii="Times New Roman" w:eastAsia="Cambria Math" w:hAnsi="Times New Roman"/>
            <w:sz w:val="28"/>
            <w:szCs w:val="28"/>
            <w:lang w:val="nl-NL" w:eastAsia="en-US"/>
            <w:rPrChange w:id="858" w:author="Vân Nguyễn" w:date="2024-03-07T15:23:00Z">
              <w:rPr/>
            </w:rPrChange>
          </w:rPr>
          <w:t xml:space="preserve">c trong giai </w:t>
        </w:r>
        <w:r>
          <w:rPr>
            <w:rFonts w:ascii="Times New Roman" w:eastAsia="Cambria Math" w:hAnsi="Times New Roman"/>
            <w:sz w:val="28"/>
            <w:szCs w:val="28"/>
            <w:lang w:val="nl-NL" w:eastAsia="en-US"/>
            <w:rPrChange w:id="859" w:author="Vân Nguyễn" w:date="2024-03-07T15:23:00Z">
              <w:rPr>
                <w:rFonts w:ascii="Calibri" w:hAnsi="Calibri" w:cs="Calibri"/>
              </w:rPr>
            </w:rPrChange>
          </w:rPr>
          <w:t>đ</w:t>
        </w:r>
        <w:r>
          <w:rPr>
            <w:rFonts w:ascii="Times New Roman" w:eastAsia="Cambria Math" w:hAnsi="Times New Roman"/>
            <w:sz w:val="28"/>
            <w:szCs w:val="28"/>
            <w:lang w:val="nl-NL" w:eastAsia="en-US"/>
            <w:rPrChange w:id="860" w:author="Vân Nguyễn" w:date="2024-03-07T15:23:00Z">
              <w:rPr/>
            </w:rPrChange>
          </w:rPr>
          <w:t>o</w:t>
        </w:r>
        <w:r>
          <w:rPr>
            <w:rFonts w:ascii="Times New Roman" w:eastAsia="Cambria Math" w:hAnsi="Times New Roman"/>
            <w:sz w:val="28"/>
            <w:szCs w:val="28"/>
            <w:lang w:val="nl-NL" w:eastAsia="en-US"/>
            <w:rPrChange w:id="861" w:author="Vân Nguyễn" w:date="2024-03-07T15:23:00Z">
              <w:rPr>
                <w:rFonts w:ascii="Calibri" w:hAnsi="Calibri" w:cs="Calibri"/>
              </w:rPr>
            </w:rPrChange>
          </w:rPr>
          <w:t>ạ</w:t>
        </w:r>
        <w:r>
          <w:rPr>
            <w:rFonts w:ascii="Times New Roman" w:eastAsia="Cambria Math" w:hAnsi="Times New Roman"/>
            <w:sz w:val="28"/>
            <w:szCs w:val="28"/>
            <w:lang w:val="nl-NL" w:eastAsia="en-US"/>
            <w:rPrChange w:id="862" w:author="Vân Nguyễn" w:date="2024-03-07T15:23:00Z">
              <w:rPr/>
            </w:rPrChange>
          </w:rPr>
          <w:t>n th</w:t>
        </w:r>
        <w:r>
          <w:rPr>
            <w:rFonts w:ascii="Times New Roman" w:eastAsia="Cambria Math" w:hAnsi="Times New Roman"/>
            <w:sz w:val="28"/>
            <w:szCs w:val="28"/>
            <w:lang w:val="nl-NL" w:eastAsia="en-US"/>
            <w:rPrChange w:id="863" w:author="Vân Nguyễn" w:date="2024-03-07T15:23:00Z">
              <w:rPr/>
            </w:rPrChange>
          </w:rPr>
          <w:t>ự</w:t>
        </w:r>
        <w:r>
          <w:rPr>
            <w:rFonts w:ascii="Times New Roman" w:eastAsia="Cambria Math" w:hAnsi="Times New Roman"/>
            <w:sz w:val="28"/>
            <w:szCs w:val="28"/>
            <w:lang w:val="nl-NL" w:eastAsia="en-US"/>
            <w:rPrChange w:id="864" w:author="Vân Nguyễn" w:date="2024-03-07T15:23:00Z">
              <w:rPr/>
            </w:rPrChange>
          </w:rPr>
          <w:t>c hi</w:t>
        </w:r>
        <w:r>
          <w:rPr>
            <w:rFonts w:ascii="Times New Roman" w:eastAsia="Cambria Math" w:hAnsi="Times New Roman"/>
            <w:sz w:val="28"/>
            <w:szCs w:val="28"/>
            <w:lang w:val="nl-NL" w:eastAsia="en-US"/>
            <w:rPrChange w:id="865" w:author="Vân Nguyễn" w:date="2024-03-07T15:23:00Z">
              <w:rPr/>
            </w:rPrChange>
          </w:rPr>
          <w:t>ệ</w:t>
        </w:r>
        <w:r>
          <w:rPr>
            <w:rFonts w:ascii="Times New Roman" w:eastAsia="Cambria Math" w:hAnsi="Times New Roman"/>
            <w:sz w:val="28"/>
            <w:szCs w:val="28"/>
            <w:lang w:val="nl-NL" w:eastAsia="en-US"/>
            <w:rPrChange w:id="866" w:author="Vân Nguyễn" w:date="2024-03-07T15:23:00Z">
              <w:rPr/>
            </w:rPrChange>
          </w:rPr>
          <w:t>n và k</w:t>
        </w:r>
        <w:r>
          <w:rPr>
            <w:rFonts w:ascii="Times New Roman" w:eastAsia="Cambria Math" w:hAnsi="Times New Roman"/>
            <w:sz w:val="28"/>
            <w:szCs w:val="28"/>
            <w:lang w:val="nl-NL" w:eastAsia="en-US"/>
            <w:rPrChange w:id="867" w:author="Vân Nguyễn" w:date="2024-03-07T15:23:00Z">
              <w:rPr/>
            </w:rPrChange>
          </w:rPr>
          <w:t>ế</w:t>
        </w:r>
        <w:r>
          <w:rPr>
            <w:rFonts w:ascii="Times New Roman" w:eastAsia="Cambria Math" w:hAnsi="Times New Roman"/>
            <w:sz w:val="28"/>
            <w:szCs w:val="28"/>
            <w:lang w:val="nl-NL" w:eastAsia="en-US"/>
            <w:rPrChange w:id="868" w:author="Vân Nguyễn" w:date="2024-03-07T15:23:00Z">
              <w:rPr/>
            </w:rPrChange>
          </w:rPr>
          <w:t>t thúc d</w:t>
        </w:r>
        <w:r>
          <w:rPr>
            <w:rFonts w:ascii="Times New Roman" w:eastAsia="Cambria Math" w:hAnsi="Times New Roman"/>
            <w:sz w:val="28"/>
            <w:szCs w:val="28"/>
            <w:lang w:val="nl-NL" w:eastAsia="en-US"/>
            <w:rPrChange w:id="869" w:author="Vân Nguyễn" w:date="2024-03-07T15:23:00Z">
              <w:rPr/>
            </w:rPrChange>
          </w:rPr>
          <w:t>ự</w:t>
        </w:r>
        <w:r>
          <w:rPr>
            <w:rFonts w:ascii="Times New Roman" w:eastAsia="Cambria Math" w:hAnsi="Times New Roman"/>
            <w:sz w:val="28"/>
            <w:szCs w:val="28"/>
            <w:lang w:val="nl-NL" w:eastAsia="en-US"/>
            <w:rPrChange w:id="870" w:author="Vân Nguyễn" w:date="2024-03-07T15:23:00Z">
              <w:rPr/>
            </w:rPrChange>
          </w:rPr>
          <w:t xml:space="preserve"> án </w:t>
        </w:r>
        <w:r>
          <w:rPr>
            <w:rFonts w:ascii="Times New Roman" w:eastAsia="Cambria Math" w:hAnsi="Times New Roman" w:hint="eastAsia"/>
            <w:sz w:val="28"/>
            <w:szCs w:val="28"/>
            <w:lang w:val="nl-NL" w:eastAsia="en-US"/>
            <w:rPrChange w:id="871" w:author="Vân Nguyễn" w:date="2024-03-07T15:23:00Z">
              <w:rPr>
                <w:rFonts w:hint="eastAsia"/>
              </w:rPr>
            </w:rPrChange>
          </w:rPr>
          <w:t>đư</w:t>
        </w:r>
        <w:r>
          <w:rPr>
            <w:rFonts w:ascii="Times New Roman" w:eastAsia="Cambria Math" w:hAnsi="Times New Roman"/>
            <w:sz w:val="28"/>
            <w:szCs w:val="28"/>
            <w:lang w:val="nl-NL" w:eastAsia="en-US"/>
            <w:rPrChange w:id="872" w:author="Vân Nguyễn" w:date="2024-03-07T15:23:00Z">
              <w:rPr/>
            </w:rPrChange>
          </w:rPr>
          <w:t>ợ</w:t>
        </w:r>
        <w:r>
          <w:rPr>
            <w:rFonts w:ascii="Times New Roman" w:eastAsia="Cambria Math" w:hAnsi="Times New Roman"/>
            <w:sz w:val="28"/>
            <w:szCs w:val="28"/>
            <w:lang w:val="nl-NL" w:eastAsia="en-US"/>
            <w:rPrChange w:id="873" w:author="Vân Nguyễn" w:date="2024-03-07T15:23:00Z">
              <w:rPr/>
            </w:rPrChange>
          </w:rPr>
          <w:t>c th</w:t>
        </w:r>
        <w:r>
          <w:rPr>
            <w:rFonts w:ascii="Times New Roman" w:eastAsia="Cambria Math" w:hAnsi="Times New Roman"/>
            <w:sz w:val="28"/>
            <w:szCs w:val="28"/>
            <w:lang w:val="nl-NL" w:eastAsia="en-US"/>
            <w:rPrChange w:id="874" w:author="Vân Nguyễn" w:date="2024-03-07T15:23:00Z">
              <w:rPr/>
            </w:rPrChange>
          </w:rPr>
          <w:t>ự</w:t>
        </w:r>
        <w:r>
          <w:rPr>
            <w:rFonts w:ascii="Times New Roman" w:eastAsia="Cambria Math" w:hAnsi="Times New Roman"/>
            <w:sz w:val="28"/>
            <w:szCs w:val="28"/>
            <w:lang w:val="nl-NL" w:eastAsia="en-US"/>
            <w:rPrChange w:id="875" w:author="Vân Nguyễn" w:date="2024-03-07T15:23:00Z">
              <w:rPr/>
            </w:rPrChange>
          </w:rPr>
          <w:t>c hi</w:t>
        </w:r>
        <w:r>
          <w:rPr>
            <w:rFonts w:ascii="Times New Roman" w:eastAsia="Cambria Math" w:hAnsi="Times New Roman"/>
            <w:sz w:val="28"/>
            <w:szCs w:val="28"/>
            <w:lang w:val="nl-NL" w:eastAsia="en-US"/>
            <w:rPrChange w:id="876" w:author="Vân Nguyễn" w:date="2024-03-07T15:23:00Z">
              <w:rPr/>
            </w:rPrChange>
          </w:rPr>
          <w:t>ệ</w:t>
        </w:r>
        <w:r>
          <w:rPr>
            <w:rFonts w:ascii="Times New Roman" w:eastAsia="Cambria Math" w:hAnsi="Times New Roman"/>
            <w:sz w:val="28"/>
            <w:szCs w:val="28"/>
            <w:lang w:val="nl-NL" w:eastAsia="en-US"/>
            <w:rPrChange w:id="877" w:author="Vân Nguyễn" w:date="2024-03-07T15:23:00Z">
              <w:rPr/>
            </w:rPrChange>
          </w:rPr>
          <w:t xml:space="preserve">n theo quy </w:t>
        </w:r>
        <w:r>
          <w:rPr>
            <w:rFonts w:ascii="Times New Roman" w:eastAsia="Cambria Math" w:hAnsi="Times New Roman" w:hint="eastAsia"/>
            <w:sz w:val="28"/>
            <w:szCs w:val="28"/>
            <w:lang w:val="nl-NL" w:eastAsia="en-US"/>
            <w:rPrChange w:id="878" w:author="Vân Nguyễn" w:date="2024-03-07T15:23:00Z">
              <w:rPr>
                <w:rFonts w:hint="eastAsia"/>
              </w:rPr>
            </w:rPrChange>
          </w:rPr>
          <w:t>đ</w:t>
        </w:r>
        <w:r>
          <w:rPr>
            <w:rFonts w:ascii="Times New Roman" w:eastAsia="Cambria Math" w:hAnsi="Times New Roman"/>
            <w:sz w:val="28"/>
            <w:szCs w:val="28"/>
            <w:lang w:val="nl-NL" w:eastAsia="en-US"/>
            <w:rPrChange w:id="879" w:author="Vân Nguyễn" w:date="2024-03-07T15:23:00Z">
              <w:rPr/>
            </w:rPrChange>
          </w:rPr>
          <w:t>ị</w:t>
        </w:r>
        <w:r>
          <w:rPr>
            <w:rFonts w:ascii="Times New Roman" w:eastAsia="Cambria Math" w:hAnsi="Times New Roman"/>
            <w:sz w:val="28"/>
            <w:szCs w:val="28"/>
            <w:lang w:val="nl-NL" w:eastAsia="en-US"/>
            <w:rPrChange w:id="880" w:author="Vân Nguyễn" w:date="2024-03-07T15:23:00Z">
              <w:rPr/>
            </w:rPrChange>
          </w:rPr>
          <w:t>nh c</w:t>
        </w:r>
        <w:r>
          <w:rPr>
            <w:rFonts w:ascii="Times New Roman" w:eastAsia="Cambria Math" w:hAnsi="Times New Roman"/>
            <w:sz w:val="28"/>
            <w:szCs w:val="28"/>
            <w:lang w:val="nl-NL" w:eastAsia="en-US"/>
            <w:rPrChange w:id="881" w:author="Vân Nguyễn" w:date="2024-03-07T15:23:00Z">
              <w:rPr/>
            </w:rPrChange>
          </w:rPr>
          <w:t>ủ</w:t>
        </w:r>
        <w:r>
          <w:rPr>
            <w:rFonts w:ascii="Times New Roman" w:eastAsia="Cambria Math" w:hAnsi="Times New Roman"/>
            <w:sz w:val="28"/>
            <w:szCs w:val="28"/>
            <w:lang w:val="nl-NL" w:eastAsia="en-US"/>
            <w:rPrChange w:id="882" w:author="Vân Nguyễn" w:date="2024-03-07T15:23:00Z">
              <w:rPr/>
            </w:rPrChange>
          </w:rPr>
          <w:t>a pháp lu</w:t>
        </w:r>
        <w:r>
          <w:rPr>
            <w:rFonts w:ascii="Times New Roman" w:eastAsia="Cambria Math" w:hAnsi="Times New Roman"/>
            <w:sz w:val="28"/>
            <w:szCs w:val="28"/>
            <w:lang w:val="nl-NL" w:eastAsia="en-US"/>
            <w:rPrChange w:id="883" w:author="Vân Nguyễn" w:date="2024-03-07T15:23:00Z">
              <w:rPr/>
            </w:rPrChange>
          </w:rPr>
          <w:t>ậ</w:t>
        </w:r>
        <w:r>
          <w:rPr>
            <w:rFonts w:ascii="Times New Roman" w:eastAsia="Cambria Math" w:hAnsi="Times New Roman"/>
            <w:sz w:val="28"/>
            <w:szCs w:val="28"/>
            <w:lang w:val="nl-NL" w:eastAsia="en-US"/>
            <w:rPrChange w:id="884" w:author="Vân Nguyễn" w:date="2024-03-07T15:23:00Z">
              <w:rPr/>
            </w:rPrChange>
          </w:rPr>
          <w:t>t xây d</w:t>
        </w:r>
        <w:r>
          <w:rPr>
            <w:rFonts w:ascii="Times New Roman" w:eastAsia="Cambria Math" w:hAnsi="Times New Roman"/>
            <w:sz w:val="28"/>
            <w:szCs w:val="28"/>
            <w:lang w:val="nl-NL" w:eastAsia="en-US"/>
            <w:rPrChange w:id="885" w:author="Vân Nguyễn" w:date="2024-03-07T15:23:00Z">
              <w:rPr/>
            </w:rPrChange>
          </w:rPr>
          <w:t>ự</w:t>
        </w:r>
        <w:r>
          <w:rPr>
            <w:rFonts w:ascii="Times New Roman" w:eastAsia="Cambria Math" w:hAnsi="Times New Roman"/>
            <w:sz w:val="28"/>
            <w:szCs w:val="28"/>
            <w:lang w:val="nl-NL" w:eastAsia="en-US"/>
            <w:rPrChange w:id="886" w:author="Vân Nguyễn" w:date="2024-03-07T15:23:00Z">
              <w:rPr/>
            </w:rPrChange>
          </w:rPr>
          <w:t>ng</w:t>
        </w:r>
      </w:ins>
      <w:ins w:id="887" w:author="Vân Nguyễn" w:date="2024-03-06T20:32:00Z">
        <w:r>
          <w:rPr>
            <w:rFonts w:ascii="Times New Roman" w:eastAsia="Cambria Math" w:hAnsi="Times New Roman"/>
            <w:sz w:val="28"/>
            <w:szCs w:val="28"/>
            <w:lang w:val="nl-NL" w:eastAsia="en-US"/>
          </w:rPr>
          <w:t>, pháp lu</w:t>
        </w:r>
        <w:r>
          <w:rPr>
            <w:rFonts w:ascii="Times New Roman" w:eastAsia="Cambria Math" w:hAnsi="Times New Roman"/>
            <w:sz w:val="28"/>
            <w:szCs w:val="28"/>
            <w:lang w:val="nl-NL" w:eastAsia="en-US"/>
          </w:rPr>
          <w:t>ậ</w:t>
        </w:r>
        <w:r>
          <w:rPr>
            <w:rFonts w:ascii="Times New Roman" w:eastAsia="Cambria Math" w:hAnsi="Times New Roman"/>
            <w:sz w:val="28"/>
            <w:szCs w:val="28"/>
            <w:lang w:val="nl-NL" w:eastAsia="en-US"/>
          </w:rPr>
          <w:t xml:space="preserve">t nhà </w:t>
        </w:r>
        <w:r>
          <w:rPr>
            <w:rFonts w:ascii="Times New Roman" w:eastAsia="Cambria Math" w:hAnsi="Times New Roman"/>
            <w:sz w:val="28"/>
            <w:szCs w:val="28"/>
            <w:lang w:val="nl-NL" w:eastAsia="en-US"/>
          </w:rPr>
          <w:t>ở</w:t>
        </w:r>
      </w:ins>
      <w:ins w:id="888" w:author="Vân Nguyễn" w:date="2024-03-06T13:23:00Z">
        <w:r>
          <w:rPr>
            <w:rFonts w:ascii="Times New Roman" w:eastAsia="Cambria Math" w:hAnsi="Times New Roman"/>
            <w:sz w:val="28"/>
            <w:szCs w:val="28"/>
            <w:lang w:val="nl-NL" w:eastAsia="en-US"/>
            <w:rPrChange w:id="889" w:author="Vân Nguyễn" w:date="2024-03-07T15:23:00Z">
              <w:rPr/>
            </w:rPrChange>
          </w:rPr>
          <w:t xml:space="preserve"> và pháp lu</w:t>
        </w:r>
        <w:r>
          <w:rPr>
            <w:rFonts w:ascii="Times New Roman" w:eastAsia="Cambria Math" w:hAnsi="Times New Roman"/>
            <w:sz w:val="28"/>
            <w:szCs w:val="28"/>
            <w:lang w:val="nl-NL" w:eastAsia="en-US"/>
            <w:rPrChange w:id="890" w:author="Vân Nguyễn" w:date="2024-03-07T15:23:00Z">
              <w:rPr/>
            </w:rPrChange>
          </w:rPr>
          <w:t>ậ</w:t>
        </w:r>
        <w:r>
          <w:rPr>
            <w:rFonts w:ascii="Times New Roman" w:eastAsia="Cambria Math" w:hAnsi="Times New Roman"/>
            <w:sz w:val="28"/>
            <w:szCs w:val="28"/>
            <w:lang w:val="nl-NL" w:eastAsia="en-US"/>
            <w:rPrChange w:id="891" w:author="Vân Nguyễn" w:date="2024-03-07T15:23:00Z">
              <w:rPr/>
            </w:rPrChange>
          </w:rPr>
          <w:t xml:space="preserve">t có liên quan. </w:t>
        </w:r>
      </w:ins>
    </w:p>
    <w:p w:rsidR="00004446" w:rsidRPr="00004446" w:rsidRDefault="009C7166" w:rsidP="00004446">
      <w:pPr>
        <w:rPr>
          <w:ins w:id="892" w:author="Vân Nguyễn" w:date="2024-03-06T13:23:00Z"/>
          <w:rFonts w:ascii="Times New Roman" w:eastAsia="Cambria Math" w:hAnsi="Times New Roman"/>
          <w:sz w:val="28"/>
          <w:szCs w:val="28"/>
          <w:lang w:val="nl-NL" w:eastAsia="en-US"/>
          <w:rPrChange w:id="893" w:author="Vân Nguyễn" w:date="2024-03-07T15:23:00Z">
            <w:rPr>
              <w:ins w:id="894" w:author="Vân Nguyễn" w:date="2024-03-06T13:23:00Z"/>
              <w:rFonts w:ascii="Times New Roman" w:hAnsi="Times New Roman"/>
              <w:b/>
              <w:bCs/>
              <w:sz w:val="28"/>
              <w:szCs w:val="28"/>
              <w:lang w:val="nl-NL"/>
            </w:rPr>
          </w:rPrChange>
        </w:rPr>
        <w:pPrChange w:id="895" w:author="Vân Nguyễn" w:date="2024-03-06T20:30:00Z">
          <w:pPr>
            <w:widowControl w:val="0"/>
            <w:numPr>
              <w:numId w:val="1"/>
            </w:numPr>
            <w:spacing w:before="120" w:after="120" w:line="360" w:lineRule="exact"/>
            <w:ind w:left="1973"/>
            <w:outlineLvl w:val="1"/>
          </w:pPr>
        </w:pPrChange>
      </w:pPr>
      <w:ins w:id="896" w:author="Vân Nguyễn" w:date="2024-03-06T13:23:00Z">
        <w:r>
          <w:rPr>
            <w:rFonts w:ascii="Times New Roman" w:eastAsia="Cambria Math" w:hAnsi="Times New Roman"/>
            <w:sz w:val="28"/>
            <w:szCs w:val="28"/>
            <w:lang w:val="nl-NL" w:eastAsia="en-US"/>
            <w:rPrChange w:id="897" w:author="Vân Nguyễn" w:date="2024-03-07T15:23:00Z">
              <w:rPr/>
            </w:rPrChange>
          </w:rPr>
          <w:t>2. Sau khi hoàn thành vi</w:t>
        </w:r>
        <w:r>
          <w:rPr>
            <w:rFonts w:ascii="Times New Roman" w:eastAsia="Cambria Math" w:hAnsi="Times New Roman"/>
            <w:sz w:val="28"/>
            <w:szCs w:val="28"/>
            <w:lang w:val="nl-NL" w:eastAsia="en-US"/>
            <w:rPrChange w:id="898" w:author="Vân Nguyễn" w:date="2024-03-07T15:23:00Z">
              <w:rPr/>
            </w:rPrChange>
          </w:rPr>
          <w:t>ệ</w:t>
        </w:r>
        <w:r>
          <w:rPr>
            <w:rFonts w:ascii="Times New Roman" w:eastAsia="Cambria Math" w:hAnsi="Times New Roman"/>
            <w:sz w:val="28"/>
            <w:szCs w:val="28"/>
            <w:lang w:val="nl-NL" w:eastAsia="en-US"/>
            <w:rPrChange w:id="899" w:author="Vân Nguyễn" w:date="2024-03-07T15:23:00Z">
              <w:rPr/>
            </w:rPrChange>
          </w:rPr>
          <w:t xml:space="preserve">c </w:t>
        </w:r>
        <w:r>
          <w:rPr>
            <w:rFonts w:ascii="Times New Roman" w:eastAsia="Cambria Math" w:hAnsi="Times New Roman" w:hint="eastAsia"/>
            <w:sz w:val="28"/>
            <w:szCs w:val="28"/>
            <w:lang w:val="nl-NL" w:eastAsia="en-US"/>
            <w:rPrChange w:id="900" w:author="Vân Nguyễn" w:date="2024-03-07T15:23:00Z">
              <w:rPr>
                <w:rFonts w:hint="eastAsia"/>
              </w:rPr>
            </w:rPrChange>
          </w:rPr>
          <w:t>đ</w:t>
        </w:r>
        <w:r>
          <w:rPr>
            <w:rFonts w:ascii="Times New Roman" w:eastAsia="Cambria Math" w:hAnsi="Times New Roman"/>
            <w:sz w:val="28"/>
            <w:szCs w:val="28"/>
            <w:lang w:val="nl-NL" w:eastAsia="en-US"/>
            <w:rPrChange w:id="901" w:author="Vân Nguyễn" w:date="2024-03-07T15:23:00Z">
              <w:rPr/>
            </w:rPrChange>
          </w:rPr>
          <w:t>ầ</w:t>
        </w:r>
        <w:r>
          <w:rPr>
            <w:rFonts w:ascii="Times New Roman" w:eastAsia="Cambria Math" w:hAnsi="Times New Roman"/>
            <w:sz w:val="28"/>
            <w:szCs w:val="28"/>
            <w:lang w:val="nl-NL" w:eastAsia="en-US"/>
            <w:rPrChange w:id="902" w:author="Vân Nguyễn" w:date="2024-03-07T15:23:00Z">
              <w:rPr/>
            </w:rPrChange>
          </w:rPr>
          <w:t>u t</w:t>
        </w:r>
        <w:r>
          <w:rPr>
            <w:rFonts w:ascii="Times New Roman" w:eastAsia="Cambria Math" w:hAnsi="Times New Roman" w:hint="eastAsia"/>
            <w:sz w:val="28"/>
            <w:szCs w:val="28"/>
            <w:lang w:val="nl-NL" w:eastAsia="en-US"/>
            <w:rPrChange w:id="903" w:author="Vân Nguyễn" w:date="2024-03-07T15:23:00Z">
              <w:rPr>
                <w:rFonts w:hint="eastAsia"/>
              </w:rPr>
            </w:rPrChange>
          </w:rPr>
          <w:t>ư</w:t>
        </w:r>
        <w:r>
          <w:rPr>
            <w:rFonts w:ascii="Times New Roman" w:eastAsia="Cambria Math" w:hAnsi="Times New Roman"/>
            <w:sz w:val="28"/>
            <w:szCs w:val="28"/>
            <w:lang w:val="nl-NL" w:eastAsia="en-US"/>
            <w:rPrChange w:id="904" w:author="Vân Nguyễn" w:date="2024-03-07T15:23:00Z">
              <w:rPr/>
            </w:rPrChange>
          </w:rPr>
          <w:t xml:space="preserve"> xây d</w:t>
        </w:r>
        <w:r>
          <w:rPr>
            <w:rFonts w:ascii="Times New Roman" w:eastAsia="Cambria Math" w:hAnsi="Times New Roman"/>
            <w:sz w:val="28"/>
            <w:szCs w:val="28"/>
            <w:lang w:val="nl-NL" w:eastAsia="en-US"/>
            <w:rPrChange w:id="905" w:author="Vân Nguyễn" w:date="2024-03-07T15:23:00Z">
              <w:rPr/>
            </w:rPrChange>
          </w:rPr>
          <w:t>ự</w:t>
        </w:r>
        <w:r>
          <w:rPr>
            <w:rFonts w:ascii="Times New Roman" w:eastAsia="Cambria Math" w:hAnsi="Times New Roman"/>
            <w:sz w:val="28"/>
            <w:szCs w:val="28"/>
            <w:lang w:val="nl-NL" w:eastAsia="en-US"/>
            <w:rPrChange w:id="906" w:author="Vân Nguyễn" w:date="2024-03-07T15:23:00Z">
              <w:rPr/>
            </w:rPrChange>
          </w:rPr>
          <w:t>ng nhà chung c</w:t>
        </w:r>
        <w:r>
          <w:rPr>
            <w:rFonts w:ascii="Times New Roman" w:eastAsia="Cambria Math" w:hAnsi="Times New Roman" w:hint="eastAsia"/>
            <w:sz w:val="28"/>
            <w:szCs w:val="28"/>
            <w:lang w:val="nl-NL" w:eastAsia="en-US"/>
            <w:rPrChange w:id="907" w:author="Vân Nguyễn" w:date="2024-03-07T15:23:00Z">
              <w:rPr>
                <w:rFonts w:hint="eastAsia"/>
              </w:rPr>
            </w:rPrChange>
          </w:rPr>
          <w:t>ư</w:t>
        </w:r>
        <w:r>
          <w:rPr>
            <w:rFonts w:ascii="Times New Roman" w:eastAsia="Cambria Math" w:hAnsi="Times New Roman"/>
            <w:sz w:val="28"/>
            <w:szCs w:val="28"/>
            <w:lang w:val="nl-NL" w:eastAsia="en-US"/>
            <w:rPrChange w:id="908" w:author="Vân Nguyễn" w:date="2024-03-07T15:23:00Z">
              <w:rPr/>
            </w:rPrChange>
          </w:rPr>
          <w:t>, ch</w:t>
        </w:r>
        <w:r>
          <w:rPr>
            <w:rFonts w:ascii="Times New Roman" w:eastAsia="Cambria Math" w:hAnsi="Times New Roman"/>
            <w:sz w:val="28"/>
            <w:szCs w:val="28"/>
            <w:lang w:val="nl-NL" w:eastAsia="en-US"/>
            <w:rPrChange w:id="909" w:author="Vân Nguyễn" w:date="2024-03-07T15:23:00Z">
              <w:rPr/>
            </w:rPrChange>
          </w:rPr>
          <w:t>ủ</w:t>
        </w:r>
        <w:r>
          <w:rPr>
            <w:rFonts w:ascii="Times New Roman" w:eastAsia="Cambria Math" w:hAnsi="Times New Roman"/>
            <w:sz w:val="28"/>
            <w:szCs w:val="28"/>
            <w:lang w:val="nl-NL" w:eastAsia="en-US"/>
            <w:rPrChange w:id="910" w:author="Vân Nguyễn" w:date="2024-03-07T15:23:00Z">
              <w:rPr/>
            </w:rPrChange>
          </w:rPr>
          <w:t xml:space="preserve"> </w:t>
        </w:r>
        <w:r>
          <w:rPr>
            <w:rFonts w:ascii="Times New Roman" w:eastAsia="Cambria Math" w:hAnsi="Times New Roman" w:hint="eastAsia"/>
            <w:sz w:val="28"/>
            <w:szCs w:val="28"/>
            <w:lang w:val="nl-NL" w:eastAsia="en-US"/>
            <w:rPrChange w:id="911" w:author="Vân Nguyễn" w:date="2024-03-07T15:23:00Z">
              <w:rPr>
                <w:rFonts w:hint="eastAsia"/>
              </w:rPr>
            </w:rPrChange>
          </w:rPr>
          <w:t>đ</w:t>
        </w:r>
        <w:r>
          <w:rPr>
            <w:rFonts w:ascii="Times New Roman" w:eastAsia="Cambria Math" w:hAnsi="Times New Roman"/>
            <w:sz w:val="28"/>
            <w:szCs w:val="28"/>
            <w:lang w:val="nl-NL" w:eastAsia="en-US"/>
            <w:rPrChange w:id="912" w:author="Vân Nguyễn" w:date="2024-03-07T15:23:00Z">
              <w:rPr/>
            </w:rPrChange>
          </w:rPr>
          <w:t>ầ</w:t>
        </w:r>
        <w:r>
          <w:rPr>
            <w:rFonts w:ascii="Times New Roman" w:eastAsia="Cambria Math" w:hAnsi="Times New Roman"/>
            <w:sz w:val="28"/>
            <w:szCs w:val="28"/>
            <w:lang w:val="nl-NL" w:eastAsia="en-US"/>
            <w:rPrChange w:id="913" w:author="Vân Nguyễn" w:date="2024-03-07T15:23:00Z">
              <w:rPr/>
            </w:rPrChange>
          </w:rPr>
          <w:t xml:space="preserve">u </w:t>
        </w:r>
        <w:r>
          <w:rPr>
            <w:rFonts w:ascii="Times New Roman" w:eastAsia="Cambria Math" w:hAnsi="Times New Roman"/>
            <w:sz w:val="28"/>
            <w:szCs w:val="28"/>
            <w:lang w:val="nl-NL" w:eastAsia="en-US"/>
            <w:rPrChange w:id="914" w:author="Vân Nguyễn" w:date="2024-03-07T15:23:00Z">
              <w:rPr/>
            </w:rPrChange>
          </w:rPr>
          <w:t>t</w:t>
        </w:r>
        <w:r>
          <w:rPr>
            <w:rFonts w:ascii="Times New Roman" w:eastAsia="Cambria Math" w:hAnsi="Times New Roman" w:hint="eastAsia"/>
            <w:sz w:val="28"/>
            <w:szCs w:val="28"/>
            <w:lang w:val="nl-NL" w:eastAsia="en-US"/>
            <w:rPrChange w:id="915" w:author="Vân Nguyễn" w:date="2024-03-07T15:23:00Z">
              <w:rPr>
                <w:rFonts w:hint="eastAsia"/>
              </w:rPr>
            </w:rPrChange>
          </w:rPr>
          <w:t>ư</w:t>
        </w:r>
        <w:r>
          <w:rPr>
            <w:rFonts w:ascii="Times New Roman" w:eastAsia="Cambria Math" w:hAnsi="Times New Roman"/>
            <w:sz w:val="28"/>
            <w:szCs w:val="28"/>
            <w:lang w:val="nl-NL" w:eastAsia="en-US"/>
            <w:rPrChange w:id="916" w:author="Vân Nguyễn" w:date="2024-03-07T15:23:00Z">
              <w:rPr/>
            </w:rPrChange>
          </w:rPr>
          <w:t xml:space="preserve"> có trách nhi</w:t>
        </w:r>
        <w:r>
          <w:rPr>
            <w:rFonts w:ascii="Times New Roman" w:eastAsia="Cambria Math" w:hAnsi="Times New Roman"/>
            <w:sz w:val="28"/>
            <w:szCs w:val="28"/>
            <w:lang w:val="nl-NL" w:eastAsia="en-US"/>
            <w:rPrChange w:id="917" w:author="Vân Nguyễn" w:date="2024-03-07T15:23:00Z">
              <w:rPr/>
            </w:rPrChange>
          </w:rPr>
          <w:t>ệ</w:t>
        </w:r>
        <w:r>
          <w:rPr>
            <w:rFonts w:ascii="Times New Roman" w:eastAsia="Cambria Math" w:hAnsi="Times New Roman"/>
            <w:sz w:val="28"/>
            <w:szCs w:val="28"/>
            <w:lang w:val="nl-NL" w:eastAsia="en-US"/>
            <w:rPrChange w:id="918" w:author="Vân Nguyễn" w:date="2024-03-07T15:23:00Z">
              <w:rPr/>
            </w:rPrChange>
          </w:rPr>
          <w:t xml:space="preserve">m bàn giao nhà </w:t>
        </w:r>
        <w:r>
          <w:rPr>
            <w:rFonts w:ascii="Times New Roman" w:eastAsia="Cambria Math" w:hAnsi="Times New Roman"/>
            <w:sz w:val="28"/>
            <w:szCs w:val="28"/>
            <w:lang w:val="nl-NL" w:eastAsia="en-US"/>
            <w:rPrChange w:id="919" w:author="Vân Nguyễn" w:date="2024-03-07T15:23:00Z">
              <w:rPr/>
            </w:rPrChange>
          </w:rPr>
          <w:t>ở</w:t>
        </w:r>
        <w:r>
          <w:rPr>
            <w:rFonts w:ascii="Times New Roman" w:eastAsia="Cambria Math" w:hAnsi="Times New Roman"/>
            <w:sz w:val="28"/>
            <w:szCs w:val="28"/>
            <w:lang w:val="nl-NL" w:eastAsia="en-US"/>
            <w:rPrChange w:id="920" w:author="Vân Nguyễn" w:date="2024-03-07T15:23:00Z">
              <w:rPr/>
            </w:rPrChange>
          </w:rPr>
          <w:t xml:space="preserve"> tái </w:t>
        </w:r>
        <w:r>
          <w:rPr>
            <w:rFonts w:ascii="Times New Roman" w:eastAsia="Cambria Math" w:hAnsi="Times New Roman" w:hint="eastAsia"/>
            <w:sz w:val="28"/>
            <w:szCs w:val="28"/>
            <w:lang w:val="nl-NL" w:eastAsia="en-US"/>
            <w:rPrChange w:id="921" w:author="Vân Nguyễn" w:date="2024-03-07T15:23:00Z">
              <w:rPr>
                <w:rFonts w:hint="eastAsia"/>
              </w:rPr>
            </w:rPrChange>
          </w:rPr>
          <w:t>đ</w:t>
        </w:r>
        <w:r>
          <w:rPr>
            <w:rFonts w:ascii="Times New Roman" w:eastAsia="Cambria Math" w:hAnsi="Times New Roman"/>
            <w:sz w:val="28"/>
            <w:szCs w:val="28"/>
            <w:lang w:val="nl-NL" w:eastAsia="en-US"/>
            <w:rPrChange w:id="922" w:author="Vân Nguyễn" w:date="2024-03-07T15:23:00Z">
              <w:rPr/>
            </w:rPrChange>
          </w:rPr>
          <w:t>ị</w:t>
        </w:r>
        <w:r>
          <w:rPr>
            <w:rFonts w:ascii="Times New Roman" w:eastAsia="Cambria Math" w:hAnsi="Times New Roman"/>
            <w:sz w:val="28"/>
            <w:szCs w:val="28"/>
            <w:lang w:val="nl-NL" w:eastAsia="en-US"/>
            <w:rPrChange w:id="923" w:author="Vân Nguyễn" w:date="2024-03-07T15:23:00Z">
              <w:rPr/>
            </w:rPrChange>
          </w:rPr>
          <w:t>nh c</w:t>
        </w:r>
        <w:r>
          <w:rPr>
            <w:rFonts w:ascii="Times New Roman" w:eastAsia="Cambria Math" w:hAnsi="Times New Roman" w:hint="eastAsia"/>
            <w:sz w:val="28"/>
            <w:szCs w:val="28"/>
            <w:lang w:val="nl-NL" w:eastAsia="en-US"/>
            <w:rPrChange w:id="924" w:author="Vân Nguyễn" w:date="2024-03-07T15:23:00Z">
              <w:rPr>
                <w:rFonts w:hint="eastAsia"/>
              </w:rPr>
            </w:rPrChange>
          </w:rPr>
          <w:t>ư</w:t>
        </w:r>
        <w:r>
          <w:rPr>
            <w:rFonts w:ascii="Times New Roman" w:eastAsia="Cambria Math" w:hAnsi="Times New Roman"/>
            <w:sz w:val="28"/>
            <w:szCs w:val="28"/>
            <w:lang w:val="nl-NL" w:eastAsia="en-US"/>
            <w:rPrChange w:id="925" w:author="Vân Nguyễn" w:date="2024-03-07T15:23:00Z">
              <w:rPr/>
            </w:rPrChange>
          </w:rPr>
          <w:t xml:space="preserve"> cho ch</w:t>
        </w:r>
        <w:r>
          <w:rPr>
            <w:rFonts w:ascii="Times New Roman" w:eastAsia="Cambria Math" w:hAnsi="Times New Roman"/>
            <w:sz w:val="28"/>
            <w:szCs w:val="28"/>
            <w:lang w:val="nl-NL" w:eastAsia="en-US"/>
            <w:rPrChange w:id="926" w:author="Vân Nguyễn" w:date="2024-03-07T15:23:00Z">
              <w:rPr/>
            </w:rPrChange>
          </w:rPr>
          <w:t>ủ</w:t>
        </w:r>
        <w:r>
          <w:rPr>
            <w:rFonts w:ascii="Times New Roman" w:eastAsia="Cambria Math" w:hAnsi="Times New Roman"/>
            <w:sz w:val="28"/>
            <w:szCs w:val="28"/>
            <w:lang w:val="nl-NL" w:eastAsia="en-US"/>
            <w:rPrChange w:id="927" w:author="Vân Nguyễn" w:date="2024-03-07T15:23:00Z">
              <w:rPr/>
            </w:rPrChange>
          </w:rPr>
          <w:t xml:space="preserve"> s</w:t>
        </w:r>
        <w:r>
          <w:rPr>
            <w:rFonts w:ascii="Times New Roman" w:eastAsia="Cambria Math" w:hAnsi="Times New Roman"/>
            <w:sz w:val="28"/>
            <w:szCs w:val="28"/>
            <w:lang w:val="nl-NL" w:eastAsia="en-US"/>
            <w:rPrChange w:id="928" w:author="Vân Nguyễn" w:date="2024-03-07T15:23:00Z">
              <w:rPr/>
            </w:rPrChange>
          </w:rPr>
          <w:t>ở</w:t>
        </w:r>
        <w:r>
          <w:rPr>
            <w:rFonts w:ascii="Times New Roman" w:eastAsia="Cambria Math" w:hAnsi="Times New Roman"/>
            <w:sz w:val="28"/>
            <w:szCs w:val="28"/>
            <w:lang w:val="nl-NL" w:eastAsia="en-US"/>
            <w:rPrChange w:id="929" w:author="Vân Nguyễn" w:date="2024-03-07T15:23:00Z">
              <w:rPr/>
            </w:rPrChange>
          </w:rPr>
          <w:t xml:space="preserve"> h</w:t>
        </w:r>
        <w:r>
          <w:rPr>
            <w:rFonts w:ascii="Times New Roman" w:eastAsia="Cambria Math" w:hAnsi="Times New Roman"/>
            <w:sz w:val="28"/>
            <w:szCs w:val="28"/>
            <w:lang w:val="nl-NL" w:eastAsia="en-US"/>
            <w:rPrChange w:id="930" w:author="Vân Nguyễn" w:date="2024-03-07T15:23:00Z">
              <w:rPr/>
            </w:rPrChange>
          </w:rPr>
          <w:t>ữ</w:t>
        </w:r>
        <w:r>
          <w:rPr>
            <w:rFonts w:ascii="Times New Roman" w:eastAsia="Cambria Math" w:hAnsi="Times New Roman"/>
            <w:sz w:val="28"/>
            <w:szCs w:val="28"/>
            <w:lang w:val="nl-NL" w:eastAsia="en-US"/>
            <w:rPrChange w:id="931" w:author="Vân Nguyễn" w:date="2024-03-07T15:23:00Z">
              <w:rPr/>
            </w:rPrChange>
          </w:rPr>
          <w:t>u nhà chung c</w:t>
        </w:r>
        <w:r>
          <w:rPr>
            <w:rFonts w:ascii="Times New Roman" w:eastAsia="Cambria Math" w:hAnsi="Times New Roman" w:hint="eastAsia"/>
            <w:sz w:val="28"/>
            <w:szCs w:val="28"/>
            <w:lang w:val="nl-NL" w:eastAsia="en-US"/>
            <w:rPrChange w:id="932" w:author="Vân Nguyễn" w:date="2024-03-07T15:23:00Z">
              <w:rPr>
                <w:rFonts w:hint="eastAsia"/>
              </w:rPr>
            </w:rPrChange>
          </w:rPr>
          <w:t>ư</w:t>
        </w:r>
      </w:ins>
      <w:ins w:id="933" w:author="Vân Nguyễn" w:date="2024-03-06T20:29:00Z">
        <w:r>
          <w:rPr>
            <w:rFonts w:ascii="Times New Roman" w:eastAsia="Cambria Math" w:hAnsi="Times New Roman"/>
            <w:sz w:val="28"/>
            <w:szCs w:val="28"/>
            <w:lang w:val="nl-NL" w:eastAsia="en-US"/>
          </w:rPr>
          <w:t xml:space="preserve"> và </w:t>
        </w:r>
      </w:ins>
      <w:ins w:id="934" w:author="Vân Nguyễn" w:date="2024-03-06T13:23:00Z">
        <w:r>
          <w:rPr>
            <w:rFonts w:ascii="Times New Roman" w:eastAsia="Cambria Math" w:hAnsi="Times New Roman"/>
            <w:sz w:val="28"/>
            <w:szCs w:val="28"/>
            <w:lang w:val="nl-NL" w:eastAsia="en-US"/>
            <w:rPrChange w:id="935" w:author="Vân Nguyễn" w:date="2024-03-07T15:23:00Z">
              <w:rPr/>
            </w:rPrChange>
          </w:rPr>
          <w:t>l</w:t>
        </w:r>
        <w:r>
          <w:rPr>
            <w:rFonts w:ascii="Times New Roman" w:eastAsia="Cambria Math" w:hAnsi="Times New Roman"/>
            <w:sz w:val="28"/>
            <w:szCs w:val="28"/>
            <w:lang w:val="nl-NL" w:eastAsia="en-US"/>
            <w:rPrChange w:id="936" w:author="Vân Nguyễn" w:date="2024-03-07T15:23:00Z">
              <w:rPr>
                <w:rFonts w:cs=".VnCentury Schoolbook"/>
              </w:rPr>
            </w:rPrChange>
          </w:rPr>
          <w:t>à</w:t>
        </w:r>
        <w:r>
          <w:rPr>
            <w:rFonts w:ascii="Times New Roman" w:eastAsia="Cambria Math" w:hAnsi="Times New Roman"/>
            <w:sz w:val="28"/>
            <w:szCs w:val="28"/>
            <w:lang w:val="nl-NL" w:eastAsia="en-US"/>
            <w:rPrChange w:id="937" w:author="Vân Nguyễn" w:date="2024-03-07T15:23:00Z">
              <w:rPr/>
            </w:rPrChange>
          </w:rPr>
          <w:t>m th</w:t>
        </w:r>
        <w:r>
          <w:rPr>
            <w:rFonts w:ascii="Times New Roman" w:eastAsia="Cambria Math" w:hAnsi="Times New Roman"/>
            <w:sz w:val="28"/>
            <w:szCs w:val="28"/>
            <w:lang w:val="nl-NL" w:eastAsia="en-US"/>
            <w:rPrChange w:id="938" w:author="Vân Nguyễn" w:date="2024-03-07T15:23:00Z">
              <w:rPr/>
            </w:rPrChange>
          </w:rPr>
          <w:t>ủ</w:t>
        </w:r>
        <w:r>
          <w:rPr>
            <w:rFonts w:ascii="Times New Roman" w:eastAsia="Cambria Math" w:hAnsi="Times New Roman"/>
            <w:sz w:val="28"/>
            <w:szCs w:val="28"/>
            <w:lang w:val="nl-NL" w:eastAsia="en-US"/>
            <w:rPrChange w:id="939" w:author="Vân Nguyễn" w:date="2024-03-07T15:23:00Z">
              <w:rPr/>
            </w:rPrChange>
          </w:rPr>
          <w:t xml:space="preserve"> t</w:t>
        </w:r>
        <w:r>
          <w:rPr>
            <w:rFonts w:ascii="Times New Roman" w:eastAsia="Cambria Math" w:hAnsi="Times New Roman"/>
            <w:sz w:val="28"/>
            <w:szCs w:val="28"/>
            <w:lang w:val="nl-NL" w:eastAsia="en-US"/>
            <w:rPrChange w:id="940" w:author="Vân Nguyễn" w:date="2024-03-07T15:23:00Z">
              <w:rPr/>
            </w:rPrChange>
          </w:rPr>
          <w:t>ụ</w:t>
        </w:r>
        <w:r>
          <w:rPr>
            <w:rFonts w:ascii="Times New Roman" w:eastAsia="Cambria Math" w:hAnsi="Times New Roman"/>
            <w:sz w:val="28"/>
            <w:szCs w:val="28"/>
            <w:lang w:val="nl-NL" w:eastAsia="en-US"/>
            <w:rPrChange w:id="941" w:author="Vân Nguyễn" w:date="2024-03-07T15:23:00Z">
              <w:rPr/>
            </w:rPrChange>
          </w:rPr>
          <w:t xml:space="preserve">c </w:t>
        </w:r>
        <w:r>
          <w:rPr>
            <w:rFonts w:ascii="Times New Roman" w:eastAsia="Cambria Math" w:hAnsi="Times New Roman" w:hint="eastAsia"/>
            <w:sz w:val="28"/>
            <w:szCs w:val="28"/>
            <w:lang w:val="nl-NL" w:eastAsia="en-US"/>
            <w:rPrChange w:id="942" w:author="Vân Nguyễn" w:date="2024-03-07T15:23:00Z">
              <w:rPr>
                <w:rFonts w:hint="eastAsia"/>
              </w:rPr>
            </w:rPrChange>
          </w:rPr>
          <w:t>đ</w:t>
        </w:r>
        <w:r>
          <w:rPr>
            <w:rFonts w:ascii="Times New Roman" w:eastAsia="Cambria Math" w:hAnsi="Times New Roman"/>
            <w:sz w:val="28"/>
            <w:szCs w:val="28"/>
            <w:lang w:val="nl-NL" w:eastAsia="en-US"/>
            <w:rPrChange w:id="943" w:author="Vân Nguyễn" w:date="2024-03-07T15:23:00Z">
              <w:rPr/>
            </w:rPrChange>
          </w:rPr>
          <w:t>ể</w:t>
        </w:r>
        <w:r>
          <w:rPr>
            <w:rFonts w:ascii="Times New Roman" w:eastAsia="Cambria Math" w:hAnsi="Times New Roman"/>
            <w:sz w:val="28"/>
            <w:szCs w:val="28"/>
            <w:lang w:val="nl-NL" w:eastAsia="en-US"/>
            <w:rPrChange w:id="944" w:author="Vân Nguyễn" w:date="2024-03-07T15:23:00Z">
              <w:rPr/>
            </w:rPrChange>
          </w:rPr>
          <w:t xml:space="preserve"> c</w:t>
        </w:r>
        <w:r>
          <w:rPr>
            <w:rFonts w:ascii="Times New Roman" w:eastAsia="Cambria Math" w:hAnsi="Times New Roman"/>
            <w:sz w:val="28"/>
            <w:szCs w:val="28"/>
            <w:lang w:val="nl-NL" w:eastAsia="en-US"/>
            <w:rPrChange w:id="945" w:author="Vân Nguyễn" w:date="2024-03-07T15:23:00Z">
              <w:rPr/>
            </w:rPrChange>
          </w:rPr>
          <w:t>ấ</w:t>
        </w:r>
        <w:r>
          <w:rPr>
            <w:rFonts w:ascii="Times New Roman" w:eastAsia="Cambria Math" w:hAnsi="Times New Roman"/>
            <w:sz w:val="28"/>
            <w:szCs w:val="28"/>
            <w:lang w:val="nl-NL" w:eastAsia="en-US"/>
            <w:rPrChange w:id="946" w:author="Vân Nguyễn" w:date="2024-03-07T15:23:00Z">
              <w:rPr/>
            </w:rPrChange>
          </w:rPr>
          <w:t>p Gi</w:t>
        </w:r>
        <w:r>
          <w:rPr>
            <w:rFonts w:ascii="Times New Roman" w:eastAsia="Cambria Math" w:hAnsi="Times New Roman"/>
            <w:sz w:val="28"/>
            <w:szCs w:val="28"/>
            <w:lang w:val="nl-NL" w:eastAsia="en-US"/>
            <w:rPrChange w:id="947" w:author="Vân Nguyễn" w:date="2024-03-07T15:23:00Z">
              <w:rPr/>
            </w:rPrChange>
          </w:rPr>
          <w:t>ấ</w:t>
        </w:r>
        <w:r>
          <w:rPr>
            <w:rFonts w:ascii="Times New Roman" w:eastAsia="Cambria Math" w:hAnsi="Times New Roman"/>
            <w:sz w:val="28"/>
            <w:szCs w:val="28"/>
            <w:lang w:val="nl-NL" w:eastAsia="en-US"/>
            <w:rPrChange w:id="948" w:author="Vân Nguyễn" w:date="2024-03-07T15:23:00Z">
              <w:rPr/>
            </w:rPrChange>
          </w:rPr>
          <w:t>y ch</w:t>
        </w:r>
        <w:r>
          <w:rPr>
            <w:rFonts w:ascii="Times New Roman" w:eastAsia="Cambria Math" w:hAnsi="Times New Roman"/>
            <w:sz w:val="28"/>
            <w:szCs w:val="28"/>
            <w:lang w:val="nl-NL" w:eastAsia="en-US"/>
            <w:rPrChange w:id="949" w:author="Vân Nguyễn" w:date="2024-03-07T15:23:00Z">
              <w:rPr/>
            </w:rPrChange>
          </w:rPr>
          <w:t>ứ</w:t>
        </w:r>
        <w:r>
          <w:rPr>
            <w:rFonts w:ascii="Times New Roman" w:eastAsia="Cambria Math" w:hAnsi="Times New Roman"/>
            <w:sz w:val="28"/>
            <w:szCs w:val="28"/>
            <w:lang w:val="nl-NL" w:eastAsia="en-US"/>
            <w:rPrChange w:id="950" w:author="Vân Nguyễn" w:date="2024-03-07T15:23:00Z">
              <w:rPr/>
            </w:rPrChange>
          </w:rPr>
          <w:t>ng nh</w:t>
        </w:r>
        <w:r>
          <w:rPr>
            <w:rFonts w:ascii="Times New Roman" w:eastAsia="Cambria Math" w:hAnsi="Times New Roman"/>
            <w:sz w:val="28"/>
            <w:szCs w:val="28"/>
            <w:lang w:val="nl-NL" w:eastAsia="en-US"/>
            <w:rPrChange w:id="951" w:author="Vân Nguyễn" w:date="2024-03-07T15:23:00Z">
              <w:rPr/>
            </w:rPrChange>
          </w:rPr>
          <w:t>ậ</w:t>
        </w:r>
        <w:r>
          <w:rPr>
            <w:rFonts w:ascii="Times New Roman" w:eastAsia="Cambria Math" w:hAnsi="Times New Roman"/>
            <w:sz w:val="28"/>
            <w:szCs w:val="28"/>
            <w:lang w:val="nl-NL" w:eastAsia="en-US"/>
            <w:rPrChange w:id="952" w:author="Vân Nguyễn" w:date="2024-03-07T15:23:00Z">
              <w:rPr/>
            </w:rPrChange>
          </w:rPr>
          <w:t>n cho các ch</w:t>
        </w:r>
        <w:r>
          <w:rPr>
            <w:rFonts w:ascii="Times New Roman" w:eastAsia="Cambria Math" w:hAnsi="Times New Roman"/>
            <w:sz w:val="28"/>
            <w:szCs w:val="28"/>
            <w:lang w:val="nl-NL" w:eastAsia="en-US"/>
            <w:rPrChange w:id="953" w:author="Vân Nguyễn" w:date="2024-03-07T15:23:00Z">
              <w:rPr/>
            </w:rPrChange>
          </w:rPr>
          <w:t>ủ</w:t>
        </w:r>
        <w:r>
          <w:rPr>
            <w:rFonts w:ascii="Times New Roman" w:eastAsia="Cambria Math" w:hAnsi="Times New Roman"/>
            <w:sz w:val="28"/>
            <w:szCs w:val="28"/>
            <w:lang w:val="nl-NL" w:eastAsia="en-US"/>
            <w:rPrChange w:id="954" w:author="Vân Nguyễn" w:date="2024-03-07T15:23:00Z">
              <w:rPr/>
            </w:rPrChange>
          </w:rPr>
          <w:t xml:space="preserve"> s</w:t>
        </w:r>
        <w:r>
          <w:rPr>
            <w:rFonts w:ascii="Times New Roman" w:eastAsia="Cambria Math" w:hAnsi="Times New Roman"/>
            <w:sz w:val="28"/>
            <w:szCs w:val="28"/>
            <w:lang w:val="nl-NL" w:eastAsia="en-US"/>
            <w:rPrChange w:id="955" w:author="Vân Nguyễn" w:date="2024-03-07T15:23:00Z">
              <w:rPr/>
            </w:rPrChange>
          </w:rPr>
          <w:t>ở</w:t>
        </w:r>
        <w:r>
          <w:rPr>
            <w:rFonts w:ascii="Times New Roman" w:eastAsia="Cambria Math" w:hAnsi="Times New Roman"/>
            <w:sz w:val="28"/>
            <w:szCs w:val="28"/>
            <w:lang w:val="nl-NL" w:eastAsia="en-US"/>
            <w:rPrChange w:id="956" w:author="Vân Nguyễn" w:date="2024-03-07T15:23:00Z">
              <w:rPr/>
            </w:rPrChange>
          </w:rPr>
          <w:t xml:space="preserve"> h</w:t>
        </w:r>
        <w:r>
          <w:rPr>
            <w:rFonts w:ascii="Times New Roman" w:eastAsia="Cambria Math" w:hAnsi="Times New Roman"/>
            <w:sz w:val="28"/>
            <w:szCs w:val="28"/>
            <w:lang w:val="nl-NL" w:eastAsia="en-US"/>
            <w:rPrChange w:id="957" w:author="Vân Nguyễn" w:date="2024-03-07T15:23:00Z">
              <w:rPr/>
            </w:rPrChange>
          </w:rPr>
          <w:t>ữ</w:t>
        </w:r>
        <w:r>
          <w:rPr>
            <w:rFonts w:ascii="Times New Roman" w:eastAsia="Cambria Math" w:hAnsi="Times New Roman"/>
            <w:sz w:val="28"/>
            <w:szCs w:val="28"/>
            <w:lang w:val="nl-NL" w:eastAsia="en-US"/>
            <w:rPrChange w:id="958" w:author="Vân Nguyễn" w:date="2024-03-07T15:23:00Z">
              <w:rPr/>
            </w:rPrChange>
          </w:rPr>
          <w:t>u nhà chung c</w:t>
        </w:r>
        <w:r>
          <w:rPr>
            <w:rFonts w:ascii="Times New Roman" w:eastAsia="Cambria Math" w:hAnsi="Times New Roman" w:hint="eastAsia"/>
            <w:sz w:val="28"/>
            <w:szCs w:val="28"/>
            <w:lang w:val="nl-NL" w:eastAsia="en-US"/>
            <w:rPrChange w:id="959" w:author="Vân Nguyễn" w:date="2024-03-07T15:23:00Z">
              <w:rPr>
                <w:rFonts w:hint="eastAsia"/>
              </w:rPr>
            </w:rPrChange>
          </w:rPr>
          <w:t>ư</w:t>
        </w:r>
        <w:r>
          <w:rPr>
            <w:rFonts w:ascii="Times New Roman" w:eastAsia="Cambria Math" w:hAnsi="Times New Roman"/>
            <w:sz w:val="28"/>
            <w:szCs w:val="28"/>
            <w:lang w:val="nl-NL" w:eastAsia="en-US"/>
            <w:rPrChange w:id="960" w:author="Vân Nguyễn" w:date="2024-03-07T15:23:00Z">
              <w:rPr/>
            </w:rPrChange>
          </w:rPr>
          <w:t>, tr</w:t>
        </w:r>
        <w:r>
          <w:rPr>
            <w:rFonts w:ascii="Times New Roman" w:eastAsia="Cambria Math" w:hAnsi="Times New Roman"/>
            <w:sz w:val="28"/>
            <w:szCs w:val="28"/>
            <w:lang w:val="nl-NL" w:eastAsia="en-US"/>
            <w:rPrChange w:id="961" w:author="Vân Nguyễn" w:date="2024-03-07T15:23:00Z">
              <w:rPr/>
            </w:rPrChange>
          </w:rPr>
          <w:t>ừ</w:t>
        </w:r>
        <w:r>
          <w:rPr>
            <w:rFonts w:ascii="Times New Roman" w:eastAsia="Cambria Math" w:hAnsi="Times New Roman"/>
            <w:sz w:val="28"/>
            <w:szCs w:val="28"/>
            <w:lang w:val="nl-NL" w:eastAsia="en-US"/>
            <w:rPrChange w:id="962" w:author="Vân Nguyễn" w:date="2024-03-07T15:23:00Z">
              <w:rPr/>
            </w:rPrChange>
          </w:rPr>
          <w:t xml:space="preserve"> tr</w:t>
        </w:r>
        <w:r>
          <w:rPr>
            <w:rFonts w:ascii="Times New Roman" w:eastAsia="Cambria Math" w:hAnsi="Times New Roman" w:hint="eastAsia"/>
            <w:sz w:val="28"/>
            <w:szCs w:val="28"/>
            <w:lang w:val="nl-NL" w:eastAsia="en-US"/>
            <w:rPrChange w:id="963" w:author="Vân Nguyễn" w:date="2024-03-07T15:23:00Z">
              <w:rPr>
                <w:rFonts w:hint="eastAsia"/>
              </w:rPr>
            </w:rPrChange>
          </w:rPr>
          <w:t>ư</w:t>
        </w:r>
        <w:r>
          <w:rPr>
            <w:rFonts w:ascii="Times New Roman" w:eastAsia="Cambria Math" w:hAnsi="Times New Roman"/>
            <w:sz w:val="28"/>
            <w:szCs w:val="28"/>
            <w:lang w:val="nl-NL" w:eastAsia="en-US"/>
            <w:rPrChange w:id="964" w:author="Vân Nguyễn" w:date="2024-03-07T15:23:00Z">
              <w:rPr/>
            </w:rPrChange>
          </w:rPr>
          <w:t>ờ</w:t>
        </w:r>
        <w:r>
          <w:rPr>
            <w:rFonts w:ascii="Times New Roman" w:eastAsia="Cambria Math" w:hAnsi="Times New Roman"/>
            <w:sz w:val="28"/>
            <w:szCs w:val="28"/>
            <w:lang w:val="nl-NL" w:eastAsia="en-US"/>
            <w:rPrChange w:id="965" w:author="Vân Nguyễn" w:date="2024-03-07T15:23:00Z">
              <w:rPr/>
            </w:rPrChange>
          </w:rPr>
          <w:t>ng h</w:t>
        </w:r>
        <w:r>
          <w:rPr>
            <w:rFonts w:ascii="Times New Roman" w:eastAsia="Cambria Math" w:hAnsi="Times New Roman"/>
            <w:sz w:val="28"/>
            <w:szCs w:val="28"/>
            <w:lang w:val="nl-NL" w:eastAsia="en-US"/>
            <w:rPrChange w:id="966" w:author="Vân Nguyễn" w:date="2024-03-07T15:23:00Z">
              <w:rPr/>
            </w:rPrChange>
          </w:rPr>
          <w:t>ợ</w:t>
        </w:r>
        <w:r>
          <w:rPr>
            <w:rFonts w:ascii="Times New Roman" w:eastAsia="Cambria Math" w:hAnsi="Times New Roman"/>
            <w:sz w:val="28"/>
            <w:szCs w:val="28"/>
            <w:lang w:val="nl-NL" w:eastAsia="en-US"/>
            <w:rPrChange w:id="967" w:author="Vân Nguyễn" w:date="2024-03-07T15:23:00Z">
              <w:rPr/>
            </w:rPrChange>
          </w:rPr>
          <w:t>p ch</w:t>
        </w:r>
        <w:r>
          <w:rPr>
            <w:rFonts w:ascii="Times New Roman" w:eastAsia="Cambria Math" w:hAnsi="Times New Roman"/>
            <w:sz w:val="28"/>
            <w:szCs w:val="28"/>
            <w:lang w:val="nl-NL" w:eastAsia="en-US"/>
            <w:rPrChange w:id="968" w:author="Vân Nguyễn" w:date="2024-03-07T15:23:00Z">
              <w:rPr/>
            </w:rPrChange>
          </w:rPr>
          <w:t>ủ</w:t>
        </w:r>
        <w:r>
          <w:rPr>
            <w:rFonts w:ascii="Times New Roman" w:eastAsia="Cambria Math" w:hAnsi="Times New Roman"/>
            <w:sz w:val="28"/>
            <w:szCs w:val="28"/>
            <w:lang w:val="nl-NL" w:eastAsia="en-US"/>
            <w:rPrChange w:id="969" w:author="Vân Nguyễn" w:date="2024-03-07T15:23:00Z">
              <w:rPr/>
            </w:rPrChange>
          </w:rPr>
          <w:t xml:space="preserve"> s</w:t>
        </w:r>
        <w:r>
          <w:rPr>
            <w:rFonts w:ascii="Times New Roman" w:eastAsia="Cambria Math" w:hAnsi="Times New Roman"/>
            <w:sz w:val="28"/>
            <w:szCs w:val="28"/>
            <w:lang w:val="nl-NL" w:eastAsia="en-US"/>
            <w:rPrChange w:id="970" w:author="Vân Nguyễn" w:date="2024-03-07T15:23:00Z">
              <w:rPr/>
            </w:rPrChange>
          </w:rPr>
          <w:t>ở</w:t>
        </w:r>
        <w:r>
          <w:rPr>
            <w:rFonts w:ascii="Times New Roman" w:eastAsia="Cambria Math" w:hAnsi="Times New Roman"/>
            <w:sz w:val="28"/>
            <w:szCs w:val="28"/>
            <w:lang w:val="nl-NL" w:eastAsia="en-US"/>
            <w:rPrChange w:id="971" w:author="Vân Nguyễn" w:date="2024-03-07T15:23:00Z">
              <w:rPr/>
            </w:rPrChange>
          </w:rPr>
          <w:t xml:space="preserve"> h</w:t>
        </w:r>
        <w:r>
          <w:rPr>
            <w:rFonts w:ascii="Times New Roman" w:eastAsia="Cambria Math" w:hAnsi="Times New Roman"/>
            <w:sz w:val="28"/>
            <w:szCs w:val="28"/>
            <w:lang w:val="nl-NL" w:eastAsia="en-US"/>
            <w:rPrChange w:id="972" w:author="Vân Nguyễn" w:date="2024-03-07T15:23:00Z">
              <w:rPr/>
            </w:rPrChange>
          </w:rPr>
          <w:t>ữ</w:t>
        </w:r>
        <w:r>
          <w:rPr>
            <w:rFonts w:ascii="Times New Roman" w:eastAsia="Cambria Math" w:hAnsi="Times New Roman"/>
            <w:sz w:val="28"/>
            <w:szCs w:val="28"/>
            <w:lang w:val="nl-NL" w:eastAsia="en-US"/>
            <w:rPrChange w:id="973" w:author="Vân Nguyễn" w:date="2024-03-07T15:23:00Z">
              <w:rPr/>
            </w:rPrChange>
          </w:rPr>
          <w:t>u có nhu c</w:t>
        </w:r>
        <w:r>
          <w:rPr>
            <w:rFonts w:ascii="Times New Roman" w:eastAsia="Cambria Math" w:hAnsi="Times New Roman"/>
            <w:sz w:val="28"/>
            <w:szCs w:val="28"/>
            <w:lang w:val="nl-NL" w:eastAsia="en-US"/>
            <w:rPrChange w:id="974" w:author="Vân Nguyễn" w:date="2024-03-07T15:23:00Z">
              <w:rPr/>
            </w:rPrChange>
          </w:rPr>
          <w:t>ầ</w:t>
        </w:r>
        <w:r>
          <w:rPr>
            <w:rFonts w:ascii="Times New Roman" w:eastAsia="Cambria Math" w:hAnsi="Times New Roman"/>
            <w:sz w:val="28"/>
            <w:szCs w:val="28"/>
            <w:lang w:val="nl-NL" w:eastAsia="en-US"/>
            <w:rPrChange w:id="975" w:author="Vân Nguyễn" w:date="2024-03-07T15:23:00Z">
              <w:rPr/>
            </w:rPrChange>
          </w:rPr>
          <w:t>u t</w:t>
        </w:r>
        <w:r>
          <w:rPr>
            <w:rFonts w:ascii="Times New Roman" w:eastAsia="Cambria Math" w:hAnsi="Times New Roman"/>
            <w:sz w:val="28"/>
            <w:szCs w:val="28"/>
            <w:lang w:val="nl-NL" w:eastAsia="en-US"/>
            <w:rPrChange w:id="976" w:author="Vân Nguyễn" w:date="2024-03-07T15:23:00Z">
              <w:rPr/>
            </w:rPrChange>
          </w:rPr>
          <w:t>ự</w:t>
        </w:r>
        <w:r>
          <w:rPr>
            <w:rFonts w:ascii="Times New Roman" w:eastAsia="Cambria Math" w:hAnsi="Times New Roman"/>
            <w:sz w:val="28"/>
            <w:szCs w:val="28"/>
            <w:lang w:val="nl-NL" w:eastAsia="en-US"/>
            <w:rPrChange w:id="977" w:author="Vân Nguyễn" w:date="2024-03-07T15:23:00Z">
              <w:rPr/>
            </w:rPrChange>
          </w:rPr>
          <w:t xml:space="preserve"> làm th</w:t>
        </w:r>
        <w:r>
          <w:rPr>
            <w:rFonts w:ascii="Times New Roman" w:eastAsia="Cambria Math" w:hAnsi="Times New Roman"/>
            <w:sz w:val="28"/>
            <w:szCs w:val="28"/>
            <w:lang w:val="nl-NL" w:eastAsia="en-US"/>
            <w:rPrChange w:id="978" w:author="Vân Nguyễn" w:date="2024-03-07T15:23:00Z">
              <w:rPr/>
            </w:rPrChange>
          </w:rPr>
          <w:t>ủ</w:t>
        </w:r>
        <w:r>
          <w:rPr>
            <w:rFonts w:ascii="Times New Roman" w:eastAsia="Cambria Math" w:hAnsi="Times New Roman"/>
            <w:sz w:val="28"/>
            <w:szCs w:val="28"/>
            <w:lang w:val="nl-NL" w:eastAsia="en-US"/>
            <w:rPrChange w:id="979" w:author="Vân Nguyễn" w:date="2024-03-07T15:23:00Z">
              <w:rPr/>
            </w:rPrChange>
          </w:rPr>
          <w:t xml:space="preserve"> t</w:t>
        </w:r>
        <w:r>
          <w:rPr>
            <w:rFonts w:ascii="Times New Roman" w:eastAsia="Cambria Math" w:hAnsi="Times New Roman"/>
            <w:sz w:val="28"/>
            <w:szCs w:val="28"/>
            <w:lang w:val="nl-NL" w:eastAsia="en-US"/>
            <w:rPrChange w:id="980" w:author="Vân Nguyễn" w:date="2024-03-07T15:23:00Z">
              <w:rPr/>
            </w:rPrChange>
          </w:rPr>
          <w:t>ụ</w:t>
        </w:r>
        <w:r>
          <w:rPr>
            <w:rFonts w:ascii="Times New Roman" w:eastAsia="Cambria Math" w:hAnsi="Times New Roman"/>
            <w:sz w:val="28"/>
            <w:szCs w:val="28"/>
            <w:lang w:val="nl-NL" w:eastAsia="en-US"/>
            <w:rPrChange w:id="981" w:author="Vân Nguyễn" w:date="2024-03-07T15:23:00Z">
              <w:rPr/>
            </w:rPrChange>
          </w:rPr>
          <w:t xml:space="preserve">c </w:t>
        </w:r>
        <w:r>
          <w:rPr>
            <w:rFonts w:ascii="Times New Roman" w:eastAsia="Cambria Math" w:hAnsi="Times New Roman" w:hint="eastAsia"/>
            <w:sz w:val="28"/>
            <w:szCs w:val="28"/>
            <w:lang w:val="nl-NL" w:eastAsia="en-US"/>
            <w:rPrChange w:id="982" w:author="Vân Nguyễn" w:date="2024-03-07T15:23:00Z">
              <w:rPr>
                <w:rFonts w:hint="eastAsia"/>
              </w:rPr>
            </w:rPrChange>
          </w:rPr>
          <w:t>đ</w:t>
        </w:r>
        <w:r>
          <w:rPr>
            <w:rFonts w:ascii="Times New Roman" w:eastAsia="Cambria Math" w:hAnsi="Times New Roman"/>
            <w:sz w:val="28"/>
            <w:szCs w:val="28"/>
            <w:lang w:val="nl-NL" w:eastAsia="en-US"/>
            <w:rPrChange w:id="983" w:author="Vân Nguyễn" w:date="2024-03-07T15:23:00Z">
              <w:rPr/>
            </w:rPrChange>
          </w:rPr>
          <w:t>ề</w:t>
        </w:r>
        <w:r>
          <w:rPr>
            <w:rFonts w:ascii="Times New Roman" w:eastAsia="Cambria Math" w:hAnsi="Times New Roman"/>
            <w:sz w:val="28"/>
            <w:szCs w:val="28"/>
            <w:lang w:val="nl-NL" w:eastAsia="en-US"/>
            <w:rPrChange w:id="984" w:author="Vân Nguyễn" w:date="2024-03-07T15:23:00Z">
              <w:rPr/>
            </w:rPrChange>
          </w:rPr>
          <w:t xml:space="preserve"> ngh</w:t>
        </w:r>
        <w:r>
          <w:rPr>
            <w:rFonts w:ascii="Times New Roman" w:eastAsia="Cambria Math" w:hAnsi="Times New Roman"/>
            <w:sz w:val="28"/>
            <w:szCs w:val="28"/>
            <w:lang w:val="nl-NL" w:eastAsia="en-US"/>
            <w:rPrChange w:id="985" w:author="Vân Nguyễn" w:date="2024-03-07T15:23:00Z">
              <w:rPr/>
            </w:rPrChange>
          </w:rPr>
          <w:t>ị</w:t>
        </w:r>
        <w:r>
          <w:rPr>
            <w:rFonts w:ascii="Times New Roman" w:eastAsia="Cambria Math" w:hAnsi="Times New Roman"/>
            <w:sz w:val="28"/>
            <w:szCs w:val="28"/>
            <w:lang w:val="nl-NL" w:eastAsia="en-US"/>
            <w:rPrChange w:id="986" w:author="Vân Nguyễn" w:date="2024-03-07T15:23:00Z">
              <w:rPr/>
            </w:rPrChange>
          </w:rPr>
          <w:t xml:space="preserve"> c</w:t>
        </w:r>
        <w:r>
          <w:rPr>
            <w:rFonts w:ascii="Times New Roman" w:eastAsia="Cambria Math" w:hAnsi="Times New Roman"/>
            <w:sz w:val="28"/>
            <w:szCs w:val="28"/>
            <w:lang w:val="nl-NL" w:eastAsia="en-US"/>
            <w:rPrChange w:id="987" w:author="Vân Nguyễn" w:date="2024-03-07T15:23:00Z">
              <w:rPr/>
            </w:rPrChange>
          </w:rPr>
          <w:t>ấ</w:t>
        </w:r>
        <w:r>
          <w:rPr>
            <w:rFonts w:ascii="Times New Roman" w:eastAsia="Cambria Math" w:hAnsi="Times New Roman"/>
            <w:sz w:val="28"/>
            <w:szCs w:val="28"/>
            <w:lang w:val="nl-NL" w:eastAsia="en-US"/>
            <w:rPrChange w:id="988" w:author="Vân Nguyễn" w:date="2024-03-07T15:23:00Z">
              <w:rPr/>
            </w:rPrChange>
          </w:rPr>
          <w:t>p Gi</w:t>
        </w:r>
        <w:r>
          <w:rPr>
            <w:rFonts w:ascii="Times New Roman" w:eastAsia="Cambria Math" w:hAnsi="Times New Roman"/>
            <w:sz w:val="28"/>
            <w:szCs w:val="28"/>
            <w:lang w:val="nl-NL" w:eastAsia="en-US"/>
            <w:rPrChange w:id="989" w:author="Vân Nguyễn" w:date="2024-03-07T15:23:00Z">
              <w:rPr/>
            </w:rPrChange>
          </w:rPr>
          <w:t>ấ</w:t>
        </w:r>
        <w:r>
          <w:rPr>
            <w:rFonts w:ascii="Times New Roman" w:eastAsia="Cambria Math" w:hAnsi="Times New Roman"/>
            <w:sz w:val="28"/>
            <w:szCs w:val="28"/>
            <w:lang w:val="nl-NL" w:eastAsia="en-US"/>
            <w:rPrChange w:id="990" w:author="Vân Nguyễn" w:date="2024-03-07T15:23:00Z">
              <w:rPr/>
            </w:rPrChange>
          </w:rPr>
          <w:t>y ch</w:t>
        </w:r>
        <w:r>
          <w:rPr>
            <w:rFonts w:ascii="Times New Roman" w:eastAsia="Cambria Math" w:hAnsi="Times New Roman"/>
            <w:sz w:val="28"/>
            <w:szCs w:val="28"/>
            <w:lang w:val="nl-NL" w:eastAsia="en-US"/>
            <w:rPrChange w:id="991" w:author="Vân Nguyễn" w:date="2024-03-07T15:23:00Z">
              <w:rPr/>
            </w:rPrChange>
          </w:rPr>
          <w:t>ứ</w:t>
        </w:r>
        <w:r>
          <w:rPr>
            <w:rFonts w:ascii="Times New Roman" w:eastAsia="Cambria Math" w:hAnsi="Times New Roman"/>
            <w:sz w:val="28"/>
            <w:szCs w:val="28"/>
            <w:lang w:val="nl-NL" w:eastAsia="en-US"/>
            <w:rPrChange w:id="992" w:author="Vân Nguyễn" w:date="2024-03-07T15:23:00Z">
              <w:rPr/>
            </w:rPrChange>
          </w:rPr>
          <w:t>ng nh</w:t>
        </w:r>
        <w:r>
          <w:rPr>
            <w:rFonts w:ascii="Times New Roman" w:eastAsia="Cambria Math" w:hAnsi="Times New Roman"/>
            <w:sz w:val="28"/>
            <w:szCs w:val="28"/>
            <w:lang w:val="nl-NL" w:eastAsia="en-US"/>
            <w:rPrChange w:id="993" w:author="Vân Nguyễn" w:date="2024-03-07T15:23:00Z">
              <w:rPr/>
            </w:rPrChange>
          </w:rPr>
          <w:t>ậ</w:t>
        </w:r>
        <w:r>
          <w:rPr>
            <w:rFonts w:ascii="Times New Roman" w:eastAsia="Cambria Math" w:hAnsi="Times New Roman"/>
            <w:sz w:val="28"/>
            <w:szCs w:val="28"/>
            <w:lang w:val="nl-NL" w:eastAsia="en-US"/>
            <w:rPrChange w:id="994" w:author="Vân Nguyễn" w:date="2024-03-07T15:23:00Z">
              <w:rPr/>
            </w:rPrChange>
          </w:rPr>
          <w:t xml:space="preserve">n </w:t>
        </w:r>
        <w:r>
          <w:rPr>
            <w:rFonts w:ascii="Times New Roman" w:eastAsia="Cambria Math" w:hAnsi="Times New Roman" w:hint="eastAsia"/>
            <w:sz w:val="28"/>
            <w:szCs w:val="28"/>
            <w:lang w:val="nl-NL" w:eastAsia="en-US"/>
            <w:rPrChange w:id="995" w:author="Vân Nguyễn" w:date="2024-03-07T15:23:00Z">
              <w:rPr>
                <w:rFonts w:hint="eastAsia"/>
              </w:rPr>
            </w:rPrChange>
          </w:rPr>
          <w:t>đ</w:t>
        </w:r>
        <w:r>
          <w:rPr>
            <w:rFonts w:ascii="Times New Roman" w:eastAsia="Cambria Math" w:hAnsi="Times New Roman"/>
            <w:sz w:val="28"/>
            <w:szCs w:val="28"/>
            <w:lang w:val="nl-NL" w:eastAsia="en-US"/>
            <w:rPrChange w:id="996" w:author="Vân Nguyễn" w:date="2024-03-07T15:23:00Z">
              <w:rPr/>
            </w:rPrChange>
          </w:rPr>
          <w:t>ố</w:t>
        </w:r>
        <w:r>
          <w:rPr>
            <w:rFonts w:ascii="Times New Roman" w:eastAsia="Cambria Math" w:hAnsi="Times New Roman"/>
            <w:sz w:val="28"/>
            <w:szCs w:val="28"/>
            <w:lang w:val="nl-NL" w:eastAsia="en-US"/>
            <w:rPrChange w:id="997" w:author="Vân Nguyễn" w:date="2024-03-07T15:23:00Z">
              <w:rPr/>
            </w:rPrChange>
          </w:rPr>
          <w:t>i v</w:t>
        </w:r>
        <w:r>
          <w:rPr>
            <w:rFonts w:ascii="Times New Roman" w:eastAsia="Cambria Math" w:hAnsi="Times New Roman"/>
            <w:sz w:val="28"/>
            <w:szCs w:val="28"/>
            <w:lang w:val="nl-NL" w:eastAsia="en-US"/>
            <w:rPrChange w:id="998" w:author="Vân Nguyễn" w:date="2024-03-07T15:23:00Z">
              <w:rPr/>
            </w:rPrChange>
          </w:rPr>
          <w:t>ớ</w:t>
        </w:r>
        <w:r>
          <w:rPr>
            <w:rFonts w:ascii="Times New Roman" w:eastAsia="Cambria Math" w:hAnsi="Times New Roman"/>
            <w:sz w:val="28"/>
            <w:szCs w:val="28"/>
            <w:lang w:val="nl-NL" w:eastAsia="en-US"/>
            <w:rPrChange w:id="999" w:author="Vân Nguyễn" w:date="2024-03-07T15:23:00Z">
              <w:rPr/>
            </w:rPrChange>
          </w:rPr>
          <w:t xml:space="preserve">i nhà </w:t>
        </w:r>
        <w:r>
          <w:rPr>
            <w:rFonts w:ascii="Times New Roman" w:eastAsia="Cambria Math" w:hAnsi="Times New Roman"/>
            <w:sz w:val="28"/>
            <w:szCs w:val="28"/>
            <w:lang w:val="nl-NL" w:eastAsia="en-US"/>
            <w:rPrChange w:id="1000" w:author="Vân Nguyễn" w:date="2024-03-07T15:23:00Z">
              <w:rPr/>
            </w:rPrChange>
          </w:rPr>
          <w:t>ở</w:t>
        </w:r>
        <w:r>
          <w:rPr>
            <w:rFonts w:ascii="Times New Roman" w:eastAsia="Cambria Math" w:hAnsi="Times New Roman"/>
            <w:sz w:val="28"/>
            <w:szCs w:val="28"/>
            <w:lang w:val="nl-NL" w:eastAsia="en-US"/>
            <w:rPrChange w:id="1001" w:author="Vân Nguyễn" w:date="2024-03-07T15:23:00Z">
              <w:rPr/>
            </w:rPrChange>
          </w:rPr>
          <w:t xml:space="preserve"> tái </w:t>
        </w:r>
        <w:r>
          <w:rPr>
            <w:rFonts w:ascii="Times New Roman" w:eastAsia="Cambria Math" w:hAnsi="Times New Roman" w:hint="eastAsia"/>
            <w:sz w:val="28"/>
            <w:szCs w:val="28"/>
            <w:lang w:val="nl-NL" w:eastAsia="en-US"/>
            <w:rPrChange w:id="1002" w:author="Vân Nguyễn" w:date="2024-03-07T15:23:00Z">
              <w:rPr>
                <w:rFonts w:hint="eastAsia"/>
              </w:rPr>
            </w:rPrChange>
          </w:rPr>
          <w:t>đ</w:t>
        </w:r>
        <w:r>
          <w:rPr>
            <w:rFonts w:ascii="Times New Roman" w:eastAsia="Cambria Math" w:hAnsi="Times New Roman"/>
            <w:sz w:val="28"/>
            <w:szCs w:val="28"/>
            <w:lang w:val="nl-NL" w:eastAsia="en-US"/>
            <w:rPrChange w:id="1003" w:author="Vân Nguyễn" w:date="2024-03-07T15:23:00Z">
              <w:rPr/>
            </w:rPrChange>
          </w:rPr>
          <w:t>ị</w:t>
        </w:r>
        <w:r>
          <w:rPr>
            <w:rFonts w:ascii="Times New Roman" w:eastAsia="Cambria Math" w:hAnsi="Times New Roman"/>
            <w:sz w:val="28"/>
            <w:szCs w:val="28"/>
            <w:lang w:val="nl-NL" w:eastAsia="en-US"/>
            <w:rPrChange w:id="1004" w:author="Vân Nguyễn" w:date="2024-03-07T15:23:00Z">
              <w:rPr/>
            </w:rPrChange>
          </w:rPr>
          <w:t>nh c</w:t>
        </w:r>
        <w:r>
          <w:rPr>
            <w:rFonts w:ascii="Times New Roman" w:eastAsia="Cambria Math" w:hAnsi="Times New Roman" w:hint="eastAsia"/>
            <w:sz w:val="28"/>
            <w:szCs w:val="28"/>
            <w:lang w:val="nl-NL" w:eastAsia="en-US"/>
            <w:rPrChange w:id="1005" w:author="Vân Nguyễn" w:date="2024-03-07T15:23:00Z">
              <w:rPr>
                <w:rFonts w:hint="eastAsia"/>
              </w:rPr>
            </w:rPrChange>
          </w:rPr>
          <w:t>ư</w:t>
        </w:r>
        <w:r>
          <w:rPr>
            <w:rFonts w:ascii="Times New Roman" w:eastAsia="Cambria Math" w:hAnsi="Times New Roman"/>
            <w:sz w:val="28"/>
            <w:szCs w:val="28"/>
            <w:lang w:val="nl-NL" w:eastAsia="en-US"/>
            <w:rPrChange w:id="1006" w:author="Vân Nguyễn" w:date="2024-03-07T15:23:00Z">
              <w:rPr/>
            </w:rPrChange>
          </w:rPr>
          <w:t xml:space="preserve">. </w:t>
        </w:r>
      </w:ins>
    </w:p>
    <w:p w:rsidR="00004446" w:rsidRDefault="009C7166">
      <w:pPr>
        <w:widowControl w:val="0"/>
        <w:numPr>
          <w:ilvl w:val="0"/>
          <w:numId w:val="1"/>
        </w:numPr>
        <w:spacing w:before="120" w:after="120" w:line="360" w:lineRule="exact"/>
        <w:ind w:left="0"/>
        <w:outlineLvl w:val="1"/>
        <w:rPr>
          <w:rFonts w:ascii="Times New Roman" w:hAnsi="Times New Roman"/>
          <w:b/>
          <w:bCs/>
          <w:sz w:val="28"/>
          <w:szCs w:val="28"/>
          <w:lang w:val="nl-NL"/>
        </w:rPr>
      </w:pPr>
      <w:ins w:id="1007" w:author="Vân Nguyễn" w:date="2024-03-06T13:23:00Z">
        <w:r>
          <w:rPr>
            <w:rFonts w:ascii="Times New Roman" w:hAnsi="Times New Roman"/>
            <w:b/>
            <w:bCs/>
            <w:sz w:val="28"/>
            <w:szCs w:val="28"/>
            <w:lang w:val="nl-NL"/>
          </w:rPr>
          <w:t xml:space="preserve">Bàn giao nhà chung cư đưa vào sử dụng </w:t>
        </w:r>
      </w:ins>
    </w:p>
    <w:p w:rsidR="00004446" w:rsidRDefault="009C7166">
      <w:pPr>
        <w:widowControl w:val="0"/>
        <w:spacing w:before="120" w:after="120" w:line="360" w:lineRule="exact"/>
        <w:rPr>
          <w:rFonts w:ascii="Times New Roman" w:eastAsia="Cambria Math" w:hAnsi="Times New Roman"/>
          <w:sz w:val="28"/>
          <w:szCs w:val="28"/>
          <w:lang w:val="nl-NL" w:eastAsia="en-US"/>
        </w:rPr>
      </w:pPr>
      <w:r>
        <w:rPr>
          <w:rFonts w:ascii="Times New Roman" w:eastAsia="Cambria Math" w:hAnsi="Times New Roman"/>
          <w:sz w:val="28"/>
          <w:szCs w:val="28"/>
          <w:lang w:val="nl-NL" w:eastAsia="en-US"/>
        </w:rPr>
        <w:t>1. Vi</w:t>
      </w:r>
      <w:r>
        <w:rPr>
          <w:rFonts w:ascii="Times New Roman" w:eastAsia="Cambria Math" w:hAnsi="Times New Roman"/>
          <w:sz w:val="28"/>
          <w:szCs w:val="28"/>
          <w:lang w:val="nl-NL" w:eastAsia="en-US"/>
        </w:rPr>
        <w:t>ệ</w:t>
      </w:r>
      <w:r>
        <w:rPr>
          <w:rFonts w:ascii="Times New Roman" w:eastAsia="Cambria Math" w:hAnsi="Times New Roman"/>
          <w:sz w:val="28"/>
          <w:szCs w:val="28"/>
          <w:lang w:val="nl-NL" w:eastAsia="en-US"/>
        </w:rPr>
        <w:t>c bàn giao căn h</w:t>
      </w:r>
      <w:r>
        <w:rPr>
          <w:rFonts w:ascii="Times New Roman" w:eastAsia="Cambria Math" w:hAnsi="Times New Roman"/>
          <w:sz w:val="28"/>
          <w:szCs w:val="28"/>
          <w:lang w:val="nl-NL" w:eastAsia="en-US"/>
        </w:rPr>
        <w:t>ộ</w:t>
      </w:r>
      <w:r>
        <w:rPr>
          <w:rFonts w:ascii="Times New Roman" w:eastAsia="Cambria Math" w:hAnsi="Times New Roman"/>
          <w:sz w:val="28"/>
          <w:szCs w:val="28"/>
          <w:lang w:val="nl-NL" w:eastAsia="en-US"/>
        </w:rPr>
        <w:t xml:space="preserve"> chung cư cho ngư</w:t>
      </w:r>
      <w:r>
        <w:rPr>
          <w:rFonts w:ascii="Times New Roman" w:eastAsia="Cambria Math" w:hAnsi="Times New Roman"/>
          <w:sz w:val="28"/>
          <w:szCs w:val="28"/>
          <w:lang w:val="nl-NL" w:eastAsia="en-US"/>
        </w:rPr>
        <w:t>ờ</w:t>
      </w:r>
      <w:r>
        <w:rPr>
          <w:rFonts w:ascii="Times New Roman" w:eastAsia="Cambria Math" w:hAnsi="Times New Roman"/>
          <w:sz w:val="28"/>
          <w:szCs w:val="28"/>
          <w:lang w:val="nl-NL" w:eastAsia="en-US"/>
        </w:rPr>
        <w:t>i mua, thuê mua</w:t>
      </w:r>
      <w:del w:id="1008" w:author="Vân Nguyễn" w:date="2024-03-06T20:25:00Z">
        <w:r>
          <w:rPr>
            <w:rFonts w:ascii="Times New Roman" w:eastAsia="Cambria Math" w:hAnsi="Times New Roman"/>
            <w:sz w:val="28"/>
            <w:szCs w:val="28"/>
            <w:lang w:val="nl-NL" w:eastAsia="en-US"/>
          </w:rPr>
          <w:delText xml:space="preserve"> ch</w:delText>
        </w:r>
        <w:r>
          <w:rPr>
            <w:rFonts w:ascii="Times New Roman" w:eastAsia="Cambria Math" w:hAnsi="Times New Roman"/>
            <w:sz w:val="28"/>
            <w:szCs w:val="28"/>
            <w:lang w:val="nl-NL" w:eastAsia="en-US"/>
          </w:rPr>
          <w:delText>ỉ</w:delText>
        </w:r>
        <w:r>
          <w:rPr>
            <w:rFonts w:ascii="Times New Roman" w:eastAsia="Cambria Math" w:hAnsi="Times New Roman"/>
            <w:sz w:val="28"/>
            <w:szCs w:val="28"/>
            <w:lang w:val="nl-NL" w:eastAsia="en-US"/>
          </w:rPr>
          <w:delText xml:space="preserve"> </w:delText>
        </w:r>
      </w:del>
      <w:r>
        <w:rPr>
          <w:rFonts w:ascii="Times New Roman" w:eastAsia="Cambria Math" w:hAnsi="Times New Roman"/>
          <w:sz w:val="28"/>
          <w:szCs w:val="28"/>
          <w:lang w:val="nl-NL" w:eastAsia="en-US"/>
        </w:rPr>
        <w:t>đư</w:t>
      </w:r>
      <w:r>
        <w:rPr>
          <w:rFonts w:ascii="Times New Roman" w:eastAsia="Cambria Math" w:hAnsi="Times New Roman"/>
          <w:sz w:val="28"/>
          <w:szCs w:val="28"/>
          <w:lang w:val="nl-NL" w:eastAsia="en-US"/>
        </w:rPr>
        <w:t>ợ</w:t>
      </w:r>
      <w:r>
        <w:rPr>
          <w:rFonts w:ascii="Times New Roman" w:eastAsia="Cambria Math" w:hAnsi="Times New Roman"/>
          <w:sz w:val="28"/>
          <w:szCs w:val="28"/>
          <w:lang w:val="nl-NL" w:eastAsia="en-US"/>
        </w:rPr>
        <w:t>c th</w:t>
      </w:r>
      <w:r>
        <w:rPr>
          <w:rFonts w:ascii="Times New Roman" w:eastAsia="Cambria Math" w:hAnsi="Times New Roman"/>
          <w:sz w:val="28"/>
          <w:szCs w:val="28"/>
          <w:lang w:val="nl-NL" w:eastAsia="en-US"/>
        </w:rPr>
        <w:t>ự</w:t>
      </w:r>
      <w:r>
        <w:rPr>
          <w:rFonts w:ascii="Times New Roman" w:eastAsia="Cambria Math" w:hAnsi="Times New Roman"/>
          <w:sz w:val="28"/>
          <w:szCs w:val="28"/>
          <w:lang w:val="nl-NL" w:eastAsia="en-US"/>
        </w:rPr>
        <w:t>c hi</w:t>
      </w:r>
      <w:r>
        <w:rPr>
          <w:rFonts w:ascii="Times New Roman" w:eastAsia="Cambria Math" w:hAnsi="Times New Roman"/>
          <w:sz w:val="28"/>
          <w:szCs w:val="28"/>
          <w:lang w:val="nl-NL" w:eastAsia="en-US"/>
        </w:rPr>
        <w:t>ệ</w:t>
      </w:r>
      <w:r>
        <w:rPr>
          <w:rFonts w:ascii="Times New Roman" w:eastAsia="Cambria Math" w:hAnsi="Times New Roman"/>
          <w:sz w:val="28"/>
          <w:szCs w:val="28"/>
          <w:lang w:val="nl-NL" w:eastAsia="en-US"/>
        </w:rPr>
        <w:t>n sau khi đã hoàn thành vi</w:t>
      </w:r>
      <w:r>
        <w:rPr>
          <w:rFonts w:ascii="Times New Roman" w:eastAsia="Cambria Math" w:hAnsi="Times New Roman"/>
          <w:sz w:val="28"/>
          <w:szCs w:val="28"/>
          <w:lang w:val="nl-NL" w:eastAsia="en-US"/>
        </w:rPr>
        <w:t>ệ</w:t>
      </w:r>
      <w:r>
        <w:rPr>
          <w:rFonts w:ascii="Times New Roman" w:eastAsia="Cambria Math" w:hAnsi="Times New Roman"/>
          <w:sz w:val="28"/>
          <w:szCs w:val="28"/>
          <w:lang w:val="nl-NL" w:eastAsia="en-US"/>
        </w:rPr>
        <w:t>c nghi</w:t>
      </w:r>
      <w:r>
        <w:rPr>
          <w:rFonts w:ascii="Times New Roman" w:eastAsia="Cambria Math" w:hAnsi="Times New Roman"/>
          <w:sz w:val="28"/>
          <w:szCs w:val="28"/>
          <w:lang w:val="nl-NL" w:eastAsia="en-US"/>
        </w:rPr>
        <w:t>ệ</w:t>
      </w:r>
      <w:r>
        <w:rPr>
          <w:rFonts w:ascii="Times New Roman" w:eastAsia="Cambria Math" w:hAnsi="Times New Roman"/>
          <w:sz w:val="28"/>
          <w:szCs w:val="28"/>
          <w:lang w:val="nl-NL" w:eastAsia="en-US"/>
        </w:rPr>
        <w:t>m thu nhà chung cư theo quy đ</w:t>
      </w:r>
      <w:r>
        <w:rPr>
          <w:rFonts w:ascii="Times New Roman" w:eastAsia="Cambria Math" w:hAnsi="Times New Roman"/>
          <w:sz w:val="28"/>
          <w:szCs w:val="28"/>
          <w:lang w:val="nl-NL" w:eastAsia="en-US"/>
        </w:rPr>
        <w:t>ị</w:t>
      </w:r>
      <w:r>
        <w:rPr>
          <w:rFonts w:ascii="Times New Roman" w:eastAsia="Cambria Math" w:hAnsi="Times New Roman"/>
          <w:sz w:val="28"/>
          <w:szCs w:val="28"/>
          <w:lang w:val="nl-NL" w:eastAsia="en-US"/>
        </w:rPr>
        <w:t>nh c</w:t>
      </w:r>
      <w:r>
        <w:rPr>
          <w:rFonts w:ascii="Times New Roman" w:eastAsia="Cambria Math" w:hAnsi="Times New Roman"/>
          <w:sz w:val="28"/>
          <w:szCs w:val="28"/>
          <w:lang w:val="nl-NL" w:eastAsia="en-US"/>
        </w:rPr>
        <w:t>ủ</w:t>
      </w:r>
      <w:r>
        <w:rPr>
          <w:rFonts w:ascii="Times New Roman" w:eastAsia="Cambria Math" w:hAnsi="Times New Roman"/>
          <w:sz w:val="28"/>
          <w:szCs w:val="28"/>
          <w:lang w:val="nl-NL" w:eastAsia="en-US"/>
        </w:rPr>
        <w:t>a pháp lu</w:t>
      </w:r>
      <w:r>
        <w:rPr>
          <w:rFonts w:ascii="Times New Roman" w:eastAsia="Cambria Math" w:hAnsi="Times New Roman"/>
          <w:sz w:val="28"/>
          <w:szCs w:val="28"/>
          <w:lang w:val="nl-NL" w:eastAsia="en-US"/>
        </w:rPr>
        <w:t>ậ</w:t>
      </w:r>
      <w:r>
        <w:rPr>
          <w:rFonts w:ascii="Times New Roman" w:eastAsia="Cambria Math" w:hAnsi="Times New Roman"/>
          <w:sz w:val="28"/>
          <w:szCs w:val="28"/>
          <w:lang w:val="nl-NL" w:eastAsia="en-US"/>
        </w:rPr>
        <w:t>t v</w:t>
      </w:r>
      <w:r>
        <w:rPr>
          <w:rFonts w:ascii="Times New Roman" w:eastAsia="Cambria Math" w:hAnsi="Times New Roman"/>
          <w:sz w:val="28"/>
          <w:szCs w:val="28"/>
          <w:lang w:val="nl-NL" w:eastAsia="en-US"/>
        </w:rPr>
        <w:t>ề</w:t>
      </w:r>
      <w:r>
        <w:rPr>
          <w:rFonts w:ascii="Times New Roman" w:eastAsia="Cambria Math" w:hAnsi="Times New Roman"/>
          <w:sz w:val="28"/>
          <w:szCs w:val="28"/>
          <w:lang w:val="nl-NL" w:eastAsia="en-US"/>
        </w:rPr>
        <w:t xml:space="preserve"> xây d</w:t>
      </w:r>
      <w:r>
        <w:rPr>
          <w:rFonts w:ascii="Times New Roman" w:eastAsia="Cambria Math" w:hAnsi="Times New Roman"/>
          <w:sz w:val="28"/>
          <w:szCs w:val="28"/>
          <w:lang w:val="nl-NL" w:eastAsia="en-US"/>
        </w:rPr>
        <w:t>ự</w:t>
      </w:r>
      <w:r>
        <w:rPr>
          <w:rFonts w:ascii="Times New Roman" w:eastAsia="Cambria Math" w:hAnsi="Times New Roman"/>
          <w:sz w:val="28"/>
          <w:szCs w:val="28"/>
          <w:lang w:val="nl-NL" w:eastAsia="en-US"/>
        </w:rPr>
        <w:t xml:space="preserve">ng </w:t>
      </w:r>
      <w:ins w:id="1009" w:author="Vân Nguyễn" w:date="2024-03-06T20:37:00Z">
        <w:r>
          <w:rPr>
            <w:rFonts w:ascii="Times New Roman" w:eastAsia="Cambria Math" w:hAnsi="Times New Roman"/>
            <w:sz w:val="28"/>
            <w:szCs w:val="28"/>
            <w:lang w:val="nl-NL" w:eastAsia="en-US"/>
          </w:rPr>
          <w:t xml:space="preserve">và </w:t>
        </w:r>
      </w:ins>
      <w:r>
        <w:rPr>
          <w:rFonts w:ascii="Times New Roman" w:eastAsia="Cambria Math" w:hAnsi="Times New Roman"/>
          <w:sz w:val="28"/>
          <w:szCs w:val="28"/>
          <w:lang w:val="nl-NL" w:eastAsia="en-US"/>
        </w:rPr>
        <w:t>nghi</w:t>
      </w:r>
      <w:r>
        <w:rPr>
          <w:rFonts w:ascii="Times New Roman" w:eastAsia="Cambria Math" w:hAnsi="Times New Roman"/>
          <w:sz w:val="28"/>
          <w:szCs w:val="28"/>
          <w:lang w:val="nl-NL" w:eastAsia="en-US"/>
        </w:rPr>
        <w:t>ệ</w:t>
      </w:r>
      <w:r>
        <w:rPr>
          <w:rFonts w:ascii="Times New Roman" w:eastAsia="Cambria Math" w:hAnsi="Times New Roman"/>
          <w:sz w:val="28"/>
          <w:szCs w:val="28"/>
          <w:lang w:val="nl-NL" w:eastAsia="en-US"/>
        </w:rPr>
        <w:t>m thu công trình h</w:t>
      </w:r>
      <w:r>
        <w:rPr>
          <w:rFonts w:ascii="Times New Roman" w:eastAsia="Cambria Math" w:hAnsi="Times New Roman"/>
          <w:sz w:val="28"/>
          <w:szCs w:val="28"/>
          <w:lang w:val="nl-NL" w:eastAsia="en-US"/>
        </w:rPr>
        <w:t>ạ</w:t>
      </w:r>
      <w:r>
        <w:rPr>
          <w:rFonts w:ascii="Times New Roman" w:eastAsia="Cambria Math" w:hAnsi="Times New Roman"/>
          <w:sz w:val="28"/>
          <w:szCs w:val="28"/>
          <w:lang w:val="nl-NL" w:eastAsia="en-US"/>
        </w:rPr>
        <w:t xml:space="preserve"> t</w:t>
      </w:r>
      <w:r>
        <w:rPr>
          <w:rFonts w:ascii="Times New Roman" w:eastAsia="Cambria Math" w:hAnsi="Times New Roman"/>
          <w:sz w:val="28"/>
          <w:szCs w:val="28"/>
          <w:lang w:val="nl-NL" w:eastAsia="en-US"/>
        </w:rPr>
        <w:t>ầ</w:t>
      </w:r>
      <w:r>
        <w:rPr>
          <w:rFonts w:ascii="Times New Roman" w:eastAsia="Cambria Math" w:hAnsi="Times New Roman"/>
          <w:sz w:val="28"/>
          <w:szCs w:val="28"/>
          <w:lang w:val="nl-NL" w:eastAsia="en-US"/>
        </w:rPr>
        <w:t>ng k</w:t>
      </w:r>
      <w:r>
        <w:rPr>
          <w:rFonts w:ascii="Times New Roman" w:eastAsia="Cambria Math" w:hAnsi="Times New Roman"/>
          <w:sz w:val="28"/>
          <w:szCs w:val="28"/>
          <w:lang w:val="nl-NL" w:eastAsia="en-US"/>
        </w:rPr>
        <w:t>ỹ</w:t>
      </w:r>
      <w:r>
        <w:rPr>
          <w:rFonts w:ascii="Times New Roman" w:eastAsia="Cambria Math" w:hAnsi="Times New Roman"/>
          <w:sz w:val="28"/>
          <w:szCs w:val="28"/>
          <w:lang w:val="nl-NL" w:eastAsia="en-US"/>
        </w:rPr>
        <w:t xml:space="preserve"> thu</w:t>
      </w:r>
      <w:r>
        <w:rPr>
          <w:rFonts w:ascii="Times New Roman" w:eastAsia="Cambria Math" w:hAnsi="Times New Roman"/>
          <w:sz w:val="28"/>
          <w:szCs w:val="28"/>
          <w:lang w:val="nl-NL" w:eastAsia="en-US"/>
        </w:rPr>
        <w:t>ậ</w:t>
      </w:r>
      <w:r>
        <w:rPr>
          <w:rFonts w:ascii="Times New Roman" w:eastAsia="Cambria Math" w:hAnsi="Times New Roman"/>
          <w:sz w:val="28"/>
          <w:szCs w:val="28"/>
          <w:lang w:val="nl-NL" w:eastAsia="en-US"/>
        </w:rPr>
        <w:t>t c</w:t>
      </w:r>
      <w:r>
        <w:rPr>
          <w:rFonts w:ascii="Times New Roman" w:eastAsia="Cambria Math" w:hAnsi="Times New Roman"/>
          <w:sz w:val="28"/>
          <w:szCs w:val="28"/>
          <w:lang w:val="nl-NL" w:eastAsia="en-US"/>
        </w:rPr>
        <w:t>ủ</w:t>
      </w:r>
      <w:r>
        <w:rPr>
          <w:rFonts w:ascii="Times New Roman" w:eastAsia="Cambria Math" w:hAnsi="Times New Roman"/>
          <w:sz w:val="28"/>
          <w:szCs w:val="28"/>
          <w:lang w:val="nl-NL" w:eastAsia="en-US"/>
        </w:rPr>
        <w:t xml:space="preserve">a khu </w:t>
      </w:r>
      <w:r>
        <w:rPr>
          <w:rFonts w:ascii="Times New Roman" w:eastAsia="Cambria Math" w:hAnsi="Times New Roman"/>
          <w:sz w:val="28"/>
          <w:szCs w:val="28"/>
          <w:lang w:val="nl-NL" w:eastAsia="en-US"/>
        </w:rPr>
        <w:t>v</w:t>
      </w:r>
      <w:r>
        <w:rPr>
          <w:rFonts w:ascii="Times New Roman" w:eastAsia="Cambria Math" w:hAnsi="Times New Roman"/>
          <w:sz w:val="28"/>
          <w:szCs w:val="28"/>
          <w:lang w:val="nl-NL" w:eastAsia="en-US"/>
        </w:rPr>
        <w:t>ự</w:t>
      </w:r>
      <w:r>
        <w:rPr>
          <w:rFonts w:ascii="Times New Roman" w:eastAsia="Cambria Math" w:hAnsi="Times New Roman"/>
          <w:sz w:val="28"/>
          <w:szCs w:val="28"/>
          <w:lang w:val="nl-NL" w:eastAsia="en-US"/>
        </w:rPr>
        <w:t xml:space="preserve">c có nhà </w:t>
      </w:r>
      <w:r>
        <w:rPr>
          <w:rFonts w:ascii="Times New Roman" w:eastAsia="Cambria Math" w:hAnsi="Times New Roman"/>
          <w:sz w:val="28"/>
          <w:szCs w:val="28"/>
          <w:lang w:val="nl-NL" w:eastAsia="en-US"/>
        </w:rPr>
        <w:t>ở</w:t>
      </w:r>
      <w:r>
        <w:rPr>
          <w:rFonts w:ascii="Times New Roman" w:eastAsia="Cambria Math" w:hAnsi="Times New Roman"/>
          <w:sz w:val="28"/>
          <w:szCs w:val="28"/>
          <w:lang w:val="nl-NL" w:eastAsia="en-US"/>
        </w:rPr>
        <w:t xml:space="preserve"> đư</w:t>
      </w:r>
      <w:r>
        <w:rPr>
          <w:rFonts w:ascii="Times New Roman" w:eastAsia="Cambria Math" w:hAnsi="Times New Roman"/>
          <w:sz w:val="28"/>
          <w:szCs w:val="28"/>
          <w:lang w:val="nl-NL" w:eastAsia="en-US"/>
        </w:rPr>
        <w:t>ợ</w:t>
      </w:r>
      <w:r>
        <w:rPr>
          <w:rFonts w:ascii="Times New Roman" w:eastAsia="Cambria Math" w:hAnsi="Times New Roman"/>
          <w:sz w:val="28"/>
          <w:szCs w:val="28"/>
          <w:lang w:val="nl-NL" w:eastAsia="en-US"/>
        </w:rPr>
        <w:t>c đ</w:t>
      </w:r>
      <w:r>
        <w:rPr>
          <w:rFonts w:ascii="Times New Roman" w:eastAsia="Cambria Math" w:hAnsi="Times New Roman"/>
          <w:sz w:val="28"/>
          <w:szCs w:val="28"/>
          <w:lang w:val="nl-NL" w:eastAsia="en-US"/>
        </w:rPr>
        <w:t>ầ</w:t>
      </w:r>
      <w:r>
        <w:rPr>
          <w:rFonts w:ascii="Times New Roman" w:eastAsia="Cambria Math" w:hAnsi="Times New Roman"/>
          <w:sz w:val="28"/>
          <w:szCs w:val="28"/>
          <w:lang w:val="nl-NL" w:eastAsia="en-US"/>
        </w:rPr>
        <w:t>u tư xây d</w:t>
      </w:r>
      <w:r>
        <w:rPr>
          <w:rFonts w:ascii="Times New Roman" w:eastAsia="Cambria Math" w:hAnsi="Times New Roman"/>
          <w:sz w:val="28"/>
          <w:szCs w:val="28"/>
          <w:lang w:val="nl-NL" w:eastAsia="en-US"/>
        </w:rPr>
        <w:t>ự</w:t>
      </w:r>
      <w:r>
        <w:rPr>
          <w:rFonts w:ascii="Times New Roman" w:eastAsia="Cambria Math" w:hAnsi="Times New Roman"/>
          <w:sz w:val="28"/>
          <w:szCs w:val="28"/>
          <w:lang w:val="nl-NL" w:eastAsia="en-US"/>
        </w:rPr>
        <w:t>ng theo ti</w:t>
      </w:r>
      <w:r>
        <w:rPr>
          <w:rFonts w:ascii="Times New Roman" w:eastAsia="Cambria Math" w:hAnsi="Times New Roman"/>
          <w:sz w:val="28"/>
          <w:szCs w:val="28"/>
          <w:lang w:val="nl-NL" w:eastAsia="en-US"/>
        </w:rPr>
        <w:t>ế</w:t>
      </w:r>
      <w:r>
        <w:rPr>
          <w:rFonts w:ascii="Times New Roman" w:eastAsia="Cambria Math" w:hAnsi="Times New Roman"/>
          <w:sz w:val="28"/>
          <w:szCs w:val="28"/>
          <w:lang w:val="nl-NL" w:eastAsia="en-US"/>
        </w:rPr>
        <w:t>n đ</w:t>
      </w:r>
      <w:r>
        <w:rPr>
          <w:rFonts w:ascii="Times New Roman" w:eastAsia="Cambria Math" w:hAnsi="Times New Roman"/>
          <w:sz w:val="28"/>
          <w:szCs w:val="28"/>
          <w:lang w:val="nl-NL" w:eastAsia="en-US"/>
        </w:rPr>
        <w:t>ộ</w:t>
      </w:r>
      <w:r>
        <w:rPr>
          <w:rFonts w:ascii="Times New Roman" w:eastAsia="Cambria Math" w:hAnsi="Times New Roman"/>
          <w:sz w:val="28"/>
          <w:szCs w:val="28"/>
          <w:lang w:val="nl-NL" w:eastAsia="en-US"/>
        </w:rPr>
        <w:t xml:space="preserve"> c</w:t>
      </w:r>
      <w:r>
        <w:rPr>
          <w:rFonts w:ascii="Times New Roman" w:eastAsia="Cambria Math" w:hAnsi="Times New Roman"/>
          <w:sz w:val="28"/>
          <w:szCs w:val="28"/>
          <w:lang w:val="nl-NL" w:eastAsia="en-US"/>
        </w:rPr>
        <w:t>ủ</w:t>
      </w:r>
      <w:r>
        <w:rPr>
          <w:rFonts w:ascii="Times New Roman" w:eastAsia="Cambria Math" w:hAnsi="Times New Roman"/>
          <w:sz w:val="28"/>
          <w:szCs w:val="28"/>
          <w:lang w:val="nl-NL" w:eastAsia="en-US"/>
        </w:rPr>
        <w:t>a nhà chung cư đã đư</w:t>
      </w:r>
      <w:r>
        <w:rPr>
          <w:rFonts w:ascii="Times New Roman" w:eastAsia="Cambria Math" w:hAnsi="Times New Roman"/>
          <w:sz w:val="28"/>
          <w:szCs w:val="28"/>
          <w:lang w:val="nl-NL" w:eastAsia="en-US"/>
        </w:rPr>
        <w:t>ợ</w:t>
      </w:r>
      <w:r>
        <w:rPr>
          <w:rFonts w:ascii="Times New Roman" w:eastAsia="Cambria Math" w:hAnsi="Times New Roman"/>
          <w:sz w:val="28"/>
          <w:szCs w:val="28"/>
          <w:lang w:val="nl-NL" w:eastAsia="en-US"/>
        </w:rPr>
        <w:t>c phê duy</w:t>
      </w:r>
      <w:r>
        <w:rPr>
          <w:rFonts w:ascii="Times New Roman" w:eastAsia="Cambria Math" w:hAnsi="Times New Roman"/>
          <w:sz w:val="28"/>
          <w:szCs w:val="28"/>
          <w:lang w:val="nl-NL" w:eastAsia="en-US"/>
        </w:rPr>
        <w:t>ệ</w:t>
      </w:r>
      <w:r>
        <w:rPr>
          <w:rFonts w:ascii="Times New Roman" w:eastAsia="Cambria Math" w:hAnsi="Times New Roman"/>
          <w:sz w:val="28"/>
          <w:szCs w:val="28"/>
          <w:lang w:val="nl-NL" w:eastAsia="en-US"/>
        </w:rPr>
        <w:t>t. Trư</w:t>
      </w:r>
      <w:r>
        <w:rPr>
          <w:rFonts w:ascii="Times New Roman" w:eastAsia="Cambria Math" w:hAnsi="Times New Roman"/>
          <w:sz w:val="28"/>
          <w:szCs w:val="28"/>
          <w:lang w:val="nl-NL" w:eastAsia="en-US"/>
        </w:rPr>
        <w:t>ờ</w:t>
      </w:r>
      <w:r>
        <w:rPr>
          <w:rFonts w:ascii="Times New Roman" w:eastAsia="Cambria Math" w:hAnsi="Times New Roman"/>
          <w:sz w:val="28"/>
          <w:szCs w:val="28"/>
          <w:lang w:val="nl-NL" w:eastAsia="en-US"/>
        </w:rPr>
        <w:t>ng h</w:t>
      </w:r>
      <w:r>
        <w:rPr>
          <w:rFonts w:ascii="Times New Roman" w:eastAsia="Cambria Math" w:hAnsi="Times New Roman"/>
          <w:sz w:val="28"/>
          <w:szCs w:val="28"/>
          <w:lang w:val="nl-NL" w:eastAsia="en-US"/>
        </w:rPr>
        <w:t>ợ</w:t>
      </w:r>
      <w:r>
        <w:rPr>
          <w:rFonts w:ascii="Times New Roman" w:eastAsia="Cambria Math" w:hAnsi="Times New Roman"/>
          <w:sz w:val="28"/>
          <w:szCs w:val="28"/>
          <w:lang w:val="nl-NL" w:eastAsia="en-US"/>
        </w:rPr>
        <w:t>p ch</w:t>
      </w:r>
      <w:r>
        <w:rPr>
          <w:rFonts w:ascii="Times New Roman" w:eastAsia="Cambria Math" w:hAnsi="Times New Roman"/>
          <w:sz w:val="28"/>
          <w:szCs w:val="28"/>
          <w:lang w:val="nl-NL" w:eastAsia="en-US"/>
        </w:rPr>
        <w:t>ủ</w:t>
      </w:r>
      <w:r>
        <w:rPr>
          <w:rFonts w:ascii="Times New Roman" w:eastAsia="Cambria Math" w:hAnsi="Times New Roman"/>
          <w:sz w:val="28"/>
          <w:szCs w:val="28"/>
          <w:lang w:val="nl-NL" w:eastAsia="en-US"/>
        </w:rPr>
        <w:t xml:space="preserve"> đ</w:t>
      </w:r>
      <w:r>
        <w:rPr>
          <w:rFonts w:ascii="Times New Roman" w:eastAsia="Cambria Math" w:hAnsi="Times New Roman"/>
          <w:sz w:val="28"/>
          <w:szCs w:val="28"/>
          <w:lang w:val="nl-NL" w:eastAsia="en-US"/>
        </w:rPr>
        <w:t>ầ</w:t>
      </w:r>
      <w:r>
        <w:rPr>
          <w:rFonts w:ascii="Times New Roman" w:eastAsia="Cambria Math" w:hAnsi="Times New Roman"/>
          <w:sz w:val="28"/>
          <w:szCs w:val="28"/>
          <w:lang w:val="nl-NL" w:eastAsia="en-US"/>
        </w:rPr>
        <w:t>u tư d</w:t>
      </w:r>
      <w:r>
        <w:rPr>
          <w:rFonts w:ascii="Times New Roman" w:eastAsia="Cambria Math" w:hAnsi="Times New Roman"/>
          <w:sz w:val="28"/>
          <w:szCs w:val="28"/>
          <w:lang w:val="nl-NL" w:eastAsia="en-US"/>
        </w:rPr>
        <w:t>ự</w:t>
      </w:r>
      <w:r>
        <w:rPr>
          <w:rFonts w:ascii="Times New Roman" w:eastAsia="Cambria Math" w:hAnsi="Times New Roman"/>
          <w:sz w:val="28"/>
          <w:szCs w:val="28"/>
          <w:lang w:val="nl-NL" w:eastAsia="en-US"/>
        </w:rPr>
        <w:t xml:space="preserve"> án đ</w:t>
      </w:r>
      <w:r>
        <w:rPr>
          <w:rFonts w:ascii="Times New Roman" w:eastAsia="Cambria Math" w:hAnsi="Times New Roman"/>
          <w:sz w:val="28"/>
          <w:szCs w:val="28"/>
          <w:lang w:val="nl-NL" w:eastAsia="en-US"/>
        </w:rPr>
        <w:t>ầ</w:t>
      </w:r>
      <w:r>
        <w:rPr>
          <w:rFonts w:ascii="Times New Roman" w:eastAsia="Cambria Math" w:hAnsi="Times New Roman"/>
          <w:sz w:val="28"/>
          <w:szCs w:val="28"/>
          <w:lang w:val="nl-NL" w:eastAsia="en-US"/>
        </w:rPr>
        <w:t>u tư xây d</w:t>
      </w:r>
      <w:r>
        <w:rPr>
          <w:rFonts w:ascii="Times New Roman" w:eastAsia="Cambria Math" w:hAnsi="Times New Roman"/>
          <w:sz w:val="28"/>
          <w:szCs w:val="28"/>
          <w:lang w:val="nl-NL" w:eastAsia="en-US"/>
        </w:rPr>
        <w:t>ự</w:t>
      </w:r>
      <w:r>
        <w:rPr>
          <w:rFonts w:ascii="Times New Roman" w:eastAsia="Cambria Math" w:hAnsi="Times New Roman"/>
          <w:sz w:val="28"/>
          <w:szCs w:val="28"/>
          <w:lang w:val="nl-NL" w:eastAsia="en-US"/>
        </w:rPr>
        <w:t>ng nhà chung cư ph</w:t>
      </w:r>
      <w:r>
        <w:rPr>
          <w:rFonts w:ascii="Times New Roman" w:eastAsia="Cambria Math" w:hAnsi="Times New Roman"/>
          <w:sz w:val="28"/>
          <w:szCs w:val="28"/>
          <w:lang w:val="nl-NL" w:eastAsia="en-US"/>
        </w:rPr>
        <w:t>ả</w:t>
      </w:r>
      <w:r>
        <w:rPr>
          <w:rFonts w:ascii="Times New Roman" w:eastAsia="Cambria Math" w:hAnsi="Times New Roman"/>
          <w:sz w:val="28"/>
          <w:szCs w:val="28"/>
          <w:lang w:val="nl-NL" w:eastAsia="en-US"/>
        </w:rPr>
        <w:t>i xây d</w:t>
      </w:r>
      <w:r>
        <w:rPr>
          <w:rFonts w:ascii="Times New Roman" w:eastAsia="Cambria Math" w:hAnsi="Times New Roman"/>
          <w:sz w:val="28"/>
          <w:szCs w:val="28"/>
          <w:lang w:val="nl-NL" w:eastAsia="en-US"/>
        </w:rPr>
        <w:t>ự</w:t>
      </w:r>
      <w:r>
        <w:rPr>
          <w:rFonts w:ascii="Times New Roman" w:eastAsia="Cambria Math" w:hAnsi="Times New Roman"/>
          <w:sz w:val="28"/>
          <w:szCs w:val="28"/>
          <w:lang w:val="nl-NL" w:eastAsia="en-US"/>
        </w:rPr>
        <w:t>ng công trình h</w:t>
      </w:r>
      <w:r>
        <w:rPr>
          <w:rFonts w:ascii="Times New Roman" w:eastAsia="Cambria Math" w:hAnsi="Times New Roman"/>
          <w:sz w:val="28"/>
          <w:szCs w:val="28"/>
          <w:lang w:val="nl-NL" w:eastAsia="en-US"/>
        </w:rPr>
        <w:t>ạ</w:t>
      </w:r>
      <w:r>
        <w:rPr>
          <w:rFonts w:ascii="Times New Roman" w:eastAsia="Cambria Math" w:hAnsi="Times New Roman"/>
          <w:sz w:val="28"/>
          <w:szCs w:val="28"/>
          <w:lang w:val="nl-NL" w:eastAsia="en-US"/>
        </w:rPr>
        <w:t xml:space="preserve"> t</w:t>
      </w:r>
      <w:r>
        <w:rPr>
          <w:rFonts w:ascii="Times New Roman" w:eastAsia="Cambria Math" w:hAnsi="Times New Roman"/>
          <w:sz w:val="28"/>
          <w:szCs w:val="28"/>
          <w:lang w:val="nl-NL" w:eastAsia="en-US"/>
        </w:rPr>
        <w:t>ầ</w:t>
      </w:r>
      <w:r>
        <w:rPr>
          <w:rFonts w:ascii="Times New Roman" w:eastAsia="Cambria Math" w:hAnsi="Times New Roman"/>
          <w:sz w:val="28"/>
          <w:szCs w:val="28"/>
          <w:lang w:val="nl-NL" w:eastAsia="en-US"/>
        </w:rPr>
        <w:t>ng xã h</w:t>
      </w:r>
      <w:r>
        <w:rPr>
          <w:rFonts w:ascii="Times New Roman" w:eastAsia="Cambria Math" w:hAnsi="Times New Roman"/>
          <w:sz w:val="28"/>
          <w:szCs w:val="28"/>
          <w:lang w:val="nl-NL" w:eastAsia="en-US"/>
        </w:rPr>
        <w:t>ộ</w:t>
      </w:r>
      <w:r>
        <w:rPr>
          <w:rFonts w:ascii="Times New Roman" w:eastAsia="Cambria Math" w:hAnsi="Times New Roman"/>
          <w:sz w:val="28"/>
          <w:szCs w:val="28"/>
          <w:lang w:val="nl-NL" w:eastAsia="en-US"/>
        </w:rPr>
        <w:t>i ph</w:t>
      </w:r>
      <w:r>
        <w:rPr>
          <w:rFonts w:ascii="Times New Roman" w:eastAsia="Cambria Math" w:hAnsi="Times New Roman"/>
          <w:sz w:val="28"/>
          <w:szCs w:val="28"/>
          <w:lang w:val="nl-NL" w:eastAsia="en-US"/>
        </w:rPr>
        <w:t>ụ</w:t>
      </w:r>
      <w:r>
        <w:rPr>
          <w:rFonts w:ascii="Times New Roman" w:eastAsia="Cambria Math" w:hAnsi="Times New Roman"/>
          <w:sz w:val="28"/>
          <w:szCs w:val="28"/>
          <w:lang w:val="nl-NL" w:eastAsia="en-US"/>
        </w:rPr>
        <w:t>c v</w:t>
      </w:r>
      <w:r>
        <w:rPr>
          <w:rFonts w:ascii="Times New Roman" w:eastAsia="Cambria Math" w:hAnsi="Times New Roman"/>
          <w:sz w:val="28"/>
          <w:szCs w:val="28"/>
          <w:lang w:val="nl-NL" w:eastAsia="en-US"/>
        </w:rPr>
        <w:t>ụ</w:t>
      </w:r>
      <w:r>
        <w:rPr>
          <w:rFonts w:ascii="Times New Roman" w:eastAsia="Cambria Math" w:hAnsi="Times New Roman"/>
          <w:sz w:val="28"/>
          <w:szCs w:val="28"/>
          <w:lang w:val="nl-NL" w:eastAsia="en-US"/>
        </w:rPr>
        <w:t xml:space="preserve"> nhu c</w:t>
      </w:r>
      <w:r>
        <w:rPr>
          <w:rFonts w:ascii="Times New Roman" w:eastAsia="Cambria Math" w:hAnsi="Times New Roman"/>
          <w:sz w:val="28"/>
          <w:szCs w:val="28"/>
          <w:lang w:val="nl-NL" w:eastAsia="en-US"/>
        </w:rPr>
        <w:t>ầ</w:t>
      </w:r>
      <w:r>
        <w:rPr>
          <w:rFonts w:ascii="Times New Roman" w:eastAsia="Cambria Math" w:hAnsi="Times New Roman"/>
          <w:sz w:val="28"/>
          <w:szCs w:val="28"/>
          <w:lang w:val="nl-NL" w:eastAsia="en-US"/>
        </w:rPr>
        <w:t xml:space="preserve">u </w:t>
      </w:r>
      <w:r>
        <w:rPr>
          <w:rFonts w:ascii="Times New Roman" w:eastAsia="Cambria Math" w:hAnsi="Times New Roman"/>
          <w:sz w:val="28"/>
          <w:szCs w:val="28"/>
          <w:lang w:val="nl-NL" w:eastAsia="en-US"/>
        </w:rPr>
        <w:t>ở</w:t>
      </w:r>
      <w:r>
        <w:rPr>
          <w:rFonts w:ascii="Times New Roman" w:eastAsia="Cambria Math" w:hAnsi="Times New Roman"/>
          <w:sz w:val="28"/>
          <w:szCs w:val="28"/>
          <w:lang w:val="nl-NL" w:eastAsia="en-US"/>
        </w:rPr>
        <w:t xml:space="preserve"> theo ch</w:t>
      </w:r>
      <w:r>
        <w:rPr>
          <w:rFonts w:ascii="Times New Roman" w:eastAsia="Cambria Math" w:hAnsi="Times New Roman"/>
          <w:sz w:val="28"/>
          <w:szCs w:val="28"/>
          <w:lang w:val="nl-NL" w:eastAsia="en-US"/>
        </w:rPr>
        <w:t>ủ</w:t>
      </w:r>
      <w:r>
        <w:rPr>
          <w:rFonts w:ascii="Times New Roman" w:eastAsia="Cambria Math" w:hAnsi="Times New Roman"/>
          <w:sz w:val="28"/>
          <w:szCs w:val="28"/>
          <w:lang w:val="nl-NL" w:eastAsia="en-US"/>
        </w:rPr>
        <w:t xml:space="preserve"> trương đ</w:t>
      </w:r>
      <w:r>
        <w:rPr>
          <w:rFonts w:ascii="Times New Roman" w:eastAsia="Cambria Math" w:hAnsi="Times New Roman"/>
          <w:sz w:val="28"/>
          <w:szCs w:val="28"/>
          <w:lang w:val="nl-NL" w:eastAsia="en-US"/>
        </w:rPr>
        <w:t>ầ</w:t>
      </w:r>
      <w:r>
        <w:rPr>
          <w:rFonts w:ascii="Times New Roman" w:eastAsia="Cambria Math" w:hAnsi="Times New Roman"/>
          <w:sz w:val="28"/>
          <w:szCs w:val="28"/>
          <w:lang w:val="nl-NL" w:eastAsia="en-US"/>
        </w:rPr>
        <w:t>u tư d</w:t>
      </w:r>
      <w:r>
        <w:rPr>
          <w:rFonts w:ascii="Times New Roman" w:eastAsia="Cambria Math" w:hAnsi="Times New Roman"/>
          <w:sz w:val="28"/>
          <w:szCs w:val="28"/>
          <w:lang w:val="nl-NL" w:eastAsia="en-US"/>
        </w:rPr>
        <w:t>ự</w:t>
      </w:r>
      <w:r>
        <w:rPr>
          <w:rFonts w:ascii="Times New Roman" w:eastAsia="Cambria Math" w:hAnsi="Times New Roman"/>
          <w:sz w:val="28"/>
          <w:szCs w:val="28"/>
          <w:lang w:val="nl-NL" w:eastAsia="en-US"/>
        </w:rPr>
        <w:t xml:space="preserve"> án thì ph</w:t>
      </w:r>
      <w:r>
        <w:rPr>
          <w:rFonts w:ascii="Times New Roman" w:eastAsia="Cambria Math" w:hAnsi="Times New Roman"/>
          <w:sz w:val="28"/>
          <w:szCs w:val="28"/>
          <w:lang w:val="nl-NL" w:eastAsia="en-US"/>
        </w:rPr>
        <w:t>ả</w:t>
      </w:r>
      <w:r>
        <w:rPr>
          <w:rFonts w:ascii="Times New Roman" w:eastAsia="Cambria Math" w:hAnsi="Times New Roman"/>
          <w:sz w:val="28"/>
          <w:szCs w:val="28"/>
          <w:lang w:val="nl-NL" w:eastAsia="en-US"/>
        </w:rPr>
        <w:t>i hoàn thành xây d</w:t>
      </w:r>
      <w:r>
        <w:rPr>
          <w:rFonts w:ascii="Times New Roman" w:eastAsia="Cambria Math" w:hAnsi="Times New Roman"/>
          <w:sz w:val="28"/>
          <w:szCs w:val="28"/>
          <w:lang w:val="nl-NL" w:eastAsia="en-US"/>
        </w:rPr>
        <w:t>ự</w:t>
      </w:r>
      <w:r>
        <w:rPr>
          <w:rFonts w:ascii="Times New Roman" w:eastAsia="Cambria Math" w:hAnsi="Times New Roman"/>
          <w:sz w:val="28"/>
          <w:szCs w:val="28"/>
          <w:lang w:val="nl-NL" w:eastAsia="en-US"/>
        </w:rPr>
        <w:t xml:space="preserve">ng </w:t>
      </w:r>
      <w:r>
        <w:rPr>
          <w:rFonts w:ascii="Times New Roman" w:eastAsia="Cambria Math" w:hAnsi="Times New Roman"/>
          <w:sz w:val="28"/>
          <w:szCs w:val="28"/>
          <w:lang w:val="nl-NL" w:eastAsia="en-US"/>
        </w:rPr>
        <w:t>và nghi</w:t>
      </w:r>
      <w:r>
        <w:rPr>
          <w:rFonts w:ascii="Times New Roman" w:eastAsia="Cambria Math" w:hAnsi="Times New Roman"/>
          <w:sz w:val="28"/>
          <w:szCs w:val="28"/>
          <w:lang w:val="nl-NL" w:eastAsia="en-US"/>
        </w:rPr>
        <w:t>ệ</w:t>
      </w:r>
      <w:r>
        <w:rPr>
          <w:rFonts w:ascii="Times New Roman" w:eastAsia="Cambria Math" w:hAnsi="Times New Roman"/>
          <w:sz w:val="28"/>
          <w:szCs w:val="28"/>
          <w:lang w:val="nl-NL" w:eastAsia="en-US"/>
        </w:rPr>
        <w:t>m thu công trình này theo ti</w:t>
      </w:r>
      <w:r>
        <w:rPr>
          <w:rFonts w:ascii="Times New Roman" w:eastAsia="Cambria Math" w:hAnsi="Times New Roman"/>
          <w:sz w:val="28"/>
          <w:szCs w:val="28"/>
          <w:lang w:val="nl-NL" w:eastAsia="en-US"/>
        </w:rPr>
        <w:t>ế</w:t>
      </w:r>
      <w:r>
        <w:rPr>
          <w:rFonts w:ascii="Times New Roman" w:eastAsia="Cambria Math" w:hAnsi="Times New Roman"/>
          <w:sz w:val="28"/>
          <w:szCs w:val="28"/>
          <w:lang w:val="nl-NL" w:eastAsia="en-US"/>
        </w:rPr>
        <w:t>n đ</w:t>
      </w:r>
      <w:r>
        <w:rPr>
          <w:rFonts w:ascii="Times New Roman" w:eastAsia="Cambria Math" w:hAnsi="Times New Roman"/>
          <w:sz w:val="28"/>
          <w:szCs w:val="28"/>
          <w:lang w:val="nl-NL" w:eastAsia="en-US"/>
        </w:rPr>
        <w:t>ộ</w:t>
      </w:r>
      <w:r>
        <w:rPr>
          <w:rFonts w:ascii="Times New Roman" w:eastAsia="Cambria Math" w:hAnsi="Times New Roman"/>
          <w:sz w:val="28"/>
          <w:szCs w:val="28"/>
          <w:lang w:val="nl-NL" w:eastAsia="en-US"/>
        </w:rPr>
        <w:t xml:space="preserve"> c</w:t>
      </w:r>
      <w:r>
        <w:rPr>
          <w:rFonts w:ascii="Times New Roman" w:eastAsia="Cambria Math" w:hAnsi="Times New Roman"/>
          <w:sz w:val="28"/>
          <w:szCs w:val="28"/>
          <w:lang w:val="nl-NL" w:eastAsia="en-US"/>
        </w:rPr>
        <w:t>ủ</w:t>
      </w:r>
      <w:r>
        <w:rPr>
          <w:rFonts w:ascii="Times New Roman" w:eastAsia="Cambria Math" w:hAnsi="Times New Roman"/>
          <w:sz w:val="28"/>
          <w:szCs w:val="28"/>
          <w:lang w:val="nl-NL" w:eastAsia="en-US"/>
        </w:rPr>
        <w:t>a d</w:t>
      </w:r>
      <w:r>
        <w:rPr>
          <w:rFonts w:ascii="Times New Roman" w:eastAsia="Cambria Math" w:hAnsi="Times New Roman"/>
          <w:sz w:val="28"/>
          <w:szCs w:val="28"/>
          <w:lang w:val="nl-NL" w:eastAsia="en-US"/>
        </w:rPr>
        <w:t>ự</w:t>
      </w:r>
      <w:r>
        <w:rPr>
          <w:rFonts w:ascii="Times New Roman" w:eastAsia="Cambria Math" w:hAnsi="Times New Roman"/>
          <w:sz w:val="28"/>
          <w:szCs w:val="28"/>
          <w:lang w:val="nl-NL" w:eastAsia="en-US"/>
        </w:rPr>
        <w:t xml:space="preserve"> án đã đư</w:t>
      </w:r>
      <w:r>
        <w:rPr>
          <w:rFonts w:ascii="Times New Roman" w:eastAsia="Cambria Math" w:hAnsi="Times New Roman"/>
          <w:sz w:val="28"/>
          <w:szCs w:val="28"/>
          <w:lang w:val="nl-NL" w:eastAsia="en-US"/>
        </w:rPr>
        <w:t>ợ</w:t>
      </w:r>
      <w:r>
        <w:rPr>
          <w:rFonts w:ascii="Times New Roman" w:eastAsia="Cambria Math" w:hAnsi="Times New Roman"/>
          <w:sz w:val="28"/>
          <w:szCs w:val="28"/>
          <w:lang w:val="nl-NL" w:eastAsia="en-US"/>
        </w:rPr>
        <w:t>c phê duy</w:t>
      </w:r>
      <w:r>
        <w:rPr>
          <w:rFonts w:ascii="Times New Roman" w:eastAsia="Cambria Math" w:hAnsi="Times New Roman"/>
          <w:sz w:val="28"/>
          <w:szCs w:val="28"/>
          <w:lang w:val="nl-NL" w:eastAsia="en-US"/>
        </w:rPr>
        <w:t>ệ</w:t>
      </w:r>
      <w:r>
        <w:rPr>
          <w:rFonts w:ascii="Times New Roman" w:eastAsia="Cambria Math" w:hAnsi="Times New Roman"/>
          <w:sz w:val="28"/>
          <w:szCs w:val="28"/>
          <w:lang w:val="nl-NL" w:eastAsia="en-US"/>
        </w:rPr>
        <w:t>t trư</w:t>
      </w:r>
      <w:r>
        <w:rPr>
          <w:rFonts w:ascii="Times New Roman" w:eastAsia="Cambria Math" w:hAnsi="Times New Roman"/>
          <w:sz w:val="28"/>
          <w:szCs w:val="28"/>
          <w:lang w:val="nl-NL" w:eastAsia="en-US"/>
        </w:rPr>
        <w:t>ớ</w:t>
      </w:r>
      <w:r>
        <w:rPr>
          <w:rFonts w:ascii="Times New Roman" w:eastAsia="Cambria Math" w:hAnsi="Times New Roman"/>
          <w:sz w:val="28"/>
          <w:szCs w:val="28"/>
          <w:lang w:val="nl-NL" w:eastAsia="en-US"/>
        </w:rPr>
        <w:t>c khi bàn giao căn h</w:t>
      </w:r>
      <w:r>
        <w:rPr>
          <w:rFonts w:ascii="Times New Roman" w:eastAsia="Cambria Math" w:hAnsi="Times New Roman"/>
          <w:sz w:val="28"/>
          <w:szCs w:val="28"/>
          <w:lang w:val="nl-NL" w:eastAsia="en-US"/>
        </w:rPr>
        <w:t>ộ</w:t>
      </w:r>
      <w:r>
        <w:rPr>
          <w:rFonts w:ascii="Times New Roman" w:eastAsia="Cambria Math" w:hAnsi="Times New Roman"/>
          <w:sz w:val="28"/>
          <w:szCs w:val="28"/>
          <w:lang w:val="nl-NL" w:eastAsia="en-US"/>
        </w:rPr>
        <w:t xml:space="preserve"> chung cư.</w:t>
      </w:r>
    </w:p>
    <w:p w:rsidR="00004446" w:rsidRDefault="009C7166">
      <w:pPr>
        <w:widowControl w:val="0"/>
        <w:spacing w:before="120" w:after="120" w:line="360" w:lineRule="exact"/>
        <w:rPr>
          <w:rFonts w:ascii="Times New Roman" w:eastAsia="Cambria Math" w:hAnsi="Times New Roman"/>
          <w:sz w:val="28"/>
          <w:szCs w:val="28"/>
          <w:lang w:val="nl-NL" w:eastAsia="en-US"/>
        </w:rPr>
      </w:pPr>
      <w:r>
        <w:rPr>
          <w:rFonts w:ascii="Times New Roman" w:eastAsia="Cambria Math" w:hAnsi="Times New Roman"/>
          <w:sz w:val="28"/>
          <w:szCs w:val="28"/>
          <w:lang w:val="nl-NL" w:eastAsia="en-US"/>
        </w:rPr>
        <w:t>2. H</w:t>
      </w:r>
      <w:r>
        <w:rPr>
          <w:rFonts w:ascii="Times New Roman" w:eastAsia="Cambria Math" w:hAnsi="Times New Roman"/>
          <w:sz w:val="28"/>
          <w:szCs w:val="28"/>
          <w:lang w:val="nl-NL" w:eastAsia="en-US"/>
        </w:rPr>
        <w:t>ồ</w:t>
      </w:r>
      <w:r>
        <w:rPr>
          <w:rFonts w:ascii="Times New Roman" w:eastAsia="Cambria Math" w:hAnsi="Times New Roman"/>
          <w:sz w:val="28"/>
          <w:szCs w:val="28"/>
          <w:lang w:val="nl-NL" w:eastAsia="en-US"/>
        </w:rPr>
        <w:t xml:space="preserve"> sơ bàn giao nhà chung cư th</w:t>
      </w:r>
      <w:r>
        <w:rPr>
          <w:rFonts w:ascii="Times New Roman" w:eastAsia="Cambria Math" w:hAnsi="Times New Roman"/>
          <w:sz w:val="28"/>
          <w:szCs w:val="28"/>
          <w:lang w:val="nl-NL" w:eastAsia="en-US"/>
        </w:rPr>
        <w:t>ự</w:t>
      </w:r>
      <w:r>
        <w:rPr>
          <w:rFonts w:ascii="Times New Roman" w:eastAsia="Cambria Math" w:hAnsi="Times New Roman"/>
          <w:sz w:val="28"/>
          <w:szCs w:val="28"/>
          <w:lang w:val="nl-NL" w:eastAsia="en-US"/>
        </w:rPr>
        <w:t>c hi</w:t>
      </w:r>
      <w:r>
        <w:rPr>
          <w:rFonts w:ascii="Times New Roman" w:eastAsia="Cambria Math" w:hAnsi="Times New Roman"/>
          <w:sz w:val="28"/>
          <w:szCs w:val="28"/>
          <w:lang w:val="nl-NL" w:eastAsia="en-US"/>
        </w:rPr>
        <w:t>ệ</w:t>
      </w:r>
      <w:r>
        <w:rPr>
          <w:rFonts w:ascii="Times New Roman" w:eastAsia="Cambria Math" w:hAnsi="Times New Roman"/>
          <w:sz w:val="28"/>
          <w:szCs w:val="28"/>
          <w:lang w:val="nl-NL" w:eastAsia="en-US"/>
        </w:rPr>
        <w:t>n theo quy đ</w:t>
      </w:r>
      <w:r>
        <w:rPr>
          <w:rFonts w:ascii="Times New Roman" w:eastAsia="Cambria Math" w:hAnsi="Times New Roman"/>
          <w:sz w:val="28"/>
          <w:szCs w:val="28"/>
          <w:lang w:val="nl-NL" w:eastAsia="en-US"/>
        </w:rPr>
        <w:t>ị</w:t>
      </w:r>
      <w:r>
        <w:rPr>
          <w:rFonts w:ascii="Times New Roman" w:eastAsia="Cambria Math" w:hAnsi="Times New Roman"/>
          <w:sz w:val="28"/>
          <w:szCs w:val="28"/>
          <w:lang w:val="nl-NL" w:eastAsia="en-US"/>
        </w:rPr>
        <w:t>nh c</w:t>
      </w:r>
      <w:r>
        <w:rPr>
          <w:rFonts w:ascii="Times New Roman" w:eastAsia="Cambria Math" w:hAnsi="Times New Roman"/>
          <w:sz w:val="28"/>
          <w:szCs w:val="28"/>
          <w:lang w:val="nl-NL" w:eastAsia="en-US"/>
        </w:rPr>
        <w:t>ủ</w:t>
      </w:r>
      <w:r>
        <w:rPr>
          <w:rFonts w:ascii="Times New Roman" w:eastAsia="Cambria Math" w:hAnsi="Times New Roman"/>
          <w:sz w:val="28"/>
          <w:szCs w:val="28"/>
          <w:lang w:val="nl-NL" w:eastAsia="en-US"/>
        </w:rPr>
        <w:t>a pháp lu</w:t>
      </w:r>
      <w:r>
        <w:rPr>
          <w:rFonts w:ascii="Times New Roman" w:eastAsia="Cambria Math" w:hAnsi="Times New Roman"/>
          <w:sz w:val="28"/>
          <w:szCs w:val="28"/>
          <w:lang w:val="nl-NL" w:eastAsia="en-US"/>
        </w:rPr>
        <w:t>ậ</w:t>
      </w:r>
      <w:r>
        <w:rPr>
          <w:rFonts w:ascii="Times New Roman" w:eastAsia="Cambria Math" w:hAnsi="Times New Roman"/>
          <w:sz w:val="28"/>
          <w:szCs w:val="28"/>
          <w:lang w:val="nl-NL" w:eastAsia="en-US"/>
        </w:rPr>
        <w:t xml:space="preserve">t nhà </w:t>
      </w:r>
      <w:r>
        <w:rPr>
          <w:rFonts w:ascii="Times New Roman" w:eastAsia="Cambria Math" w:hAnsi="Times New Roman"/>
          <w:sz w:val="28"/>
          <w:szCs w:val="28"/>
          <w:lang w:val="nl-NL" w:eastAsia="en-US"/>
        </w:rPr>
        <w:t>ở</w:t>
      </w:r>
      <w:r>
        <w:rPr>
          <w:rFonts w:ascii="Times New Roman" w:eastAsia="Cambria Math" w:hAnsi="Times New Roman"/>
          <w:sz w:val="28"/>
          <w:szCs w:val="28"/>
          <w:lang w:val="nl-NL" w:eastAsia="en-US"/>
        </w:rPr>
        <w:t xml:space="preserve"> v</w:t>
      </w:r>
      <w:r>
        <w:rPr>
          <w:rFonts w:ascii="Times New Roman" w:eastAsia="Cambria Math" w:hAnsi="Times New Roman"/>
          <w:sz w:val="28"/>
          <w:szCs w:val="28"/>
          <w:lang w:val="nl-NL" w:eastAsia="en-US"/>
        </w:rPr>
        <w:t>ề</w:t>
      </w:r>
      <w:r>
        <w:rPr>
          <w:rFonts w:ascii="Times New Roman" w:eastAsia="Cambria Math" w:hAnsi="Times New Roman"/>
          <w:sz w:val="28"/>
          <w:szCs w:val="28"/>
          <w:lang w:val="nl-NL" w:eastAsia="en-US"/>
        </w:rPr>
        <w:t xml:space="preserve"> bàn giao nhà chung cư. </w:t>
      </w:r>
    </w:p>
    <w:p w:rsidR="00004446" w:rsidRDefault="009C7166">
      <w:pPr>
        <w:pStyle w:val="Heading1"/>
        <w:spacing w:before="240" w:line="360" w:lineRule="exact"/>
        <w:jc w:val="center"/>
        <w:rPr>
          <w:szCs w:val="28"/>
          <w:lang w:val="en-US"/>
        </w:rPr>
      </w:pPr>
      <w:r>
        <w:rPr>
          <w:szCs w:val="28"/>
          <w:lang w:val="vi-VN"/>
        </w:rPr>
        <w:t>C</w:t>
      </w:r>
      <w:r>
        <w:rPr>
          <w:szCs w:val="28"/>
        </w:rPr>
        <w:t>HƯƠNG</w:t>
      </w:r>
      <w:r>
        <w:rPr>
          <w:szCs w:val="28"/>
          <w:lang w:val="vi-VN"/>
        </w:rPr>
        <w:t xml:space="preserve"> </w:t>
      </w:r>
      <w:r>
        <w:rPr>
          <w:szCs w:val="28"/>
        </w:rPr>
        <w:t>I</w:t>
      </w:r>
      <w:r>
        <w:rPr>
          <w:szCs w:val="28"/>
          <w:lang w:val="en-US"/>
        </w:rPr>
        <w:t>V</w:t>
      </w:r>
    </w:p>
    <w:p w:rsidR="00004446" w:rsidRDefault="009C7166">
      <w:pPr>
        <w:pStyle w:val="Heading1"/>
        <w:spacing w:before="120" w:after="240" w:line="360" w:lineRule="exact"/>
        <w:jc w:val="center"/>
        <w:rPr>
          <w:szCs w:val="28"/>
          <w:lang w:val="en-US"/>
        </w:rPr>
      </w:pPr>
      <w:r>
        <w:rPr>
          <w:szCs w:val="28"/>
        </w:rPr>
        <w:t xml:space="preserve">DI DỜI, CƯỠNG CHẾ DI DỜI </w:t>
      </w:r>
      <w:r>
        <w:rPr>
          <w:szCs w:val="28"/>
          <w:lang w:val="en-US"/>
        </w:rPr>
        <w:t>VÀ BỐ TRÍ CHỖ</w:t>
      </w:r>
      <w:r>
        <w:rPr>
          <w:szCs w:val="28"/>
          <w:lang w:val="en-US"/>
        </w:rPr>
        <w:t xml:space="preserve"> Ở TẠM THỜI</w:t>
      </w:r>
    </w:p>
    <w:p w:rsidR="00004446" w:rsidRDefault="009C7166">
      <w:pPr>
        <w:widowControl w:val="0"/>
        <w:numPr>
          <w:ilvl w:val="0"/>
          <w:numId w:val="1"/>
        </w:numPr>
        <w:spacing w:before="120" w:after="120" w:line="360" w:lineRule="exact"/>
        <w:ind w:left="0"/>
        <w:outlineLvl w:val="1"/>
        <w:rPr>
          <w:rFonts w:ascii="Times New Roman" w:hAnsi="Times New Roman"/>
          <w:b/>
          <w:spacing w:val="-4"/>
          <w:sz w:val="28"/>
          <w:szCs w:val="28"/>
        </w:rPr>
      </w:pPr>
      <w:bookmarkStart w:id="1010" w:name="dieu26"/>
      <w:bookmarkEnd w:id="1010"/>
      <w:r>
        <w:rPr>
          <w:rFonts w:ascii="Times New Roman" w:hAnsi="Times New Roman"/>
          <w:b/>
          <w:spacing w:val="-4"/>
          <w:sz w:val="28"/>
          <w:szCs w:val="28"/>
        </w:rPr>
        <w:t xml:space="preserve">Trình tự, thủ tục di dời chủ sở hữu nhà chung cư, người sử dụng nhà chung cư </w:t>
      </w:r>
    </w:p>
    <w:p w:rsidR="00004446" w:rsidRDefault="009C7166">
      <w:pPr>
        <w:spacing w:before="120" w:after="120" w:line="360" w:lineRule="exact"/>
        <w:rPr>
          <w:rFonts w:ascii="Times New Roman" w:hAnsi="Times New Roman"/>
          <w:bCs/>
          <w:sz w:val="28"/>
          <w:szCs w:val="28"/>
          <w:lang w:val="vi-VN"/>
        </w:rPr>
      </w:pPr>
      <w:r>
        <w:rPr>
          <w:rFonts w:ascii="Times New Roman" w:hAnsi="Times New Roman"/>
          <w:sz w:val="28"/>
          <w:szCs w:val="28"/>
        </w:rPr>
        <w:t xml:space="preserve">1. </w:t>
      </w:r>
      <w:r>
        <w:rPr>
          <w:rFonts w:ascii="Times New Roman" w:hAnsi="Times New Roman"/>
          <w:bCs/>
          <w:sz w:val="28"/>
          <w:szCs w:val="28"/>
          <w:lang w:val="vi-VN"/>
        </w:rPr>
        <w:t xml:space="preserve">Đối với nhà chung cư </w:t>
      </w:r>
      <w:del w:id="1011" w:author="Vân Nguyễn" w:date="2024-03-08T15:21:00Z">
        <w:r>
          <w:rPr>
            <w:rFonts w:ascii="Times New Roman" w:hAnsi="Times New Roman"/>
            <w:bCs/>
            <w:sz w:val="28"/>
            <w:szCs w:val="28"/>
            <w:lang w:val="vi-VN"/>
            <w:rPrChange w:id="1012" w:author="Vân Nguyễn" w:date="2024-03-07T15:23:00Z">
              <w:rPr>
                <w:rFonts w:ascii="Times New Roman" w:hAnsi="Times New Roman"/>
                <w:bCs/>
                <w:iCs/>
                <w:sz w:val="28"/>
                <w:szCs w:val="28"/>
                <w:lang w:val="vi-VN"/>
              </w:rPr>
            </w:rPrChange>
          </w:rPr>
          <w:delText xml:space="preserve">bị hư hỏng </w:delText>
        </w:r>
      </w:del>
      <w:r>
        <w:rPr>
          <w:rFonts w:ascii="Times New Roman" w:hAnsi="Times New Roman"/>
          <w:bCs/>
          <w:sz w:val="28"/>
          <w:szCs w:val="28"/>
          <w:lang w:val="vi-VN"/>
          <w:rPrChange w:id="1013" w:author="Vân Nguyễn" w:date="2024-03-07T15:23:00Z">
            <w:rPr>
              <w:rFonts w:ascii="Times New Roman" w:hAnsi="Times New Roman"/>
              <w:bCs/>
              <w:iCs/>
              <w:sz w:val="28"/>
              <w:szCs w:val="28"/>
              <w:lang w:val="vi-VN"/>
            </w:rPr>
          </w:rPrChange>
        </w:rPr>
        <w:t xml:space="preserve">thuộc trường hợp phải phá dỡ </w:t>
      </w:r>
      <w:ins w:id="1014" w:author="Vân Nguyễn" w:date="2024-03-08T15:21:00Z">
        <w:r>
          <w:rPr>
            <w:rFonts w:ascii="Times New Roman" w:hAnsi="Times New Roman"/>
            <w:bCs/>
            <w:sz w:val="28"/>
            <w:szCs w:val="28"/>
          </w:rPr>
          <w:t xml:space="preserve">khẩn cấp </w:t>
        </w:r>
      </w:ins>
      <w:del w:id="1015" w:author="Vân Nguyễn" w:date="2024-03-08T15:21:00Z">
        <w:r>
          <w:rPr>
            <w:rFonts w:ascii="Times New Roman" w:hAnsi="Times New Roman"/>
            <w:sz w:val="28"/>
            <w:szCs w:val="28"/>
            <w:lang w:val="vi-VN"/>
          </w:rPr>
          <w:delText xml:space="preserve">do cháy, nổ không còn đủ điều kiện bảo đảm an toàn để tiếp tục sử dụng hoặc trường hợp </w:delText>
        </w:r>
        <w:r>
          <w:rPr>
            <w:rFonts w:ascii="Times New Roman" w:hAnsi="Times New Roman"/>
            <w:bCs/>
            <w:sz w:val="28"/>
            <w:szCs w:val="28"/>
            <w:lang w:val="vi-VN"/>
          </w:rPr>
          <w:delText xml:space="preserve">nhà chung cư </w:delText>
        </w:r>
        <w:r>
          <w:rPr>
            <w:rFonts w:ascii="Times New Roman" w:hAnsi="Times New Roman"/>
            <w:sz w:val="28"/>
            <w:szCs w:val="28"/>
            <w:lang w:val="vi-VN"/>
          </w:rPr>
          <w:delText>bị hư hỏng do thiên tai, địch họa không còn đủ điều kiện bảo đảm an toàn</w:delText>
        </w:r>
        <w:r>
          <w:rPr>
            <w:rFonts w:ascii="Times New Roman" w:hAnsi="Times New Roman"/>
            <w:sz w:val="28"/>
            <w:szCs w:val="28"/>
          </w:rPr>
          <w:delText xml:space="preserve"> quy định </w:delText>
        </w:r>
        <w:r>
          <w:rPr>
            <w:rFonts w:ascii="Times New Roman" w:hAnsi="Times New Roman"/>
            <w:sz w:val="28"/>
            <w:szCs w:val="28"/>
            <w:lang w:val="vi-VN"/>
          </w:rPr>
          <w:delText>để tiếp tục sử dụng</w:delText>
        </w:r>
      </w:del>
      <w:ins w:id="1016" w:author="Vân Nguyễn" w:date="2024-03-08T15:21:00Z">
        <w:r>
          <w:rPr>
            <w:rFonts w:ascii="Times New Roman" w:hAnsi="Times New Roman"/>
            <w:sz w:val="28"/>
            <w:szCs w:val="28"/>
          </w:rPr>
          <w:t>quy định</w:t>
        </w:r>
      </w:ins>
      <w:r>
        <w:rPr>
          <w:rFonts w:ascii="Times New Roman" w:hAnsi="Times New Roman"/>
          <w:sz w:val="28"/>
          <w:szCs w:val="28"/>
          <w:lang w:val="vi-VN"/>
        </w:rPr>
        <w:t xml:space="preserve"> </w:t>
      </w:r>
      <w:r>
        <w:rPr>
          <w:rFonts w:ascii="Times New Roman" w:hAnsi="Times New Roman"/>
          <w:sz w:val="28"/>
          <w:szCs w:val="28"/>
        </w:rPr>
        <w:t>tại điểm a và điểm b khoản 2 Điều 59 của Luật Nhà ở</w:t>
      </w:r>
      <w:r>
        <w:rPr>
          <w:rFonts w:ascii="Times New Roman" w:hAnsi="Times New Roman"/>
          <w:sz w:val="28"/>
          <w:szCs w:val="28"/>
          <w:lang w:val="vi-VN"/>
        </w:rPr>
        <w:t xml:space="preserve"> </w:t>
      </w:r>
      <w:r>
        <w:rPr>
          <w:rFonts w:ascii="Times New Roman" w:hAnsi="Times New Roman"/>
          <w:bCs/>
          <w:sz w:val="28"/>
          <w:szCs w:val="28"/>
          <w:lang w:val="vi-VN"/>
        </w:rPr>
        <w:t xml:space="preserve">thì thực hiện như sau: </w:t>
      </w:r>
    </w:p>
    <w:p w:rsidR="00004446" w:rsidRPr="00004446" w:rsidRDefault="009C7166">
      <w:pPr>
        <w:spacing w:before="120" w:after="120" w:line="360" w:lineRule="exact"/>
        <w:rPr>
          <w:rFonts w:ascii="Times New Roman" w:hAnsi="Times New Roman"/>
          <w:bCs/>
          <w:sz w:val="28"/>
          <w:szCs w:val="28"/>
          <w:lang w:val="vi-VN"/>
          <w:rPrChange w:id="1017" w:author="Vân Nguyễn" w:date="2024-03-07T15:23:00Z">
            <w:rPr>
              <w:rFonts w:ascii="Times New Roman" w:hAnsi="Times New Roman"/>
              <w:bCs/>
              <w:iCs/>
              <w:sz w:val="28"/>
              <w:szCs w:val="28"/>
              <w:lang w:val="vi-VN"/>
            </w:rPr>
          </w:rPrChange>
        </w:rPr>
      </w:pPr>
      <w:r>
        <w:rPr>
          <w:rFonts w:ascii="Times New Roman" w:hAnsi="Times New Roman"/>
          <w:bCs/>
          <w:sz w:val="28"/>
          <w:szCs w:val="28"/>
          <w:lang w:val="vi-VN"/>
          <w:rPrChange w:id="1018" w:author="Vân Nguyễn" w:date="2024-03-07T15:23:00Z">
            <w:rPr>
              <w:rFonts w:ascii="Times New Roman" w:hAnsi="Times New Roman"/>
              <w:bCs/>
              <w:iCs/>
              <w:sz w:val="28"/>
              <w:szCs w:val="28"/>
              <w:lang w:val="vi-VN"/>
            </w:rPr>
          </w:rPrChange>
        </w:rPr>
        <w:t>a) Cơ quan quản lý nhà ở cấp tỉnh trình Ủy ban nhân dân c</w:t>
      </w:r>
      <w:r>
        <w:rPr>
          <w:rFonts w:ascii="Times New Roman" w:hAnsi="Times New Roman"/>
          <w:bCs/>
          <w:sz w:val="28"/>
          <w:szCs w:val="28"/>
          <w:lang w:val="vi-VN"/>
          <w:rPrChange w:id="1019" w:author="Vân Nguyễn" w:date="2024-03-07T15:23:00Z">
            <w:rPr>
              <w:rFonts w:ascii="Times New Roman" w:hAnsi="Times New Roman"/>
              <w:bCs/>
              <w:iCs/>
              <w:sz w:val="28"/>
              <w:szCs w:val="28"/>
              <w:lang w:val="vi-VN"/>
            </w:rPr>
          </w:rPrChange>
        </w:rPr>
        <w:t>ấp tỉnh ban hành quyết định di dời khẩn cấp</w:t>
      </w:r>
      <w:r>
        <w:rPr>
          <w:rFonts w:ascii="Times New Roman" w:hAnsi="Times New Roman"/>
          <w:bCs/>
          <w:sz w:val="28"/>
          <w:szCs w:val="28"/>
          <w:rPrChange w:id="1020" w:author="Vân Nguyễn" w:date="2024-03-07T15:23:00Z">
            <w:rPr>
              <w:rFonts w:ascii="Times New Roman" w:hAnsi="Times New Roman"/>
              <w:bCs/>
              <w:iCs/>
              <w:sz w:val="28"/>
              <w:szCs w:val="28"/>
            </w:rPr>
          </w:rPrChange>
        </w:rPr>
        <w:t xml:space="preserve"> </w:t>
      </w:r>
      <w:del w:id="1021" w:author="Vân Nguyễn" w:date="2024-03-07T15:20:00Z">
        <w:r>
          <w:rPr>
            <w:rFonts w:ascii="Times New Roman" w:hAnsi="Times New Roman"/>
            <w:bCs/>
            <w:sz w:val="28"/>
            <w:szCs w:val="28"/>
            <w:lang w:val="vi-VN"/>
            <w:rPrChange w:id="1022" w:author="Vân Nguyễn" w:date="2024-03-07T15:23:00Z">
              <w:rPr>
                <w:rFonts w:ascii="Times New Roman" w:hAnsi="Times New Roman"/>
                <w:bCs/>
                <w:iCs/>
                <w:sz w:val="28"/>
                <w:szCs w:val="28"/>
                <w:lang w:val="vi-VN"/>
              </w:rPr>
            </w:rPrChange>
          </w:rPr>
          <w:delText xml:space="preserve"> </w:delText>
        </w:r>
      </w:del>
      <w:r>
        <w:rPr>
          <w:rFonts w:ascii="Times New Roman" w:hAnsi="Times New Roman"/>
          <w:bCs/>
          <w:sz w:val="28"/>
          <w:szCs w:val="28"/>
          <w:lang w:val="vi-VN"/>
          <w:rPrChange w:id="1023" w:author="Vân Nguyễn" w:date="2024-03-07T15:23:00Z">
            <w:rPr>
              <w:rFonts w:ascii="Times New Roman" w:hAnsi="Times New Roman"/>
              <w:bCs/>
              <w:iCs/>
              <w:sz w:val="28"/>
              <w:szCs w:val="28"/>
              <w:lang w:val="vi-VN"/>
            </w:rPr>
          </w:rPrChange>
        </w:rPr>
        <w:t xml:space="preserve">trong vòng </w:t>
      </w:r>
      <w:r>
        <w:rPr>
          <w:rFonts w:ascii="Times New Roman" w:hAnsi="Times New Roman"/>
          <w:bCs/>
          <w:sz w:val="28"/>
          <w:szCs w:val="28"/>
          <w:rPrChange w:id="1024" w:author="Vân Nguyễn" w:date="2024-03-07T15:23:00Z">
            <w:rPr>
              <w:rFonts w:ascii="Times New Roman" w:hAnsi="Times New Roman"/>
              <w:bCs/>
              <w:iCs/>
              <w:sz w:val="28"/>
              <w:szCs w:val="28"/>
            </w:rPr>
          </w:rPrChange>
        </w:rPr>
        <w:t>12</w:t>
      </w:r>
      <w:r>
        <w:rPr>
          <w:rFonts w:ascii="Times New Roman" w:hAnsi="Times New Roman"/>
          <w:bCs/>
          <w:sz w:val="28"/>
          <w:szCs w:val="28"/>
          <w:lang w:val="vi-VN"/>
          <w:rPrChange w:id="1025" w:author="Vân Nguyễn" w:date="2024-03-07T15:23:00Z">
            <w:rPr>
              <w:rFonts w:ascii="Times New Roman" w:hAnsi="Times New Roman"/>
              <w:bCs/>
              <w:iCs/>
              <w:sz w:val="28"/>
              <w:szCs w:val="28"/>
              <w:lang w:val="vi-VN"/>
            </w:rPr>
          </w:rPrChange>
        </w:rPr>
        <w:t xml:space="preserve"> giờ. </w:t>
      </w:r>
    </w:p>
    <w:p w:rsidR="00004446" w:rsidRDefault="009C7166">
      <w:pPr>
        <w:spacing w:before="120" w:after="120" w:line="360" w:lineRule="exact"/>
        <w:rPr>
          <w:rFonts w:ascii="Times New Roman" w:hAnsi="Times New Roman"/>
          <w:bCs/>
          <w:sz w:val="28"/>
          <w:szCs w:val="28"/>
        </w:rPr>
      </w:pPr>
      <w:r>
        <w:rPr>
          <w:rFonts w:ascii="Times New Roman" w:hAnsi="Times New Roman"/>
          <w:bCs/>
          <w:sz w:val="28"/>
          <w:szCs w:val="28"/>
          <w:rPrChange w:id="1026" w:author="Vân Nguyễn" w:date="2024-03-07T15:23:00Z">
            <w:rPr>
              <w:rFonts w:ascii="Times New Roman" w:hAnsi="Times New Roman"/>
              <w:bCs/>
              <w:iCs/>
              <w:sz w:val="28"/>
              <w:szCs w:val="28"/>
            </w:rPr>
          </w:rPrChange>
        </w:rPr>
        <w:t xml:space="preserve">Nội dung quyết định di dời khẩn cấp bao gồm: địa điểm nhà chung cư phải di dời khẩn cấp, địa điểm bố trí chỗ ở tạm thời, phương thức di dời, </w:t>
      </w:r>
      <w:commentRangeStart w:id="1027"/>
      <w:ins w:id="1028" w:author="Vân Nguyễn" w:date="2024-03-05T16:52:00Z">
        <w:r>
          <w:rPr>
            <w:rFonts w:ascii="Times New Roman" w:hAnsi="Times New Roman"/>
            <w:bCs/>
            <w:sz w:val="28"/>
            <w:szCs w:val="28"/>
            <w:rPrChange w:id="1029" w:author="Vân Nguyễn" w:date="2024-03-07T15:23:00Z">
              <w:rPr>
                <w:rFonts w:ascii="Times New Roman" w:hAnsi="Times New Roman"/>
                <w:bCs/>
                <w:iCs/>
                <w:sz w:val="28"/>
                <w:szCs w:val="28"/>
              </w:rPr>
            </w:rPrChange>
          </w:rPr>
          <w:t>thời</w:t>
        </w:r>
      </w:ins>
      <w:commentRangeEnd w:id="1027"/>
      <w:ins w:id="1030" w:author="Vân Nguyễn" w:date="2024-03-05T16:54:00Z">
        <w:r>
          <w:rPr>
            <w:rStyle w:val="CommentReference"/>
            <w:lang w:val="x-none"/>
          </w:rPr>
          <w:commentReference w:id="1027"/>
        </w:r>
      </w:ins>
      <w:ins w:id="1031" w:author="Vân Nguyễn" w:date="2024-03-05T16:52:00Z">
        <w:r>
          <w:rPr>
            <w:rFonts w:ascii="Times New Roman" w:hAnsi="Times New Roman"/>
            <w:bCs/>
            <w:sz w:val="28"/>
            <w:szCs w:val="28"/>
          </w:rPr>
          <w:t xml:space="preserve"> hạn</w:t>
        </w:r>
      </w:ins>
      <w:ins w:id="1032" w:author="Vân Nguyễn" w:date="2024-03-05T16:53:00Z">
        <w:r>
          <w:rPr>
            <w:rFonts w:ascii="Times New Roman" w:hAnsi="Times New Roman"/>
            <w:bCs/>
            <w:sz w:val="28"/>
            <w:szCs w:val="28"/>
          </w:rPr>
          <w:t xml:space="preserve"> di dời, </w:t>
        </w:r>
      </w:ins>
      <w:r>
        <w:rPr>
          <w:rFonts w:ascii="Times New Roman" w:hAnsi="Times New Roman"/>
          <w:bCs/>
          <w:sz w:val="28"/>
          <w:szCs w:val="28"/>
        </w:rPr>
        <w:t>trách nhiệm của quan, tổ chức,</w:t>
      </w:r>
      <w:r>
        <w:rPr>
          <w:rFonts w:ascii="Times New Roman" w:hAnsi="Times New Roman"/>
          <w:bCs/>
          <w:sz w:val="28"/>
          <w:szCs w:val="28"/>
        </w:rPr>
        <w:t xml:space="preserve"> cá nhân liên quan trong việc thực hiện quyết định di dời khẩn cấp.</w:t>
      </w:r>
    </w:p>
    <w:p w:rsidR="00004446" w:rsidRPr="00004446" w:rsidRDefault="009C7166">
      <w:pPr>
        <w:spacing w:before="120" w:after="120" w:line="360" w:lineRule="exact"/>
        <w:rPr>
          <w:rFonts w:ascii="Times New Roman" w:hAnsi="Times New Roman"/>
          <w:bCs/>
          <w:sz w:val="28"/>
          <w:szCs w:val="28"/>
          <w:lang w:val="vi-VN"/>
          <w:rPrChange w:id="1033" w:author="Vân Nguyễn" w:date="2024-03-07T15:23:00Z">
            <w:rPr>
              <w:rFonts w:ascii="Times New Roman" w:hAnsi="Times New Roman"/>
              <w:bCs/>
              <w:iCs/>
              <w:sz w:val="28"/>
              <w:szCs w:val="28"/>
              <w:lang w:val="vi-VN"/>
            </w:rPr>
          </w:rPrChange>
        </w:rPr>
      </w:pPr>
      <w:r>
        <w:rPr>
          <w:rFonts w:ascii="Times New Roman" w:hAnsi="Times New Roman"/>
          <w:bCs/>
          <w:sz w:val="28"/>
          <w:szCs w:val="28"/>
          <w:lang w:val="vi-VN"/>
        </w:rPr>
        <w:t xml:space="preserve">b) </w:t>
      </w:r>
      <w:r>
        <w:rPr>
          <w:rFonts w:ascii="Times New Roman" w:hAnsi="Times New Roman"/>
          <w:bCs/>
          <w:sz w:val="28"/>
          <w:szCs w:val="28"/>
          <w:rPrChange w:id="1034" w:author="Vân Nguyễn" w:date="2024-03-07T15:23:00Z">
            <w:rPr>
              <w:rFonts w:ascii="Times New Roman" w:hAnsi="Times New Roman"/>
              <w:bCs/>
              <w:iCs/>
              <w:sz w:val="28"/>
              <w:szCs w:val="28"/>
            </w:rPr>
          </w:rPrChange>
        </w:rPr>
        <w:t>Kể từ khi có quyết định di dời khẩn cấp</w:t>
      </w:r>
      <w:r>
        <w:rPr>
          <w:rFonts w:ascii="Times New Roman" w:hAnsi="Times New Roman"/>
          <w:bCs/>
          <w:sz w:val="28"/>
          <w:szCs w:val="28"/>
          <w:lang w:val="vi-VN"/>
          <w:rPrChange w:id="1035" w:author="Vân Nguyễn" w:date="2024-03-07T15:23:00Z">
            <w:rPr>
              <w:rFonts w:ascii="Times New Roman" w:hAnsi="Times New Roman"/>
              <w:bCs/>
              <w:iCs/>
              <w:sz w:val="28"/>
              <w:szCs w:val="28"/>
              <w:lang w:val="vi-VN"/>
            </w:rPr>
          </w:rPrChange>
        </w:rPr>
        <w:t>, Ủy ban nhân dân cấp huyện</w:t>
      </w:r>
      <w:r>
        <w:rPr>
          <w:rFonts w:ascii="Times New Roman" w:hAnsi="Times New Roman"/>
          <w:bCs/>
          <w:sz w:val="28"/>
          <w:szCs w:val="28"/>
          <w:rPrChange w:id="1036" w:author="Vân Nguyễn" w:date="2024-03-07T15:23:00Z">
            <w:rPr>
              <w:rFonts w:ascii="Times New Roman" w:hAnsi="Times New Roman"/>
              <w:bCs/>
              <w:iCs/>
              <w:sz w:val="28"/>
              <w:szCs w:val="28"/>
            </w:rPr>
          </w:rPrChange>
        </w:rPr>
        <w:t xml:space="preserve"> </w:t>
      </w:r>
      <w:r>
        <w:rPr>
          <w:rFonts w:ascii="Times New Roman" w:hAnsi="Times New Roman"/>
          <w:bCs/>
          <w:sz w:val="28"/>
          <w:szCs w:val="28"/>
          <w:lang w:val="vi-VN"/>
          <w:rPrChange w:id="1037" w:author="Vân Nguyễn" w:date="2024-03-07T15:23:00Z">
            <w:rPr>
              <w:rFonts w:ascii="Times New Roman" w:hAnsi="Times New Roman"/>
              <w:bCs/>
              <w:iCs/>
              <w:sz w:val="28"/>
              <w:szCs w:val="28"/>
              <w:lang w:val="vi-VN"/>
            </w:rPr>
          </w:rPrChange>
        </w:rPr>
        <w:t>phối hợp với các cơ quan liên quan tổ chức di dời khẩn cấp toàn bộ chủ sở hữu, người sử dụng nhà chung cư đến chỗ ở tạ</w:t>
      </w:r>
      <w:r>
        <w:rPr>
          <w:rFonts w:ascii="Times New Roman" w:hAnsi="Times New Roman"/>
          <w:bCs/>
          <w:sz w:val="28"/>
          <w:szCs w:val="28"/>
          <w:lang w:val="vi-VN"/>
          <w:rPrChange w:id="1038" w:author="Vân Nguyễn" w:date="2024-03-07T15:23:00Z">
            <w:rPr>
              <w:rFonts w:ascii="Times New Roman" w:hAnsi="Times New Roman"/>
              <w:bCs/>
              <w:iCs/>
              <w:sz w:val="28"/>
              <w:szCs w:val="28"/>
              <w:lang w:val="vi-VN"/>
            </w:rPr>
          </w:rPrChange>
        </w:rPr>
        <w:t xml:space="preserve">m thời nêu trong quyết định di dời khẩn cấp quy định tại điểm a khoản này. </w:t>
      </w:r>
    </w:p>
    <w:p w:rsidR="00004446" w:rsidRPr="00004446" w:rsidRDefault="009C7166">
      <w:pPr>
        <w:spacing w:before="120" w:after="120" w:line="360" w:lineRule="exact"/>
        <w:rPr>
          <w:rFonts w:ascii="Times New Roman" w:hAnsi="Times New Roman"/>
          <w:bCs/>
          <w:sz w:val="28"/>
          <w:szCs w:val="28"/>
          <w:lang w:val="vi-VN"/>
          <w:rPrChange w:id="1039" w:author="Vân Nguyễn" w:date="2024-03-07T15:23:00Z">
            <w:rPr>
              <w:rFonts w:ascii="Times New Roman" w:hAnsi="Times New Roman"/>
              <w:bCs/>
              <w:iCs/>
              <w:sz w:val="28"/>
              <w:szCs w:val="28"/>
              <w:lang w:val="vi-VN"/>
            </w:rPr>
          </w:rPrChange>
        </w:rPr>
      </w:pPr>
      <w:r>
        <w:rPr>
          <w:rFonts w:ascii="Times New Roman" w:hAnsi="Times New Roman"/>
          <w:bCs/>
          <w:sz w:val="28"/>
          <w:szCs w:val="28"/>
          <w:lang w:val="vi-VN"/>
          <w:rPrChange w:id="1040" w:author="Vân Nguyễn" w:date="2024-03-07T15:23:00Z">
            <w:rPr>
              <w:rFonts w:ascii="Times New Roman" w:hAnsi="Times New Roman"/>
              <w:bCs/>
              <w:iCs/>
              <w:sz w:val="28"/>
              <w:szCs w:val="28"/>
              <w:lang w:val="vi-VN"/>
            </w:rPr>
          </w:rPrChange>
        </w:rPr>
        <w:t xml:space="preserve">2. Đối với nhà chung cư thuộc trường hợp phải phá dỡ quy định tại các điểm c, d và đ khoản 2 Điều 59 của Luật Nhà ở thì Ủy ban nhân dân cấp tỉnh ban hành quyết định di dời sau khi </w:t>
      </w:r>
      <w:r>
        <w:rPr>
          <w:rFonts w:ascii="Times New Roman" w:hAnsi="Times New Roman"/>
          <w:bCs/>
          <w:sz w:val="28"/>
          <w:szCs w:val="28"/>
          <w:lang w:val="vi-VN"/>
          <w:rPrChange w:id="1041" w:author="Vân Nguyễn" w:date="2024-03-07T15:23:00Z">
            <w:rPr>
              <w:rFonts w:ascii="Times New Roman" w:hAnsi="Times New Roman"/>
              <w:bCs/>
              <w:iCs/>
              <w:sz w:val="28"/>
              <w:szCs w:val="28"/>
              <w:lang w:val="vi-VN"/>
            </w:rPr>
          </w:rPrChange>
        </w:rPr>
        <w:t xml:space="preserve">phương án bồi thường, tái định cư được phê duyệt, việc di dời được thực hiện như sau: </w:t>
      </w:r>
    </w:p>
    <w:p w:rsidR="00004446" w:rsidRPr="00004446" w:rsidRDefault="009C7166">
      <w:pPr>
        <w:spacing w:before="120" w:after="120" w:line="360" w:lineRule="exact"/>
        <w:rPr>
          <w:rFonts w:ascii="Times New Roman" w:hAnsi="Times New Roman"/>
          <w:bCs/>
          <w:sz w:val="28"/>
          <w:szCs w:val="28"/>
          <w:lang w:val="vi-VN"/>
          <w:rPrChange w:id="1042" w:author="Vân Nguyễn" w:date="2024-03-07T15:23:00Z">
            <w:rPr>
              <w:rFonts w:ascii="Times New Roman" w:hAnsi="Times New Roman"/>
              <w:bCs/>
              <w:iCs/>
              <w:sz w:val="28"/>
              <w:szCs w:val="28"/>
              <w:lang w:val="vi-VN"/>
            </w:rPr>
          </w:rPrChange>
        </w:rPr>
      </w:pPr>
      <w:r>
        <w:rPr>
          <w:rFonts w:ascii="Times New Roman" w:hAnsi="Times New Roman"/>
          <w:bCs/>
          <w:sz w:val="28"/>
          <w:szCs w:val="28"/>
          <w:lang w:val="vi-VN"/>
          <w:rPrChange w:id="1043" w:author="Vân Nguyễn" w:date="2024-03-07T15:23:00Z">
            <w:rPr>
              <w:rFonts w:ascii="Times New Roman" w:hAnsi="Times New Roman"/>
              <w:bCs/>
              <w:iCs/>
              <w:sz w:val="28"/>
              <w:szCs w:val="28"/>
              <w:lang w:val="vi-VN"/>
            </w:rPr>
          </w:rPrChange>
        </w:rPr>
        <w:t xml:space="preserve">a) Trong thời hạn 15 ngày kể từ ngày phương án bồi thường, tái định cư được phê duyệt, cơ quan quản lý nhà ở cấp tỉnh trình Ủy ban nhân dân cấp tỉnh ban hành quyết định </w:t>
      </w:r>
      <w:r>
        <w:rPr>
          <w:rFonts w:ascii="Times New Roman" w:hAnsi="Times New Roman"/>
          <w:bCs/>
          <w:sz w:val="28"/>
          <w:szCs w:val="28"/>
          <w:lang w:val="vi-VN"/>
          <w:rPrChange w:id="1044" w:author="Vân Nguyễn" w:date="2024-03-07T15:23:00Z">
            <w:rPr>
              <w:rFonts w:ascii="Times New Roman" w:hAnsi="Times New Roman"/>
              <w:bCs/>
              <w:iCs/>
              <w:sz w:val="28"/>
              <w:szCs w:val="28"/>
              <w:lang w:val="vi-VN"/>
            </w:rPr>
          </w:rPrChange>
        </w:rPr>
        <w:t>di dời</w:t>
      </w:r>
      <w:r>
        <w:rPr>
          <w:rFonts w:ascii="Times New Roman" w:hAnsi="Times New Roman"/>
          <w:bCs/>
          <w:sz w:val="28"/>
          <w:szCs w:val="28"/>
          <w:rPrChange w:id="1045" w:author="Vân Nguyễn" w:date="2024-03-07T15:23:00Z">
            <w:rPr>
              <w:rFonts w:ascii="Times New Roman" w:hAnsi="Times New Roman"/>
              <w:bCs/>
              <w:iCs/>
              <w:sz w:val="28"/>
              <w:szCs w:val="28"/>
            </w:rPr>
          </w:rPrChange>
        </w:rPr>
        <w:t xml:space="preserve"> theo quy định tại khoản 3 Điều 73 Luật Nhà ở</w:t>
      </w:r>
      <w:r>
        <w:rPr>
          <w:rFonts w:ascii="Times New Roman" w:hAnsi="Times New Roman"/>
          <w:bCs/>
          <w:sz w:val="28"/>
          <w:szCs w:val="28"/>
          <w:lang w:val="vi-VN"/>
          <w:rPrChange w:id="1046" w:author="Vân Nguyễn" w:date="2024-03-07T15:23:00Z">
            <w:rPr>
              <w:rFonts w:ascii="Times New Roman" w:hAnsi="Times New Roman"/>
              <w:bCs/>
              <w:iCs/>
              <w:sz w:val="28"/>
              <w:szCs w:val="28"/>
              <w:lang w:val="vi-VN"/>
            </w:rPr>
          </w:rPrChange>
        </w:rPr>
        <w:t xml:space="preserve"> và gửi đến Ủy ban nhân dân cấp huyện, cấp xã và các chủ sở hữu nhà chung cư để biết, thực hiện. </w:t>
      </w:r>
    </w:p>
    <w:p w:rsidR="00004446" w:rsidRPr="00004446" w:rsidRDefault="009C7166">
      <w:pPr>
        <w:spacing w:before="120" w:after="120" w:line="360" w:lineRule="exact"/>
        <w:rPr>
          <w:rFonts w:ascii="Times New Roman" w:hAnsi="Times New Roman"/>
          <w:bCs/>
          <w:sz w:val="28"/>
          <w:szCs w:val="28"/>
          <w:lang w:val="vi-VN"/>
          <w:rPrChange w:id="1047" w:author="Vân Nguyễn" w:date="2024-03-07T15:23:00Z">
            <w:rPr>
              <w:rFonts w:ascii="Times New Roman" w:hAnsi="Times New Roman"/>
              <w:bCs/>
              <w:iCs/>
              <w:sz w:val="28"/>
              <w:szCs w:val="28"/>
              <w:lang w:val="vi-VN"/>
            </w:rPr>
          </w:rPrChange>
        </w:rPr>
      </w:pPr>
      <w:r>
        <w:rPr>
          <w:rFonts w:ascii="Times New Roman" w:hAnsi="Times New Roman"/>
          <w:bCs/>
          <w:sz w:val="28"/>
          <w:szCs w:val="28"/>
          <w:lang w:val="vi-VN"/>
          <w:rPrChange w:id="1048" w:author="Vân Nguyễn" w:date="2024-03-07T15:23:00Z">
            <w:rPr>
              <w:rFonts w:ascii="Times New Roman" w:hAnsi="Times New Roman"/>
              <w:bCs/>
              <w:iCs/>
              <w:sz w:val="28"/>
              <w:szCs w:val="28"/>
              <w:lang w:val="vi-VN"/>
            </w:rPr>
          </w:rPrChange>
        </w:rPr>
        <w:t>b) Trong thời hạn 30 ngày, kể từ ngày có quyết định di dời quy định tại điểm</w:t>
      </w:r>
      <w:r>
        <w:rPr>
          <w:rFonts w:ascii="Times New Roman" w:hAnsi="Times New Roman"/>
          <w:bCs/>
          <w:sz w:val="28"/>
          <w:szCs w:val="28"/>
          <w:rPrChange w:id="1049" w:author="Vân Nguyễn" w:date="2024-03-07T15:23:00Z">
            <w:rPr>
              <w:rFonts w:ascii="Times New Roman" w:hAnsi="Times New Roman"/>
              <w:bCs/>
              <w:iCs/>
              <w:sz w:val="28"/>
              <w:szCs w:val="28"/>
            </w:rPr>
          </w:rPrChange>
        </w:rPr>
        <w:t xml:space="preserve"> a</w:t>
      </w:r>
      <w:r>
        <w:rPr>
          <w:rFonts w:ascii="Times New Roman" w:hAnsi="Times New Roman"/>
          <w:bCs/>
          <w:sz w:val="28"/>
          <w:szCs w:val="28"/>
          <w:lang w:val="vi-VN"/>
          <w:rPrChange w:id="1050" w:author="Vân Nguyễn" w:date="2024-03-07T15:23:00Z">
            <w:rPr>
              <w:rFonts w:ascii="Times New Roman" w:hAnsi="Times New Roman"/>
              <w:bCs/>
              <w:iCs/>
              <w:sz w:val="28"/>
              <w:szCs w:val="28"/>
              <w:lang w:val="vi-VN"/>
            </w:rPr>
          </w:rPrChange>
        </w:rPr>
        <w:t xml:space="preserve"> khoản này, Ủy ban nhân dân c</w:t>
      </w:r>
      <w:r>
        <w:rPr>
          <w:rFonts w:ascii="Times New Roman" w:hAnsi="Times New Roman"/>
          <w:bCs/>
          <w:sz w:val="28"/>
          <w:szCs w:val="28"/>
          <w:lang w:val="vi-VN"/>
          <w:rPrChange w:id="1051" w:author="Vân Nguyễn" w:date="2024-03-07T15:23:00Z">
            <w:rPr>
              <w:rFonts w:ascii="Times New Roman" w:hAnsi="Times New Roman"/>
              <w:bCs/>
              <w:iCs/>
              <w:sz w:val="28"/>
              <w:szCs w:val="28"/>
              <w:lang w:val="vi-VN"/>
            </w:rPr>
          </w:rPrChange>
        </w:rPr>
        <w:t xml:space="preserve">ấp huyện, cấp xã phối hợp với chủ đầu tư dự án và các cơ quan liên quan tổ chức di dời toàn bộ chủ sở hữu, người sử dụng nhà chung cư đến chỗ ở tạm thời để bàn giao mặt bằng cho chủ đầu tư dự án. </w:t>
      </w:r>
    </w:p>
    <w:p w:rsidR="00004446" w:rsidRDefault="009C7166">
      <w:pPr>
        <w:spacing w:before="120" w:after="120" w:line="360" w:lineRule="exact"/>
        <w:rPr>
          <w:rFonts w:ascii="Times New Roman" w:hAnsi="Times New Roman"/>
          <w:bCs/>
          <w:sz w:val="28"/>
          <w:szCs w:val="28"/>
          <w:lang w:val="vi-VN"/>
        </w:rPr>
      </w:pPr>
      <w:r>
        <w:rPr>
          <w:rFonts w:ascii="Times New Roman" w:hAnsi="Times New Roman"/>
          <w:bCs/>
          <w:sz w:val="28"/>
          <w:szCs w:val="28"/>
          <w:lang w:val="vi-VN"/>
          <w:rPrChange w:id="1052" w:author="Vân Nguyễn" w:date="2024-03-07T15:23:00Z">
            <w:rPr>
              <w:rFonts w:ascii="Times New Roman" w:hAnsi="Times New Roman"/>
              <w:bCs/>
              <w:iCs/>
              <w:sz w:val="28"/>
              <w:szCs w:val="28"/>
              <w:lang w:val="vi-VN"/>
            </w:rPr>
          </w:rPrChange>
        </w:rPr>
        <w:t xml:space="preserve">Trường hợp chủ sở hữu nhà chung cư không thực hiện di dời theo quyết định di dời thì Ủy ban nhân dân cấp tỉnh ban hành quyết định cưỡng chế di dời theo quy định tại </w:t>
      </w:r>
      <w:r>
        <w:rPr>
          <w:rFonts w:ascii="Times New Roman" w:hAnsi="Times New Roman"/>
          <w:bCs/>
          <w:sz w:val="28"/>
          <w:szCs w:val="28"/>
          <w:lang w:val="vi-VN"/>
        </w:rPr>
        <w:fldChar w:fldCharType="begin"/>
      </w:r>
      <w:r>
        <w:rPr>
          <w:rFonts w:ascii="Times New Roman" w:hAnsi="Times New Roman"/>
          <w:bCs/>
          <w:sz w:val="28"/>
          <w:szCs w:val="28"/>
          <w:lang w:val="vi-VN"/>
          <w:rPrChange w:id="1053" w:author="Vân Nguyễn" w:date="2024-03-07T15:23:00Z">
            <w:rPr>
              <w:rFonts w:ascii="Times New Roman" w:hAnsi="Times New Roman"/>
              <w:bCs/>
              <w:iCs/>
              <w:sz w:val="28"/>
              <w:szCs w:val="28"/>
              <w:lang w:val="vi-VN"/>
            </w:rPr>
          </w:rPrChange>
        </w:rPr>
        <w:instrText xml:space="preserve"> REF  dieu27 \h \r  \* MERGEFORMAT </w:instrText>
      </w:r>
      <w:r>
        <w:rPr>
          <w:rFonts w:ascii="Times New Roman" w:hAnsi="Times New Roman"/>
          <w:bCs/>
          <w:sz w:val="28"/>
          <w:szCs w:val="28"/>
          <w:lang w:val="vi-VN"/>
        </w:rPr>
      </w:r>
      <w:r>
        <w:rPr>
          <w:rFonts w:ascii="Times New Roman" w:hAnsi="Times New Roman"/>
          <w:bCs/>
          <w:sz w:val="28"/>
          <w:szCs w:val="28"/>
          <w:lang w:val="vi-VN"/>
          <w:rPrChange w:id="1054" w:author="Vân Nguyễn" w:date="2024-03-07T15:23:00Z">
            <w:rPr>
              <w:rFonts w:ascii="Times New Roman" w:hAnsi="Times New Roman"/>
              <w:bCs/>
              <w:sz w:val="28"/>
              <w:szCs w:val="28"/>
              <w:lang w:val="vi-VN"/>
            </w:rPr>
          </w:rPrChange>
        </w:rPr>
        <w:fldChar w:fldCharType="separate"/>
      </w:r>
      <w:ins w:id="1055" w:author="Vân Nguyễn" w:date="2024-03-11T10:13:00Z">
        <w:r>
          <w:rPr>
            <w:rFonts w:ascii="Times New Roman" w:hAnsi="Times New Roman"/>
            <w:bCs/>
            <w:sz w:val="28"/>
            <w:szCs w:val="28"/>
            <w:lang w:val="vi-VN"/>
          </w:rPr>
          <w:t>Điều 23</w:t>
        </w:r>
      </w:ins>
      <w:del w:id="1056" w:author="Vân Nguyễn" w:date="2024-03-06T13:32:00Z">
        <w:r>
          <w:rPr>
            <w:rFonts w:ascii="Times New Roman" w:hAnsi="Times New Roman"/>
            <w:bCs/>
            <w:sz w:val="28"/>
            <w:szCs w:val="28"/>
            <w:lang w:val="vi-VN"/>
            <w:rPrChange w:id="1057" w:author="Vân Nguyễn" w:date="2024-03-07T15:23:00Z">
              <w:rPr>
                <w:rFonts w:ascii="Times New Roman" w:hAnsi="Times New Roman"/>
                <w:bCs/>
                <w:iCs/>
                <w:sz w:val="28"/>
                <w:szCs w:val="28"/>
                <w:lang w:val="vi-VN"/>
              </w:rPr>
            </w:rPrChange>
          </w:rPr>
          <w:delText>Điều 27</w:delText>
        </w:r>
      </w:del>
      <w:r>
        <w:rPr>
          <w:rFonts w:ascii="Times New Roman" w:hAnsi="Times New Roman"/>
          <w:bCs/>
          <w:sz w:val="28"/>
          <w:szCs w:val="28"/>
          <w:lang w:val="vi-VN"/>
        </w:rPr>
        <w:fldChar w:fldCharType="end"/>
      </w:r>
      <w:r>
        <w:rPr>
          <w:rFonts w:ascii="Times New Roman" w:hAnsi="Times New Roman"/>
          <w:bCs/>
          <w:sz w:val="28"/>
          <w:szCs w:val="28"/>
        </w:rPr>
        <w:t xml:space="preserve"> </w:t>
      </w:r>
      <w:r>
        <w:rPr>
          <w:rFonts w:ascii="Times New Roman" w:hAnsi="Times New Roman"/>
          <w:bCs/>
          <w:sz w:val="28"/>
          <w:szCs w:val="28"/>
          <w:lang w:val="vi-VN"/>
        </w:rPr>
        <w:t>của Nghị định này.</w:t>
      </w:r>
    </w:p>
    <w:p w:rsidR="00004446" w:rsidRDefault="009C7166">
      <w:pPr>
        <w:widowControl w:val="0"/>
        <w:numPr>
          <w:ilvl w:val="0"/>
          <w:numId w:val="1"/>
        </w:numPr>
        <w:spacing w:before="120" w:after="120" w:line="360" w:lineRule="exact"/>
        <w:ind w:left="0"/>
        <w:outlineLvl w:val="1"/>
        <w:rPr>
          <w:rFonts w:ascii="Times New Roman" w:hAnsi="Times New Roman"/>
          <w:b/>
          <w:spacing w:val="-4"/>
          <w:sz w:val="28"/>
          <w:szCs w:val="28"/>
        </w:rPr>
      </w:pPr>
      <w:bookmarkStart w:id="1058" w:name="dieu27"/>
      <w:bookmarkEnd w:id="1058"/>
      <w:r>
        <w:rPr>
          <w:rFonts w:ascii="Times New Roman" w:hAnsi="Times New Roman"/>
          <w:b/>
          <w:spacing w:val="-4"/>
          <w:sz w:val="28"/>
          <w:szCs w:val="28"/>
        </w:rPr>
        <w:t xml:space="preserve">Trình tự, thủ tục cưỡng chế di dời chủ sở hữu nhà chung cư, người sử dụng nhà chung cư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 xml:space="preserve">1. Trong thời hạn 03 ngày, kể từ ngày hết hạn di dời theo quyết định di dời quy định tại </w:t>
      </w:r>
      <w:r>
        <w:rPr>
          <w:rFonts w:ascii="Times New Roman" w:hAnsi="Times New Roman"/>
          <w:sz w:val="28"/>
          <w:szCs w:val="28"/>
        </w:rPr>
        <w:fldChar w:fldCharType="begin"/>
      </w:r>
      <w:r>
        <w:rPr>
          <w:rFonts w:ascii="Times New Roman" w:hAnsi="Times New Roman"/>
          <w:sz w:val="28"/>
          <w:szCs w:val="28"/>
        </w:rPr>
        <w:instrText xml:space="preserve"> REF  dieu26 \h \r  \* MERGEFORMAT </w:instrText>
      </w:r>
      <w:r>
        <w:rPr>
          <w:rFonts w:ascii="Times New Roman" w:hAnsi="Times New Roman"/>
          <w:sz w:val="28"/>
          <w:szCs w:val="28"/>
        </w:rPr>
      </w:r>
      <w:r>
        <w:rPr>
          <w:rFonts w:ascii="Times New Roman" w:hAnsi="Times New Roman"/>
          <w:sz w:val="28"/>
          <w:szCs w:val="28"/>
          <w:rPrChange w:id="1059" w:author="Vân Nguyễn" w:date="2024-03-07T15:23:00Z">
            <w:rPr>
              <w:rFonts w:ascii="Times New Roman" w:hAnsi="Times New Roman"/>
              <w:sz w:val="28"/>
              <w:szCs w:val="28"/>
            </w:rPr>
          </w:rPrChange>
        </w:rPr>
        <w:fldChar w:fldCharType="separate"/>
      </w:r>
      <w:ins w:id="1060" w:author="Vân Nguyễn" w:date="2024-03-11T10:13:00Z">
        <w:r>
          <w:rPr>
            <w:rFonts w:ascii="Times New Roman" w:hAnsi="Times New Roman"/>
            <w:sz w:val="28"/>
            <w:szCs w:val="28"/>
          </w:rPr>
          <w:t xml:space="preserve">Điều </w:t>
        </w:r>
        <w:r>
          <w:rPr>
            <w:rFonts w:ascii="Times New Roman" w:hAnsi="Times New Roman"/>
            <w:sz w:val="28"/>
            <w:szCs w:val="28"/>
          </w:rPr>
          <w:t>22</w:t>
        </w:r>
      </w:ins>
      <w:del w:id="1061" w:author="Vân Nguyễn" w:date="2024-03-06T13:32:00Z">
        <w:r>
          <w:rPr>
            <w:rFonts w:ascii="Times New Roman" w:hAnsi="Times New Roman"/>
            <w:sz w:val="28"/>
            <w:szCs w:val="28"/>
          </w:rPr>
          <w:delText>Điều 26</w:delText>
        </w:r>
      </w:del>
      <w:r>
        <w:rPr>
          <w:rFonts w:ascii="Times New Roman" w:hAnsi="Times New Roman"/>
          <w:sz w:val="28"/>
          <w:szCs w:val="28"/>
        </w:rPr>
        <w:fldChar w:fldCharType="end"/>
      </w:r>
      <w:r>
        <w:rPr>
          <w:rFonts w:ascii="Times New Roman" w:hAnsi="Times New Roman"/>
          <w:sz w:val="28"/>
          <w:szCs w:val="28"/>
        </w:rPr>
        <w:t xml:space="preserve"> của Nghị định này, cơ quan quản lý nhà ở trình Ủy ban nhân dân cấp tỉnh ban hành quyết định cưỡng chế di dời theo quy định tại khoản 2 Điều 74 Luật Nhà ở đối với các chủ sở hữu không thực hiện di dời. </w:t>
      </w:r>
    </w:p>
    <w:p w:rsidR="00004446" w:rsidRPr="00004446" w:rsidRDefault="009C7166">
      <w:pPr>
        <w:spacing w:before="120" w:after="120" w:line="360" w:lineRule="exact"/>
        <w:rPr>
          <w:rFonts w:ascii="Times New Roman" w:hAnsi="Times New Roman"/>
          <w:bCs/>
          <w:sz w:val="28"/>
          <w:szCs w:val="28"/>
          <w:lang w:val="vi-VN"/>
          <w:rPrChange w:id="1062" w:author="Vân Nguyễn" w:date="2024-03-07T15:23:00Z">
            <w:rPr>
              <w:rFonts w:ascii="Times New Roman" w:hAnsi="Times New Roman"/>
              <w:bCs/>
              <w:iCs/>
              <w:sz w:val="28"/>
              <w:szCs w:val="28"/>
              <w:lang w:val="vi-VN"/>
            </w:rPr>
          </w:rPrChange>
        </w:rPr>
      </w:pPr>
      <w:r>
        <w:rPr>
          <w:rFonts w:ascii="Times New Roman" w:hAnsi="Times New Roman"/>
          <w:sz w:val="28"/>
          <w:szCs w:val="28"/>
        </w:rPr>
        <w:t>2. Trong thời hạn tối đa 15 ngày, kể từ ngày ban hành</w:t>
      </w:r>
      <w:r>
        <w:rPr>
          <w:rFonts w:ascii="Times New Roman" w:hAnsi="Times New Roman"/>
          <w:sz w:val="28"/>
          <w:szCs w:val="28"/>
        </w:rPr>
        <w:t xml:space="preserve"> quyết định cưỡng chế di dời, </w:t>
      </w:r>
      <w:r>
        <w:rPr>
          <w:rFonts w:ascii="Times New Roman" w:hAnsi="Times New Roman"/>
          <w:bCs/>
          <w:sz w:val="28"/>
          <w:szCs w:val="28"/>
          <w:lang w:val="vi-VN"/>
        </w:rPr>
        <w:t>Ủy ban nhân dân cấp huyện, cấp xã phối hợp với chủ đầu tư dự án và các cơ quan liên quan tổ chức cưỡng chế di dời</w:t>
      </w:r>
      <w:r>
        <w:rPr>
          <w:rFonts w:ascii="Times New Roman" w:hAnsi="Times New Roman"/>
          <w:bCs/>
          <w:sz w:val="28"/>
          <w:szCs w:val="28"/>
        </w:rPr>
        <w:t xml:space="preserve"> theo nội dung quyết định cưỡng chế di dời</w:t>
      </w:r>
      <w:r>
        <w:rPr>
          <w:rFonts w:ascii="Times New Roman" w:hAnsi="Times New Roman"/>
          <w:bCs/>
          <w:sz w:val="28"/>
          <w:szCs w:val="28"/>
          <w:lang w:val="vi-VN"/>
          <w:rPrChange w:id="1063" w:author="Vân Nguyễn" w:date="2024-03-07T15:23:00Z">
            <w:rPr>
              <w:rFonts w:ascii="Times New Roman" w:hAnsi="Times New Roman"/>
              <w:bCs/>
              <w:iCs/>
              <w:sz w:val="28"/>
              <w:szCs w:val="28"/>
              <w:lang w:val="vi-VN"/>
            </w:rPr>
          </w:rPrChange>
        </w:rPr>
        <w:t xml:space="preserve">. </w:t>
      </w:r>
    </w:p>
    <w:p w:rsidR="00004446" w:rsidRDefault="009C7166">
      <w:pPr>
        <w:spacing w:before="120" w:after="120" w:line="360" w:lineRule="exact"/>
        <w:rPr>
          <w:rFonts w:ascii="Times New Roman" w:hAnsi="Times New Roman"/>
          <w:bCs/>
          <w:sz w:val="28"/>
          <w:szCs w:val="28"/>
        </w:rPr>
      </w:pPr>
      <w:r>
        <w:rPr>
          <w:rFonts w:ascii="Times New Roman" w:hAnsi="Times New Roman"/>
          <w:bCs/>
          <w:sz w:val="28"/>
          <w:szCs w:val="28"/>
          <w:rPrChange w:id="1064" w:author="Vân Nguyễn" w:date="2024-03-07T15:23:00Z">
            <w:rPr>
              <w:rFonts w:ascii="Times New Roman" w:hAnsi="Times New Roman"/>
              <w:bCs/>
              <w:iCs/>
              <w:sz w:val="28"/>
              <w:szCs w:val="28"/>
            </w:rPr>
          </w:rPrChange>
        </w:rPr>
        <w:t xml:space="preserve">3. Trường hợp di dời khẩn cấp quy định tại khoản 1 </w:t>
      </w:r>
      <w:r>
        <w:rPr>
          <w:rFonts w:ascii="Times New Roman" w:hAnsi="Times New Roman"/>
          <w:bCs/>
          <w:sz w:val="28"/>
          <w:szCs w:val="28"/>
          <w:lang w:val="vi-VN"/>
        </w:rPr>
        <w:fldChar w:fldCharType="begin"/>
      </w:r>
      <w:r>
        <w:rPr>
          <w:rFonts w:ascii="Times New Roman" w:hAnsi="Times New Roman"/>
          <w:bCs/>
          <w:sz w:val="28"/>
          <w:szCs w:val="28"/>
          <w:lang w:val="vi-VN"/>
          <w:rPrChange w:id="1065" w:author="Vân Nguyễn" w:date="2024-03-07T15:23:00Z">
            <w:rPr>
              <w:rFonts w:ascii="Times New Roman" w:hAnsi="Times New Roman"/>
              <w:bCs/>
              <w:iCs/>
              <w:sz w:val="28"/>
              <w:szCs w:val="28"/>
              <w:lang w:val="vi-VN"/>
            </w:rPr>
          </w:rPrChange>
        </w:rPr>
        <w:instrText xml:space="preserve"> REF  dieu26 \h \</w:instrText>
      </w:r>
      <w:r>
        <w:rPr>
          <w:rFonts w:ascii="Times New Roman" w:hAnsi="Times New Roman"/>
          <w:bCs/>
          <w:sz w:val="28"/>
          <w:szCs w:val="28"/>
          <w:lang w:val="vi-VN"/>
          <w:rPrChange w:id="1066" w:author="Vân Nguyễn" w:date="2024-03-07T15:23:00Z">
            <w:rPr>
              <w:rFonts w:ascii="Times New Roman" w:hAnsi="Times New Roman"/>
              <w:bCs/>
              <w:iCs/>
              <w:sz w:val="28"/>
              <w:szCs w:val="28"/>
              <w:lang w:val="vi-VN"/>
            </w:rPr>
          </w:rPrChange>
        </w:rPr>
        <w:instrText xml:space="preserve">r  \* MERGEFORMAT </w:instrText>
      </w:r>
      <w:r>
        <w:rPr>
          <w:rFonts w:ascii="Times New Roman" w:hAnsi="Times New Roman"/>
          <w:bCs/>
          <w:sz w:val="28"/>
          <w:szCs w:val="28"/>
          <w:lang w:val="vi-VN"/>
        </w:rPr>
      </w:r>
      <w:r>
        <w:rPr>
          <w:rFonts w:ascii="Times New Roman" w:hAnsi="Times New Roman"/>
          <w:bCs/>
          <w:sz w:val="28"/>
          <w:szCs w:val="28"/>
          <w:lang w:val="vi-VN"/>
          <w:rPrChange w:id="1067" w:author="Vân Nguyễn" w:date="2024-03-07T15:23:00Z">
            <w:rPr>
              <w:rFonts w:ascii="Times New Roman" w:hAnsi="Times New Roman"/>
              <w:bCs/>
              <w:sz w:val="28"/>
              <w:szCs w:val="28"/>
              <w:lang w:val="vi-VN"/>
            </w:rPr>
          </w:rPrChange>
        </w:rPr>
        <w:fldChar w:fldCharType="separate"/>
      </w:r>
      <w:ins w:id="1068" w:author="Vân Nguyễn" w:date="2024-03-11T10:13:00Z">
        <w:r>
          <w:rPr>
            <w:rFonts w:ascii="Times New Roman" w:hAnsi="Times New Roman"/>
            <w:bCs/>
            <w:sz w:val="28"/>
            <w:szCs w:val="28"/>
            <w:lang w:val="vi-VN"/>
          </w:rPr>
          <w:t>Điều 22</w:t>
        </w:r>
      </w:ins>
      <w:del w:id="1069" w:author="Vân Nguyễn" w:date="2024-03-06T13:32:00Z">
        <w:r>
          <w:rPr>
            <w:rFonts w:ascii="Times New Roman" w:hAnsi="Times New Roman"/>
            <w:bCs/>
            <w:sz w:val="28"/>
            <w:szCs w:val="28"/>
            <w:lang w:val="vi-VN"/>
            <w:rPrChange w:id="1070" w:author="Vân Nguyễn" w:date="2024-03-07T15:23:00Z">
              <w:rPr>
                <w:rFonts w:ascii="Times New Roman" w:hAnsi="Times New Roman"/>
                <w:bCs/>
                <w:iCs/>
                <w:sz w:val="28"/>
                <w:szCs w:val="28"/>
                <w:lang w:val="vi-VN"/>
              </w:rPr>
            </w:rPrChange>
          </w:rPr>
          <w:delText>Điều 26</w:delText>
        </w:r>
      </w:del>
      <w:r>
        <w:rPr>
          <w:rFonts w:ascii="Times New Roman" w:hAnsi="Times New Roman"/>
          <w:bCs/>
          <w:sz w:val="28"/>
          <w:szCs w:val="28"/>
          <w:lang w:val="vi-VN"/>
        </w:rPr>
        <w:fldChar w:fldCharType="end"/>
      </w:r>
      <w:r>
        <w:rPr>
          <w:rFonts w:ascii="Times New Roman" w:hAnsi="Times New Roman"/>
          <w:bCs/>
          <w:sz w:val="28"/>
          <w:szCs w:val="28"/>
        </w:rPr>
        <w:t xml:space="preserve"> mà chủ sở hữu không di dời theo quyết định di dời thì chủ sở hữu tự chịu trách nhiệm về an toàn tính mạng, tài sản của mình và không được bồi thường, hỗ trợ, tái </w:t>
      </w:r>
      <w:r>
        <w:rPr>
          <w:rFonts w:ascii="Times New Roman" w:hAnsi="Times New Roman"/>
          <w:bCs/>
          <w:sz w:val="28"/>
          <w:szCs w:val="28"/>
        </w:rPr>
        <w:t>định cư.</w:t>
      </w:r>
    </w:p>
    <w:p w:rsidR="00004446" w:rsidRDefault="009C7166">
      <w:pPr>
        <w:widowControl w:val="0"/>
        <w:numPr>
          <w:ilvl w:val="0"/>
          <w:numId w:val="1"/>
        </w:numPr>
        <w:spacing w:before="120" w:after="120" w:line="360" w:lineRule="exact"/>
        <w:ind w:left="0"/>
        <w:outlineLvl w:val="1"/>
        <w:rPr>
          <w:rFonts w:ascii="Times New Roman" w:hAnsi="Times New Roman"/>
          <w:b/>
          <w:bCs/>
          <w:spacing w:val="-12"/>
          <w:sz w:val="28"/>
          <w:szCs w:val="28"/>
        </w:rPr>
      </w:pPr>
      <w:bookmarkStart w:id="1071" w:name="dieu28"/>
      <w:bookmarkEnd w:id="1071"/>
      <w:r>
        <w:rPr>
          <w:rFonts w:ascii="Times New Roman" w:hAnsi="Times New Roman"/>
          <w:b/>
          <w:bCs/>
          <w:spacing w:val="-12"/>
          <w:sz w:val="28"/>
          <w:szCs w:val="28"/>
        </w:rPr>
        <w:t>Bố trí chỗ ở tạm thời</w:t>
      </w:r>
    </w:p>
    <w:p w:rsidR="00004446" w:rsidRDefault="009C7166">
      <w:pPr>
        <w:spacing w:before="120" w:after="120" w:line="360" w:lineRule="exact"/>
        <w:rPr>
          <w:rFonts w:ascii="Times New Roman" w:hAnsi="Times New Roman"/>
          <w:sz w:val="28"/>
          <w:szCs w:val="28"/>
          <w:lang w:val="nb-NO"/>
        </w:rPr>
      </w:pPr>
      <w:r>
        <w:rPr>
          <w:rFonts w:ascii="Times New Roman" w:hAnsi="Times New Roman"/>
          <w:sz w:val="28"/>
          <w:szCs w:val="28"/>
        </w:rPr>
        <w:t xml:space="preserve">1. Việc </w:t>
      </w:r>
      <w:r>
        <w:rPr>
          <w:rFonts w:ascii="Times New Roman" w:hAnsi="Times New Roman"/>
          <w:sz w:val="28"/>
          <w:szCs w:val="28"/>
          <w:lang w:val="nb-NO"/>
        </w:rPr>
        <w:t xml:space="preserve">bố trí chỗ ở tạm thời cho các chủ sở hữu được thực hiện thông qua các hình thức: mua nhà ở thương mại hoặc bố trí nhà ở xã hội, bố trí quỹ nhà tái định cư hoặc đầu tư xây dựng quỹ nhà bằng nguồn vốn từ ngân sách hoặc </w:t>
      </w:r>
      <w:r>
        <w:rPr>
          <w:rFonts w:ascii="Times New Roman" w:hAnsi="Times New Roman"/>
          <w:sz w:val="28"/>
          <w:szCs w:val="28"/>
          <w:lang w:val="nb-NO"/>
        </w:rPr>
        <w:t>từ Quỹ đầu tư phát triển, Quỹ phát triển nhà ở của địa phương (nếu có) để bố trí chỗ ở tạm thời hoặc thanh toán tiền để tự lo chỗ ở trong thời gian thực hiện dự án.</w:t>
      </w:r>
    </w:p>
    <w:p w:rsidR="00004446" w:rsidRDefault="009C7166">
      <w:pPr>
        <w:autoSpaceDE w:val="0"/>
        <w:autoSpaceDN w:val="0"/>
        <w:adjustRightInd w:val="0"/>
        <w:spacing w:before="120" w:after="120" w:line="360" w:lineRule="exact"/>
        <w:rPr>
          <w:rFonts w:ascii="Times New Roman" w:hAnsi="Times New Roman"/>
          <w:sz w:val="28"/>
          <w:szCs w:val="28"/>
          <w:lang w:val="nb-NO"/>
        </w:rPr>
      </w:pPr>
      <w:r>
        <w:rPr>
          <w:rFonts w:ascii="Times New Roman" w:hAnsi="Times New Roman"/>
          <w:sz w:val="28"/>
          <w:szCs w:val="28"/>
        </w:rPr>
        <w:t xml:space="preserve">2. </w:t>
      </w:r>
      <w:r>
        <w:rPr>
          <w:rFonts w:ascii="Times New Roman" w:hAnsi="Times New Roman"/>
          <w:sz w:val="28"/>
          <w:szCs w:val="28"/>
          <w:lang w:val="nb-NO"/>
        </w:rPr>
        <w:t xml:space="preserve">Trường hợp đầu tư xây dựng quỹ nhà để bố trí chỗ ở tạm thời thì phải bảo đảm yêu cầu về </w:t>
      </w:r>
      <w:r>
        <w:rPr>
          <w:rFonts w:ascii="Times New Roman" w:hAnsi="Times New Roman"/>
          <w:sz w:val="28"/>
          <w:szCs w:val="28"/>
          <w:lang w:val="nb-NO"/>
        </w:rPr>
        <w:t>chất lượng, quy chuẩn, tiêu chuẩn xây dựng nhà ở; trường hợp nhà ở bố trí tạm thời thuộc diện được bán và chủ sở hữu đang ở nhà ở tạm thời có nhu cầu mua thì thực hiện bán nhà ở này cho các chủ sở hữu thay cho việc tái định cư; giá bán nhà ở này và việc th</w:t>
      </w:r>
      <w:r>
        <w:rPr>
          <w:rFonts w:ascii="Times New Roman" w:hAnsi="Times New Roman"/>
          <w:sz w:val="28"/>
          <w:szCs w:val="28"/>
          <w:lang w:val="nb-NO"/>
        </w:rPr>
        <w:t xml:space="preserve">anh toán tiền chênh lệch (nếu có) được xác định như đối với trường hợp bồi thường, hỗ trợ, tái định cư nêu trong phương án bồi thường. </w:t>
      </w:r>
    </w:p>
    <w:p w:rsidR="00004446" w:rsidRDefault="009C7166">
      <w:pPr>
        <w:spacing w:before="120" w:after="120" w:line="360" w:lineRule="exact"/>
        <w:ind w:firstLine="709"/>
        <w:rPr>
          <w:rFonts w:ascii="Times New Roman" w:hAnsi="Times New Roman"/>
          <w:sz w:val="28"/>
          <w:szCs w:val="28"/>
        </w:rPr>
      </w:pPr>
      <w:r>
        <w:rPr>
          <w:rFonts w:ascii="Times New Roman" w:hAnsi="Times New Roman"/>
          <w:sz w:val="28"/>
          <w:szCs w:val="28"/>
        </w:rPr>
        <w:t>3. Trách nhiệm bố trí chỗ ở tạm thời trong thời gian thực hiện dự án cải tạo, xây dựng lại nhà chung cư thực hiện theo q</w:t>
      </w:r>
      <w:r>
        <w:rPr>
          <w:rFonts w:ascii="Times New Roman" w:hAnsi="Times New Roman"/>
          <w:sz w:val="28"/>
          <w:szCs w:val="28"/>
        </w:rPr>
        <w:t xml:space="preserve">uy định tại khoản 4 Điều 72 của Luật Nhà ở. </w:t>
      </w:r>
      <w:r>
        <w:rPr>
          <w:rFonts w:ascii="Times New Roman" w:eastAsia="Helvetica" w:hAnsi="Times New Roman"/>
          <w:sz w:val="28"/>
          <w:szCs w:val="28"/>
          <w:lang w:val="nb-NO"/>
        </w:rPr>
        <w:t>Trư</w:t>
      </w:r>
      <w:r>
        <w:rPr>
          <w:rFonts w:ascii="Times New Roman" w:eastAsia="Helvetica" w:hAnsi="Times New Roman"/>
          <w:sz w:val="28"/>
          <w:szCs w:val="28"/>
          <w:lang w:val="nb-NO"/>
        </w:rPr>
        <w:t>ờ</w:t>
      </w:r>
      <w:r>
        <w:rPr>
          <w:rFonts w:ascii="Times New Roman" w:eastAsia="Helvetica" w:hAnsi="Times New Roman"/>
          <w:sz w:val="28"/>
          <w:szCs w:val="28"/>
          <w:lang w:val="nb-NO"/>
        </w:rPr>
        <w:t>ng h</w:t>
      </w:r>
      <w:r>
        <w:rPr>
          <w:rFonts w:ascii="Times New Roman" w:eastAsia="Helvetica" w:hAnsi="Times New Roman"/>
          <w:sz w:val="28"/>
          <w:szCs w:val="28"/>
          <w:lang w:val="nb-NO"/>
        </w:rPr>
        <w:t>ợ</w:t>
      </w:r>
      <w:r>
        <w:rPr>
          <w:rFonts w:ascii="Times New Roman" w:eastAsia="Helvetica" w:hAnsi="Times New Roman"/>
          <w:sz w:val="28"/>
          <w:szCs w:val="28"/>
          <w:lang w:val="nb-NO"/>
        </w:rPr>
        <w:t>p ch</w:t>
      </w:r>
      <w:r>
        <w:rPr>
          <w:rFonts w:ascii="Times New Roman" w:eastAsia="Helvetica" w:hAnsi="Times New Roman"/>
          <w:sz w:val="28"/>
          <w:szCs w:val="28"/>
          <w:lang w:val="nb-NO"/>
        </w:rPr>
        <w:t>ủ</w:t>
      </w:r>
      <w:r>
        <w:rPr>
          <w:rFonts w:ascii="Times New Roman" w:eastAsia="Helvetica" w:hAnsi="Times New Roman"/>
          <w:sz w:val="28"/>
          <w:szCs w:val="28"/>
          <w:lang w:val="nb-NO"/>
        </w:rPr>
        <w:t xml:space="preserve"> s</w:t>
      </w:r>
      <w:r>
        <w:rPr>
          <w:rFonts w:ascii="Times New Roman" w:eastAsia="Helvetica" w:hAnsi="Times New Roman"/>
          <w:sz w:val="28"/>
          <w:szCs w:val="28"/>
          <w:lang w:val="nb-NO"/>
        </w:rPr>
        <w:t>ở</w:t>
      </w:r>
      <w:r>
        <w:rPr>
          <w:rFonts w:ascii="Times New Roman" w:eastAsia="Helvetica" w:hAnsi="Times New Roman"/>
          <w:sz w:val="28"/>
          <w:szCs w:val="28"/>
          <w:lang w:val="nb-NO"/>
        </w:rPr>
        <w:t xml:space="preserve"> h</w:t>
      </w:r>
      <w:r>
        <w:rPr>
          <w:rFonts w:ascii="Times New Roman" w:eastAsia="Helvetica" w:hAnsi="Times New Roman"/>
          <w:sz w:val="28"/>
          <w:szCs w:val="28"/>
          <w:lang w:val="nb-NO"/>
        </w:rPr>
        <w:t>ữ</w:t>
      </w:r>
      <w:r>
        <w:rPr>
          <w:rFonts w:ascii="Times New Roman" w:eastAsia="Helvetica" w:hAnsi="Times New Roman"/>
          <w:sz w:val="28"/>
          <w:szCs w:val="28"/>
          <w:lang w:val="nb-NO"/>
        </w:rPr>
        <w:t>u nhà chung cư có nhu c</w:t>
      </w:r>
      <w:r>
        <w:rPr>
          <w:rFonts w:ascii="Times New Roman" w:eastAsia="Helvetica" w:hAnsi="Times New Roman"/>
          <w:sz w:val="28"/>
          <w:szCs w:val="28"/>
          <w:lang w:val="nb-NO"/>
        </w:rPr>
        <w:t>ầ</w:t>
      </w:r>
      <w:r>
        <w:rPr>
          <w:rFonts w:ascii="Times New Roman" w:eastAsia="Helvetica" w:hAnsi="Times New Roman"/>
          <w:sz w:val="28"/>
          <w:szCs w:val="28"/>
          <w:lang w:val="nb-NO"/>
        </w:rPr>
        <w:t>u t</w:t>
      </w:r>
      <w:r>
        <w:rPr>
          <w:rFonts w:ascii="Times New Roman" w:eastAsia="Helvetica" w:hAnsi="Times New Roman"/>
          <w:sz w:val="28"/>
          <w:szCs w:val="28"/>
          <w:lang w:val="nb-NO"/>
        </w:rPr>
        <w:t>ự</w:t>
      </w:r>
      <w:r>
        <w:rPr>
          <w:rFonts w:ascii="Times New Roman" w:eastAsia="Helvetica" w:hAnsi="Times New Roman"/>
          <w:sz w:val="28"/>
          <w:szCs w:val="28"/>
          <w:lang w:val="nb-NO"/>
        </w:rPr>
        <w:t xml:space="preserve"> lo ch</w:t>
      </w:r>
      <w:r>
        <w:rPr>
          <w:rFonts w:ascii="Times New Roman" w:eastAsia="Helvetica" w:hAnsi="Times New Roman"/>
          <w:sz w:val="28"/>
          <w:szCs w:val="28"/>
          <w:lang w:val="nb-NO"/>
        </w:rPr>
        <w:t>ỗ</w:t>
      </w:r>
      <w:r>
        <w:rPr>
          <w:rFonts w:ascii="Times New Roman" w:eastAsia="Helvetica" w:hAnsi="Times New Roman"/>
          <w:sz w:val="28"/>
          <w:szCs w:val="28"/>
          <w:lang w:val="nb-NO"/>
        </w:rPr>
        <w:t xml:space="preserve"> </w:t>
      </w:r>
      <w:r>
        <w:rPr>
          <w:rFonts w:ascii="Times New Roman" w:eastAsia="Helvetica" w:hAnsi="Times New Roman"/>
          <w:sz w:val="28"/>
          <w:szCs w:val="28"/>
          <w:lang w:val="nb-NO"/>
        </w:rPr>
        <w:t>ở</w:t>
      </w:r>
      <w:r>
        <w:rPr>
          <w:rFonts w:ascii="Times New Roman" w:eastAsia="Helvetica" w:hAnsi="Times New Roman"/>
          <w:sz w:val="28"/>
          <w:szCs w:val="28"/>
          <w:lang w:val="nb-NO"/>
        </w:rPr>
        <w:t xml:space="preserve"> t</w:t>
      </w:r>
      <w:r>
        <w:rPr>
          <w:rFonts w:ascii="Times New Roman" w:eastAsia="Helvetica" w:hAnsi="Times New Roman"/>
          <w:sz w:val="28"/>
          <w:szCs w:val="28"/>
          <w:lang w:val="nb-NO"/>
        </w:rPr>
        <w:t>ạ</w:t>
      </w:r>
      <w:r>
        <w:rPr>
          <w:rFonts w:ascii="Times New Roman" w:eastAsia="Helvetica" w:hAnsi="Times New Roman"/>
          <w:sz w:val="28"/>
          <w:szCs w:val="28"/>
          <w:lang w:val="nb-NO"/>
        </w:rPr>
        <w:t>m th</w:t>
      </w:r>
      <w:r>
        <w:rPr>
          <w:rFonts w:ascii="Times New Roman" w:eastAsia="Helvetica" w:hAnsi="Times New Roman"/>
          <w:sz w:val="28"/>
          <w:szCs w:val="28"/>
          <w:lang w:val="nb-NO"/>
        </w:rPr>
        <w:t>ờ</w:t>
      </w:r>
      <w:r>
        <w:rPr>
          <w:rFonts w:ascii="Times New Roman" w:eastAsia="Helvetica" w:hAnsi="Times New Roman"/>
          <w:sz w:val="28"/>
          <w:szCs w:val="28"/>
          <w:lang w:val="nb-NO"/>
        </w:rPr>
        <w:t xml:space="preserve">i thì </w:t>
      </w:r>
      <w:r>
        <w:rPr>
          <w:rFonts w:ascii="Times New Roman" w:eastAsia="Helvetica" w:hAnsi="Times New Roman"/>
          <w:sz w:val="28"/>
          <w:szCs w:val="28"/>
          <w:lang w:val="nb-NO"/>
        </w:rPr>
        <w:t>Ủ</w:t>
      </w:r>
      <w:r>
        <w:rPr>
          <w:rFonts w:ascii="Times New Roman" w:eastAsia="Helvetica" w:hAnsi="Times New Roman"/>
          <w:sz w:val="28"/>
          <w:szCs w:val="28"/>
          <w:lang w:val="nb-NO"/>
        </w:rPr>
        <w:t>y ban nhân dân c</w:t>
      </w:r>
      <w:r>
        <w:rPr>
          <w:rFonts w:ascii="Times New Roman" w:eastAsia="Helvetica" w:hAnsi="Times New Roman"/>
          <w:sz w:val="28"/>
          <w:szCs w:val="28"/>
          <w:lang w:val="nb-NO"/>
        </w:rPr>
        <w:t>ấ</w:t>
      </w:r>
      <w:r>
        <w:rPr>
          <w:rFonts w:ascii="Times New Roman" w:eastAsia="Helvetica" w:hAnsi="Times New Roman"/>
          <w:sz w:val="28"/>
          <w:szCs w:val="28"/>
          <w:lang w:val="nb-NO"/>
        </w:rPr>
        <w:t>p t</w:t>
      </w:r>
      <w:r>
        <w:rPr>
          <w:rFonts w:ascii="Times New Roman" w:eastAsia="Helvetica" w:hAnsi="Times New Roman"/>
          <w:sz w:val="28"/>
          <w:szCs w:val="28"/>
          <w:lang w:val="nb-NO"/>
        </w:rPr>
        <w:t>ỉ</w:t>
      </w:r>
      <w:r>
        <w:rPr>
          <w:rFonts w:ascii="Times New Roman" w:eastAsia="Helvetica" w:hAnsi="Times New Roman"/>
          <w:sz w:val="28"/>
          <w:szCs w:val="28"/>
          <w:lang w:val="nb-NO"/>
        </w:rPr>
        <w:t>nh ho</w:t>
      </w:r>
      <w:r>
        <w:rPr>
          <w:rFonts w:ascii="Times New Roman" w:eastAsia="Helvetica" w:hAnsi="Times New Roman"/>
          <w:sz w:val="28"/>
          <w:szCs w:val="28"/>
          <w:lang w:val="nb-NO"/>
        </w:rPr>
        <w:t>ặ</w:t>
      </w:r>
      <w:r>
        <w:rPr>
          <w:rFonts w:ascii="Times New Roman" w:eastAsia="Helvetica" w:hAnsi="Times New Roman"/>
          <w:sz w:val="28"/>
          <w:szCs w:val="28"/>
          <w:lang w:val="nb-NO"/>
        </w:rPr>
        <w:t>c ch</w:t>
      </w:r>
      <w:r>
        <w:rPr>
          <w:rFonts w:ascii="Times New Roman" w:eastAsia="Helvetica" w:hAnsi="Times New Roman"/>
          <w:sz w:val="28"/>
          <w:szCs w:val="28"/>
          <w:lang w:val="nb-NO"/>
        </w:rPr>
        <w:t>ủ</w:t>
      </w:r>
      <w:r>
        <w:rPr>
          <w:rFonts w:ascii="Times New Roman" w:eastAsia="Helvetica" w:hAnsi="Times New Roman"/>
          <w:sz w:val="28"/>
          <w:szCs w:val="28"/>
          <w:lang w:val="nb-NO"/>
        </w:rPr>
        <w:t xml:space="preserve"> đ</w:t>
      </w:r>
      <w:r>
        <w:rPr>
          <w:rFonts w:ascii="Times New Roman" w:eastAsia="Helvetica" w:hAnsi="Times New Roman"/>
          <w:sz w:val="28"/>
          <w:szCs w:val="28"/>
          <w:lang w:val="nb-NO"/>
        </w:rPr>
        <w:t>ầ</w:t>
      </w:r>
      <w:r>
        <w:rPr>
          <w:rFonts w:ascii="Times New Roman" w:eastAsia="Helvetica" w:hAnsi="Times New Roman"/>
          <w:sz w:val="28"/>
          <w:szCs w:val="28"/>
          <w:lang w:val="nb-NO"/>
        </w:rPr>
        <w:t>u tư d</w:t>
      </w:r>
      <w:r>
        <w:rPr>
          <w:rFonts w:ascii="Times New Roman" w:eastAsia="Helvetica" w:hAnsi="Times New Roman"/>
          <w:sz w:val="28"/>
          <w:szCs w:val="28"/>
          <w:lang w:val="nb-NO"/>
        </w:rPr>
        <w:t>ự</w:t>
      </w:r>
      <w:r>
        <w:rPr>
          <w:rFonts w:ascii="Times New Roman" w:eastAsia="Helvetica" w:hAnsi="Times New Roman"/>
          <w:sz w:val="28"/>
          <w:szCs w:val="28"/>
          <w:lang w:val="nb-NO"/>
        </w:rPr>
        <w:t xml:space="preserve"> án có trách nhi</w:t>
      </w:r>
      <w:r>
        <w:rPr>
          <w:rFonts w:ascii="Times New Roman" w:eastAsia="Helvetica" w:hAnsi="Times New Roman"/>
          <w:sz w:val="28"/>
          <w:szCs w:val="28"/>
          <w:lang w:val="nb-NO"/>
        </w:rPr>
        <w:t>ệ</w:t>
      </w:r>
      <w:r>
        <w:rPr>
          <w:rFonts w:ascii="Times New Roman" w:eastAsia="Helvetica" w:hAnsi="Times New Roman"/>
          <w:sz w:val="28"/>
          <w:szCs w:val="28"/>
          <w:lang w:val="nb-NO"/>
        </w:rPr>
        <w:t>m chi tr</w:t>
      </w:r>
      <w:r>
        <w:rPr>
          <w:rFonts w:ascii="Times New Roman" w:eastAsia="Helvetica" w:hAnsi="Times New Roman"/>
          <w:sz w:val="28"/>
          <w:szCs w:val="28"/>
          <w:lang w:val="nb-NO"/>
        </w:rPr>
        <w:t>ả</w:t>
      </w:r>
      <w:r>
        <w:rPr>
          <w:rFonts w:ascii="Times New Roman" w:eastAsia="Helvetica" w:hAnsi="Times New Roman"/>
          <w:sz w:val="28"/>
          <w:szCs w:val="28"/>
          <w:lang w:val="nb-NO"/>
        </w:rPr>
        <w:t xml:space="preserve"> chi phí thuê nhà </w:t>
      </w:r>
      <w:r>
        <w:rPr>
          <w:rFonts w:ascii="Times New Roman" w:eastAsia="Helvetica" w:hAnsi="Times New Roman"/>
          <w:sz w:val="28"/>
          <w:szCs w:val="28"/>
          <w:lang w:val="nb-NO"/>
        </w:rPr>
        <w:t>ở</w:t>
      </w:r>
      <w:r>
        <w:rPr>
          <w:rFonts w:ascii="Times New Roman" w:eastAsia="Helvetica" w:hAnsi="Times New Roman"/>
          <w:sz w:val="28"/>
          <w:szCs w:val="28"/>
          <w:lang w:val="nb-NO"/>
        </w:rPr>
        <w:t xml:space="preserve"> và các chi phí khác (n</w:t>
      </w:r>
      <w:r>
        <w:rPr>
          <w:rFonts w:ascii="Times New Roman" w:eastAsia="Helvetica" w:hAnsi="Times New Roman"/>
          <w:sz w:val="28"/>
          <w:szCs w:val="28"/>
          <w:lang w:val="nb-NO"/>
        </w:rPr>
        <w:t>ế</w:t>
      </w:r>
      <w:r>
        <w:rPr>
          <w:rFonts w:ascii="Times New Roman" w:eastAsia="Helvetica" w:hAnsi="Times New Roman"/>
          <w:sz w:val="28"/>
          <w:szCs w:val="28"/>
          <w:lang w:val="nb-NO"/>
        </w:rPr>
        <w:t>u có) trong th</w:t>
      </w:r>
      <w:r>
        <w:rPr>
          <w:rFonts w:ascii="Times New Roman" w:eastAsia="Helvetica" w:hAnsi="Times New Roman"/>
          <w:sz w:val="28"/>
          <w:szCs w:val="28"/>
          <w:lang w:val="nb-NO"/>
        </w:rPr>
        <w:t>ờ</w:t>
      </w:r>
      <w:r>
        <w:rPr>
          <w:rFonts w:ascii="Times New Roman" w:eastAsia="Helvetica" w:hAnsi="Times New Roman"/>
          <w:sz w:val="28"/>
          <w:szCs w:val="28"/>
          <w:lang w:val="nb-NO"/>
        </w:rPr>
        <w:t>i gian th</w:t>
      </w:r>
      <w:r>
        <w:rPr>
          <w:rFonts w:ascii="Times New Roman" w:eastAsia="Helvetica" w:hAnsi="Times New Roman"/>
          <w:sz w:val="28"/>
          <w:szCs w:val="28"/>
          <w:lang w:val="nb-NO"/>
        </w:rPr>
        <w:t>ự</w:t>
      </w:r>
      <w:r>
        <w:rPr>
          <w:rFonts w:ascii="Times New Roman" w:eastAsia="Helvetica" w:hAnsi="Times New Roman"/>
          <w:sz w:val="28"/>
          <w:szCs w:val="28"/>
          <w:lang w:val="nb-NO"/>
        </w:rPr>
        <w:t>c hi</w:t>
      </w:r>
      <w:r>
        <w:rPr>
          <w:rFonts w:ascii="Times New Roman" w:eastAsia="Helvetica" w:hAnsi="Times New Roman"/>
          <w:sz w:val="28"/>
          <w:szCs w:val="28"/>
          <w:lang w:val="nb-NO"/>
        </w:rPr>
        <w:t>ệ</w:t>
      </w:r>
      <w:r>
        <w:rPr>
          <w:rFonts w:ascii="Times New Roman" w:eastAsia="Helvetica" w:hAnsi="Times New Roman"/>
          <w:sz w:val="28"/>
          <w:szCs w:val="28"/>
          <w:lang w:val="nb-NO"/>
        </w:rPr>
        <w:t>n d</w:t>
      </w:r>
      <w:r>
        <w:rPr>
          <w:rFonts w:ascii="Times New Roman" w:eastAsia="Helvetica" w:hAnsi="Times New Roman"/>
          <w:sz w:val="28"/>
          <w:szCs w:val="28"/>
          <w:lang w:val="nb-NO"/>
        </w:rPr>
        <w:t>ự</w:t>
      </w:r>
      <w:r>
        <w:rPr>
          <w:rFonts w:ascii="Times New Roman" w:eastAsia="Helvetica" w:hAnsi="Times New Roman"/>
          <w:sz w:val="28"/>
          <w:szCs w:val="28"/>
          <w:lang w:val="nb-NO"/>
        </w:rPr>
        <w:t xml:space="preserve"> án theo phương án b</w:t>
      </w:r>
      <w:r>
        <w:rPr>
          <w:rFonts w:ascii="Times New Roman" w:eastAsia="Helvetica" w:hAnsi="Times New Roman"/>
          <w:sz w:val="28"/>
          <w:szCs w:val="28"/>
          <w:lang w:val="nb-NO"/>
        </w:rPr>
        <w:t>ồ</w:t>
      </w:r>
      <w:r>
        <w:rPr>
          <w:rFonts w:ascii="Times New Roman" w:eastAsia="Helvetica" w:hAnsi="Times New Roman"/>
          <w:sz w:val="28"/>
          <w:szCs w:val="28"/>
          <w:lang w:val="nb-NO"/>
        </w:rPr>
        <w:t>i thư</w:t>
      </w:r>
      <w:r>
        <w:rPr>
          <w:rFonts w:ascii="Times New Roman" w:eastAsia="Helvetica" w:hAnsi="Times New Roman"/>
          <w:sz w:val="28"/>
          <w:szCs w:val="28"/>
          <w:lang w:val="nb-NO"/>
        </w:rPr>
        <w:t>ờ</w:t>
      </w:r>
      <w:r>
        <w:rPr>
          <w:rFonts w:ascii="Times New Roman" w:eastAsia="Helvetica" w:hAnsi="Times New Roman"/>
          <w:sz w:val="28"/>
          <w:szCs w:val="28"/>
          <w:lang w:val="nb-NO"/>
        </w:rPr>
        <w:t>ng đã đư</w:t>
      </w:r>
      <w:r>
        <w:rPr>
          <w:rFonts w:ascii="Times New Roman" w:eastAsia="Helvetica" w:hAnsi="Times New Roman"/>
          <w:sz w:val="28"/>
          <w:szCs w:val="28"/>
          <w:lang w:val="nb-NO"/>
        </w:rPr>
        <w:t>ợ</w:t>
      </w:r>
      <w:r>
        <w:rPr>
          <w:rFonts w:ascii="Times New Roman" w:eastAsia="Helvetica" w:hAnsi="Times New Roman"/>
          <w:sz w:val="28"/>
          <w:szCs w:val="28"/>
          <w:lang w:val="nb-NO"/>
        </w:rPr>
        <w:t>c phê duy</w:t>
      </w:r>
      <w:r>
        <w:rPr>
          <w:rFonts w:ascii="Times New Roman" w:eastAsia="Helvetica" w:hAnsi="Times New Roman"/>
          <w:sz w:val="28"/>
          <w:szCs w:val="28"/>
          <w:lang w:val="nb-NO"/>
        </w:rPr>
        <w:t>ệ</w:t>
      </w:r>
      <w:r>
        <w:rPr>
          <w:rFonts w:ascii="Times New Roman" w:eastAsia="Helvetica" w:hAnsi="Times New Roman"/>
          <w:sz w:val="28"/>
          <w:szCs w:val="28"/>
          <w:lang w:val="nb-NO"/>
        </w:rPr>
        <w:t>t.</w:t>
      </w:r>
    </w:p>
    <w:p w:rsidR="00004446" w:rsidRDefault="009C7166">
      <w:pPr>
        <w:pStyle w:val="Heading1"/>
        <w:spacing w:before="240" w:line="360" w:lineRule="exact"/>
        <w:jc w:val="center"/>
        <w:rPr>
          <w:szCs w:val="28"/>
          <w:lang w:val="en-US"/>
        </w:rPr>
      </w:pPr>
      <w:r>
        <w:rPr>
          <w:szCs w:val="28"/>
        </w:rPr>
        <w:t xml:space="preserve">CHƯƠNG </w:t>
      </w:r>
      <w:r>
        <w:rPr>
          <w:szCs w:val="28"/>
          <w:lang w:val="en-US"/>
        </w:rPr>
        <w:t xml:space="preserve">V </w:t>
      </w:r>
    </w:p>
    <w:p w:rsidR="00004446" w:rsidRDefault="009C7166">
      <w:pPr>
        <w:pStyle w:val="Heading1"/>
        <w:spacing w:before="120" w:after="240" w:line="360" w:lineRule="exact"/>
        <w:jc w:val="center"/>
        <w:rPr>
          <w:rFonts w:ascii="Times New Roman Bold" w:hAnsi="Times New Roman Bold"/>
          <w:w w:val="95"/>
          <w:szCs w:val="28"/>
          <w:lang w:val="en-US"/>
        </w:rPr>
      </w:pPr>
      <w:r>
        <w:rPr>
          <w:rFonts w:ascii="Times New Roman Bold" w:hAnsi="Times New Roman Bold"/>
          <w:w w:val="95"/>
          <w:szCs w:val="28"/>
          <w:lang w:val="en-US"/>
        </w:rPr>
        <w:t>C</w:t>
      </w:r>
      <w:r>
        <w:rPr>
          <w:rFonts w:ascii="Times New Roman Bold" w:hAnsi="Times New Roman Bold" w:hint="eastAsia"/>
          <w:w w:val="95"/>
          <w:szCs w:val="28"/>
          <w:lang w:val="en-US"/>
        </w:rPr>
        <w:t>Ơ</w:t>
      </w:r>
      <w:r>
        <w:rPr>
          <w:rFonts w:ascii="Times New Roman Bold" w:hAnsi="Times New Roman Bold"/>
          <w:w w:val="95"/>
          <w:szCs w:val="28"/>
          <w:lang w:val="en-US"/>
        </w:rPr>
        <w:t xml:space="preserve"> CHẾ </w:t>
      </w:r>
      <w:r>
        <w:rPr>
          <w:rFonts w:ascii="Times New Roman Bold" w:hAnsi="Times New Roman Bold" w:hint="eastAsia"/>
          <w:w w:val="95"/>
          <w:szCs w:val="28"/>
          <w:lang w:val="en-US"/>
        </w:rPr>
        <w:t>Ư</w:t>
      </w:r>
      <w:r>
        <w:rPr>
          <w:rFonts w:ascii="Times New Roman Bold" w:hAnsi="Times New Roman Bold"/>
          <w:w w:val="95"/>
          <w:szCs w:val="28"/>
          <w:lang w:val="en-US"/>
        </w:rPr>
        <w:t xml:space="preserve">U </w:t>
      </w:r>
      <w:r>
        <w:rPr>
          <w:rFonts w:ascii="Times New Roman Bold" w:hAnsi="Times New Roman Bold" w:hint="eastAsia"/>
          <w:w w:val="95"/>
          <w:szCs w:val="28"/>
          <w:lang w:val="en-US"/>
        </w:rPr>
        <w:t>ĐÃ</w:t>
      </w:r>
      <w:r>
        <w:rPr>
          <w:rFonts w:ascii="Times New Roman Bold" w:hAnsi="Times New Roman Bold"/>
          <w:w w:val="95"/>
          <w:szCs w:val="28"/>
          <w:lang w:val="en-US"/>
        </w:rPr>
        <w:t xml:space="preserve">I </w:t>
      </w:r>
      <w:r>
        <w:rPr>
          <w:rFonts w:ascii="Times New Roman Bold" w:hAnsi="Times New Roman Bold" w:hint="eastAsia"/>
          <w:w w:val="95"/>
          <w:szCs w:val="28"/>
          <w:lang w:val="en-US"/>
        </w:rPr>
        <w:t>Đ</w:t>
      </w:r>
      <w:r>
        <w:rPr>
          <w:rFonts w:ascii="Times New Roman Bold" w:hAnsi="Times New Roman Bold"/>
          <w:w w:val="95"/>
          <w:szCs w:val="28"/>
          <w:lang w:val="en-US"/>
        </w:rPr>
        <w:t xml:space="preserve">ỐI VỚI DỰ </w:t>
      </w:r>
      <w:r>
        <w:rPr>
          <w:rFonts w:ascii="Times New Roman Bold" w:hAnsi="Times New Roman Bold" w:hint="eastAsia"/>
          <w:w w:val="95"/>
          <w:szCs w:val="28"/>
          <w:lang w:val="en-US"/>
        </w:rPr>
        <w:t>Á</w:t>
      </w:r>
      <w:r>
        <w:rPr>
          <w:rFonts w:ascii="Times New Roman Bold" w:hAnsi="Times New Roman Bold"/>
          <w:w w:val="95"/>
          <w:szCs w:val="28"/>
          <w:lang w:val="en-US"/>
        </w:rPr>
        <w:t>N X</w:t>
      </w:r>
      <w:r>
        <w:rPr>
          <w:rFonts w:ascii="Times New Roman Bold" w:hAnsi="Times New Roman Bold" w:hint="eastAsia"/>
          <w:w w:val="95"/>
          <w:szCs w:val="28"/>
          <w:lang w:val="en-US"/>
        </w:rPr>
        <w:t>Â</w:t>
      </w:r>
      <w:r>
        <w:rPr>
          <w:rFonts w:ascii="Times New Roman Bold" w:hAnsi="Times New Roman Bold"/>
          <w:w w:val="95"/>
          <w:szCs w:val="28"/>
          <w:lang w:val="en-US"/>
        </w:rPr>
        <w:t>Y DỰNG LẠI NH</w:t>
      </w:r>
      <w:r>
        <w:rPr>
          <w:rFonts w:ascii="Times New Roman Bold" w:hAnsi="Times New Roman Bold" w:hint="eastAsia"/>
          <w:w w:val="95"/>
          <w:szCs w:val="28"/>
          <w:lang w:val="en-US"/>
        </w:rPr>
        <w:t>À</w:t>
      </w:r>
      <w:r>
        <w:rPr>
          <w:rFonts w:ascii="Times New Roman Bold" w:hAnsi="Times New Roman Bold"/>
          <w:w w:val="95"/>
          <w:szCs w:val="28"/>
          <w:lang w:val="en-US"/>
        </w:rPr>
        <w:t xml:space="preserve"> CHUNG C</w:t>
      </w:r>
      <w:r>
        <w:rPr>
          <w:rFonts w:ascii="Times New Roman Bold" w:hAnsi="Times New Roman Bold" w:hint="eastAsia"/>
          <w:w w:val="95"/>
          <w:szCs w:val="28"/>
          <w:lang w:val="en-US"/>
        </w:rPr>
        <w:t>Ư</w:t>
      </w:r>
    </w:p>
    <w:p w:rsidR="00004446" w:rsidRDefault="009C7166">
      <w:pPr>
        <w:widowControl w:val="0"/>
        <w:numPr>
          <w:ilvl w:val="0"/>
          <w:numId w:val="1"/>
        </w:numPr>
        <w:spacing w:before="120" w:after="120" w:line="360" w:lineRule="exact"/>
        <w:ind w:left="0"/>
        <w:outlineLvl w:val="1"/>
        <w:rPr>
          <w:rFonts w:ascii="Times New Roman" w:hAnsi="Times New Roman"/>
          <w:b/>
          <w:bCs/>
          <w:sz w:val="28"/>
          <w:szCs w:val="28"/>
          <w:lang w:val="nl-NL"/>
        </w:rPr>
      </w:pPr>
      <w:bookmarkStart w:id="1072" w:name="dieu29"/>
      <w:bookmarkEnd w:id="1072"/>
      <w:r>
        <w:rPr>
          <w:rFonts w:ascii="Times New Roman" w:hAnsi="Times New Roman"/>
          <w:b/>
          <w:bCs/>
          <w:sz w:val="28"/>
          <w:szCs w:val="28"/>
          <w:lang w:val="nl-NL"/>
        </w:rPr>
        <w:t xml:space="preserve">Ưu đãi về đất đai đối với dự án xây dựng lại nhà chung cư </w:t>
      </w:r>
    </w:p>
    <w:p w:rsidR="00004446" w:rsidRDefault="009C7166">
      <w:pPr>
        <w:spacing w:before="120" w:after="120" w:line="360" w:lineRule="exact"/>
        <w:rPr>
          <w:del w:id="1073" w:author="Vân Nguyễn" w:date="2024-03-06T13:28:00Z"/>
          <w:rFonts w:ascii="Times New Roman" w:hAnsi="Times New Roman"/>
          <w:sz w:val="28"/>
          <w:szCs w:val="28"/>
        </w:rPr>
      </w:pPr>
      <w:r>
        <w:rPr>
          <w:rFonts w:ascii="Times New Roman" w:hAnsi="Times New Roman"/>
          <w:sz w:val="28"/>
          <w:szCs w:val="28"/>
        </w:rPr>
        <w:t>1. Chủ đầu tư dự án đầu tư cải tạo, xây dựng lại nhà chung cư được hưởng cơ chế</w:t>
      </w:r>
      <w:r>
        <w:rPr>
          <w:rFonts w:ascii="Times New Roman" w:hAnsi="Times New Roman"/>
          <w:sz w:val="28"/>
          <w:szCs w:val="28"/>
        </w:rPr>
        <w:t xml:space="preserve"> ưu đãi miễn tiền sử dụng đất, tiền thuê đất trong phạm vi dự án theo quy định tại điểm a khoản 1 Điều 63 của Luật Nhà ở</w:t>
      </w:r>
      <w:ins w:id="1074" w:author="Vân Nguyễn" w:date="2024-03-06T13:07:00Z">
        <w:r>
          <w:rPr>
            <w:rFonts w:ascii="Times New Roman" w:hAnsi="Times New Roman"/>
            <w:sz w:val="28"/>
            <w:szCs w:val="28"/>
          </w:rPr>
          <w:t>,</w:t>
        </w:r>
      </w:ins>
      <w:del w:id="1075" w:author="Vân Nguyễn" w:date="2024-03-06T13:06:00Z">
        <w:r>
          <w:rPr>
            <w:rFonts w:ascii="Times New Roman" w:hAnsi="Times New Roman"/>
            <w:sz w:val="28"/>
            <w:szCs w:val="28"/>
          </w:rPr>
          <w:delText>.</w:delText>
        </w:r>
      </w:del>
      <w:r>
        <w:rPr>
          <w:rFonts w:ascii="Times New Roman" w:hAnsi="Times New Roman"/>
          <w:sz w:val="28"/>
          <w:szCs w:val="28"/>
        </w:rPr>
        <w:t xml:space="preserve"> </w:t>
      </w:r>
    </w:p>
    <w:p w:rsidR="00004446" w:rsidRDefault="009C7166">
      <w:pPr>
        <w:spacing w:before="120" w:after="120" w:line="360" w:lineRule="exact"/>
        <w:rPr>
          <w:rFonts w:ascii="Times New Roman" w:hAnsi="Times New Roman"/>
          <w:sz w:val="28"/>
          <w:szCs w:val="28"/>
        </w:rPr>
      </w:pPr>
      <w:del w:id="1076" w:author="Vân Nguyễn" w:date="2024-03-06T13:06:00Z">
        <w:r>
          <w:rPr>
            <w:rFonts w:ascii="Times New Roman" w:hAnsi="Times New Roman"/>
            <w:sz w:val="28"/>
            <w:szCs w:val="28"/>
          </w:rPr>
          <w:delText xml:space="preserve">Cơ quan nhà nước có thẩm quyền xác định phạm vi dự án đầu tư cải tạo, xây dựng lại nhà chung cư trong quy hoạch chi tiết của dự án, </w:delText>
        </w:r>
        <w:r>
          <w:rPr>
            <w:rFonts w:ascii="Times New Roman" w:hAnsi="Times New Roman"/>
            <w:sz w:val="28"/>
            <w:szCs w:val="28"/>
          </w:rPr>
          <w:delText xml:space="preserve">chấp thuận chủ trương đầu tư để thực hiện việc miễn tiền sử dụng đất, tiền thuê đất cho chủ đầu tư </w:delText>
        </w:r>
        <w:r>
          <w:rPr>
            <w:rFonts w:ascii="Times New Roman" w:hAnsi="Times New Roman"/>
            <w:sz w:val="28"/>
            <w:szCs w:val="28"/>
            <w:shd w:val="clear" w:color="auto" w:fill="FFFFFF"/>
            <w:lang w:val="vi-VN"/>
          </w:rPr>
          <w:delText>đối với diện tích đất</w:delText>
        </w:r>
        <w:r>
          <w:rPr>
            <w:rFonts w:ascii="Times New Roman" w:hAnsi="Times New Roman"/>
            <w:sz w:val="28"/>
            <w:szCs w:val="28"/>
            <w:shd w:val="clear" w:color="auto" w:fill="FFFFFF"/>
            <w:lang w:val="nb-NO"/>
          </w:rPr>
          <w:delText xml:space="preserve"> thuộc trường hợp phải nộp tiền sử dụng đất, tiền thuê đất</w:delText>
        </w:r>
        <w:r>
          <w:rPr>
            <w:rFonts w:ascii="Times New Roman" w:hAnsi="Times New Roman"/>
            <w:sz w:val="28"/>
            <w:szCs w:val="28"/>
          </w:rPr>
          <w:delText xml:space="preserve">, </w:delText>
        </w:r>
      </w:del>
      <w:r>
        <w:rPr>
          <w:rFonts w:ascii="Times New Roman" w:hAnsi="Times New Roman"/>
          <w:sz w:val="28"/>
          <w:szCs w:val="28"/>
        </w:rPr>
        <w:t xml:space="preserve">bao gồm: </w:t>
      </w:r>
    </w:p>
    <w:p w:rsidR="00004446" w:rsidRDefault="009C7166">
      <w:pPr>
        <w:spacing w:before="120" w:after="120" w:line="360" w:lineRule="exact"/>
        <w:rPr>
          <w:rFonts w:ascii="Times New Roman" w:hAnsi="Times New Roman"/>
          <w:sz w:val="28"/>
          <w:szCs w:val="28"/>
          <w:shd w:val="clear" w:color="auto" w:fill="FFFFFF"/>
          <w:lang w:val="vi-VN"/>
        </w:rPr>
      </w:pPr>
      <w:r>
        <w:rPr>
          <w:rFonts w:ascii="Times New Roman" w:hAnsi="Times New Roman"/>
          <w:sz w:val="28"/>
          <w:szCs w:val="28"/>
          <w:shd w:val="clear" w:color="auto" w:fill="FFFFFF"/>
        </w:rPr>
        <w:t>a) D</w:t>
      </w:r>
      <w:r>
        <w:rPr>
          <w:rFonts w:ascii="Times New Roman" w:hAnsi="Times New Roman"/>
          <w:sz w:val="28"/>
          <w:szCs w:val="28"/>
          <w:shd w:val="clear" w:color="auto" w:fill="FFFFFF"/>
          <w:lang w:val="vi-VN"/>
        </w:rPr>
        <w:t>iện tích đất xây dựng nhà chung cư hiện hữu</w:t>
      </w:r>
      <w:r>
        <w:rPr>
          <w:rFonts w:ascii="Times New Roman" w:hAnsi="Times New Roman"/>
          <w:sz w:val="28"/>
          <w:szCs w:val="28"/>
          <w:shd w:val="clear" w:color="auto" w:fill="FFFFFF"/>
        </w:rPr>
        <w:t>;</w:t>
      </w:r>
      <w:r>
        <w:rPr>
          <w:rFonts w:ascii="Times New Roman" w:hAnsi="Times New Roman"/>
          <w:sz w:val="28"/>
          <w:szCs w:val="28"/>
          <w:shd w:val="clear" w:color="auto" w:fill="FFFFFF"/>
          <w:lang w:val="vi-VN"/>
        </w:rPr>
        <w:t xml:space="preserve"> </w:t>
      </w:r>
    </w:p>
    <w:p w:rsidR="00004446" w:rsidRDefault="009C7166">
      <w:pPr>
        <w:spacing w:before="120" w:after="120" w:line="360" w:lineRule="exact"/>
        <w:rPr>
          <w:rFonts w:ascii="Times New Roman" w:hAnsi="Times New Roman"/>
          <w:sz w:val="28"/>
          <w:szCs w:val="28"/>
          <w:shd w:val="clear" w:color="auto" w:fill="FFFFFF"/>
          <w:lang w:val="vi-VN"/>
        </w:rPr>
      </w:pPr>
      <w:r>
        <w:rPr>
          <w:rFonts w:ascii="Times New Roman" w:hAnsi="Times New Roman"/>
          <w:sz w:val="28"/>
          <w:szCs w:val="28"/>
          <w:shd w:val="clear" w:color="auto" w:fill="FFFFFF"/>
        </w:rPr>
        <w:t>b) Diện tích đất</w:t>
      </w:r>
      <w:r>
        <w:rPr>
          <w:rFonts w:ascii="Times New Roman" w:hAnsi="Times New Roman"/>
          <w:sz w:val="28"/>
          <w:szCs w:val="28"/>
          <w:shd w:val="clear" w:color="auto" w:fill="FFFFFF"/>
        </w:rPr>
        <w:t xml:space="preserve"> xây dựng </w:t>
      </w:r>
      <w:r>
        <w:rPr>
          <w:rFonts w:ascii="Times New Roman" w:hAnsi="Times New Roman"/>
          <w:sz w:val="28"/>
          <w:szCs w:val="28"/>
          <w:shd w:val="clear" w:color="auto" w:fill="FFFFFF"/>
          <w:lang w:val="vi-VN"/>
        </w:rPr>
        <w:t>nhà ở riêng lẻ hiện hữu</w:t>
      </w:r>
      <w:r>
        <w:rPr>
          <w:rFonts w:ascii="Times New Roman" w:hAnsi="Times New Roman"/>
          <w:sz w:val="28"/>
          <w:szCs w:val="28"/>
          <w:shd w:val="clear" w:color="auto" w:fill="FFFFFF"/>
          <w:lang w:val="nb-NO"/>
        </w:rPr>
        <w:t xml:space="preserve"> (nếu có);</w:t>
      </w:r>
      <w:r>
        <w:rPr>
          <w:rFonts w:ascii="Times New Roman" w:hAnsi="Times New Roman"/>
          <w:sz w:val="28"/>
          <w:szCs w:val="28"/>
          <w:shd w:val="clear" w:color="auto" w:fill="FFFFFF"/>
          <w:lang w:val="vi-VN"/>
        </w:rPr>
        <w:t xml:space="preserve"> </w:t>
      </w:r>
    </w:p>
    <w:p w:rsidR="00004446" w:rsidRDefault="009C7166">
      <w:pPr>
        <w:spacing w:before="120" w:after="120" w:line="360" w:lineRule="exact"/>
        <w:rPr>
          <w:rFonts w:ascii="Times New Roman" w:hAnsi="Times New Roman"/>
          <w:sz w:val="28"/>
          <w:szCs w:val="28"/>
          <w:shd w:val="clear" w:color="auto" w:fill="FFFFFF"/>
          <w:lang w:val="nb-NO"/>
        </w:rPr>
      </w:pPr>
      <w:r>
        <w:rPr>
          <w:rFonts w:ascii="Times New Roman" w:hAnsi="Times New Roman"/>
          <w:sz w:val="28"/>
          <w:szCs w:val="28"/>
          <w:shd w:val="clear" w:color="auto" w:fill="FFFFFF"/>
        </w:rPr>
        <w:t>c) D</w:t>
      </w:r>
      <w:r>
        <w:rPr>
          <w:rFonts w:ascii="Times New Roman" w:hAnsi="Times New Roman"/>
          <w:sz w:val="28"/>
          <w:szCs w:val="28"/>
          <w:shd w:val="clear" w:color="auto" w:fill="FFFFFF"/>
          <w:lang w:val="vi-VN"/>
        </w:rPr>
        <w:t>iện tích đất xây dựng công trình kinh doanh</w:t>
      </w:r>
      <w:r>
        <w:rPr>
          <w:rFonts w:ascii="Times New Roman" w:hAnsi="Times New Roman"/>
          <w:sz w:val="28"/>
          <w:szCs w:val="28"/>
          <w:shd w:val="clear" w:color="auto" w:fill="FFFFFF"/>
          <w:lang w:val="nb-NO"/>
        </w:rPr>
        <w:t xml:space="preserve"> </w:t>
      </w:r>
      <w:r>
        <w:rPr>
          <w:rFonts w:ascii="Times New Roman" w:hAnsi="Times New Roman"/>
          <w:sz w:val="28"/>
          <w:szCs w:val="28"/>
          <w:shd w:val="clear" w:color="auto" w:fill="FFFFFF"/>
          <w:lang w:val="vi-VN"/>
        </w:rPr>
        <w:t>dịch vụ, thương mại, công trình công cộng</w:t>
      </w:r>
      <w:r>
        <w:rPr>
          <w:rFonts w:ascii="Times New Roman" w:hAnsi="Times New Roman"/>
          <w:sz w:val="28"/>
          <w:szCs w:val="28"/>
          <w:shd w:val="clear" w:color="auto" w:fill="FFFFFF"/>
          <w:lang w:val="nb-NO"/>
        </w:rPr>
        <w:t>,</w:t>
      </w:r>
      <w:r>
        <w:rPr>
          <w:rFonts w:ascii="Times New Roman" w:hAnsi="Times New Roman"/>
          <w:sz w:val="28"/>
          <w:szCs w:val="28"/>
          <w:shd w:val="clear" w:color="auto" w:fill="FFFFFF"/>
          <w:lang w:val="vi-VN"/>
        </w:rPr>
        <w:t xml:space="preserve"> diện tích </w:t>
      </w:r>
      <w:r>
        <w:rPr>
          <w:rFonts w:ascii="Times New Roman" w:hAnsi="Times New Roman"/>
          <w:sz w:val="28"/>
          <w:szCs w:val="28"/>
          <w:shd w:val="clear" w:color="auto" w:fill="FFFFFF"/>
          <w:lang w:val="nb-NO"/>
        </w:rPr>
        <w:t>đất có</w:t>
      </w:r>
      <w:r>
        <w:rPr>
          <w:rFonts w:ascii="Times New Roman" w:hAnsi="Times New Roman"/>
          <w:sz w:val="28"/>
          <w:szCs w:val="28"/>
          <w:shd w:val="clear" w:color="auto" w:fill="FFFFFF"/>
          <w:lang w:val="vi-VN"/>
        </w:rPr>
        <w:t xml:space="preserve"> công trình hạ tầng kỹ thuật, </w:t>
      </w:r>
      <w:r>
        <w:rPr>
          <w:rFonts w:ascii="Times New Roman" w:hAnsi="Times New Roman"/>
          <w:sz w:val="28"/>
          <w:szCs w:val="28"/>
          <w:shd w:val="clear" w:color="auto" w:fill="FFFFFF"/>
          <w:lang w:val="nb-NO"/>
        </w:rPr>
        <w:t xml:space="preserve">giao thông, </w:t>
      </w:r>
      <w:r>
        <w:rPr>
          <w:rFonts w:ascii="Times New Roman" w:hAnsi="Times New Roman"/>
          <w:sz w:val="28"/>
          <w:szCs w:val="28"/>
          <w:shd w:val="clear" w:color="auto" w:fill="FFFFFF"/>
          <w:lang w:val="vi-VN"/>
        </w:rPr>
        <w:t>hạ tầng xã hội</w:t>
      </w:r>
      <w:r>
        <w:rPr>
          <w:rFonts w:ascii="Times New Roman" w:hAnsi="Times New Roman"/>
          <w:sz w:val="28"/>
          <w:szCs w:val="28"/>
          <w:shd w:val="clear" w:color="auto" w:fill="FFFFFF"/>
          <w:lang w:val="nb-NO"/>
        </w:rPr>
        <w:t>;</w:t>
      </w:r>
    </w:p>
    <w:p w:rsidR="00004446" w:rsidRDefault="009C7166">
      <w:pPr>
        <w:spacing w:before="120" w:after="120" w:line="360" w:lineRule="exact"/>
        <w:rPr>
          <w:rFonts w:ascii="Times New Roman" w:hAnsi="Times New Roman"/>
          <w:sz w:val="28"/>
          <w:szCs w:val="28"/>
          <w:shd w:val="clear" w:color="auto" w:fill="FFFFFF"/>
        </w:rPr>
      </w:pPr>
      <w:r>
        <w:rPr>
          <w:rFonts w:ascii="Times New Roman" w:hAnsi="Times New Roman"/>
          <w:sz w:val="28"/>
          <w:szCs w:val="28"/>
          <w:shd w:val="clear" w:color="auto" w:fill="FFFFFF"/>
          <w:lang w:val="nb-NO"/>
        </w:rPr>
        <w:t xml:space="preserve">d) Công trình khác, gồm cả diện tích đất có </w:t>
      </w:r>
      <w:r>
        <w:rPr>
          <w:rFonts w:ascii="Times New Roman" w:hAnsi="Times New Roman"/>
          <w:sz w:val="28"/>
          <w:szCs w:val="28"/>
          <w:shd w:val="clear" w:color="auto" w:fill="FFFFFF"/>
          <w:lang w:val="nb-NO"/>
        </w:rPr>
        <w:t>tài sản công thuộc phạm vi dự án xây dựng lại</w:t>
      </w:r>
      <w:r>
        <w:rPr>
          <w:rFonts w:ascii="Times New Roman" w:hAnsi="Times New Roman"/>
          <w:sz w:val="28"/>
          <w:szCs w:val="28"/>
          <w:shd w:val="clear" w:color="auto" w:fill="FFFFFF"/>
          <w:lang w:val="vi-VN"/>
        </w:rPr>
        <w:t xml:space="preserve"> nhà chung cư</w:t>
      </w:r>
      <w:r>
        <w:rPr>
          <w:rFonts w:ascii="Times New Roman" w:hAnsi="Times New Roman"/>
          <w:sz w:val="28"/>
          <w:szCs w:val="28"/>
          <w:shd w:val="clear" w:color="auto" w:fill="FFFFFF"/>
        </w:rPr>
        <w:t xml:space="preserve">. </w:t>
      </w:r>
    </w:p>
    <w:p w:rsidR="00004446" w:rsidRDefault="009C7166">
      <w:pPr>
        <w:autoSpaceDE w:val="0"/>
        <w:autoSpaceDN w:val="0"/>
        <w:adjustRightInd w:val="0"/>
        <w:spacing w:before="120" w:after="120" w:line="360" w:lineRule="exact"/>
        <w:rPr>
          <w:rFonts w:ascii="Times New Roman" w:hAnsi="Times New Roman"/>
          <w:bCs/>
          <w:sz w:val="28"/>
          <w:szCs w:val="28"/>
          <w:lang w:val="nb-NO"/>
        </w:rPr>
      </w:pPr>
      <w:r>
        <w:rPr>
          <w:rFonts w:ascii="Times New Roman" w:hAnsi="Times New Roman"/>
          <w:sz w:val="28"/>
          <w:szCs w:val="28"/>
          <w:shd w:val="clear" w:color="auto" w:fill="FFFFFF"/>
        </w:rPr>
        <w:t xml:space="preserve">2. </w:t>
      </w:r>
      <w:r>
        <w:rPr>
          <w:rFonts w:ascii="Times New Roman" w:hAnsi="Times New Roman"/>
          <w:bCs/>
          <w:sz w:val="28"/>
          <w:szCs w:val="28"/>
        </w:rPr>
        <w:t>Trường hợp</w:t>
      </w:r>
      <w:r>
        <w:rPr>
          <w:rFonts w:ascii="Times New Roman" w:hAnsi="Times New Roman"/>
          <w:bCs/>
          <w:sz w:val="28"/>
          <w:szCs w:val="28"/>
          <w:lang w:val="vi-VN"/>
        </w:rPr>
        <w:t xml:space="preserve"> nhà chung cư </w:t>
      </w:r>
      <w:r>
        <w:rPr>
          <w:rFonts w:ascii="Times New Roman" w:hAnsi="Times New Roman"/>
          <w:bCs/>
          <w:sz w:val="28"/>
          <w:szCs w:val="28"/>
        </w:rPr>
        <w:t xml:space="preserve">phải thực hiện phá dỡ </w:t>
      </w:r>
      <w:r>
        <w:rPr>
          <w:rFonts w:ascii="Times New Roman" w:hAnsi="Times New Roman"/>
          <w:bCs/>
          <w:sz w:val="28"/>
          <w:szCs w:val="28"/>
          <w:lang w:val="vi-VN"/>
        </w:rPr>
        <w:t xml:space="preserve">nhưng theo quy hoạch được duyệt </w:t>
      </w:r>
      <w:r>
        <w:rPr>
          <w:rFonts w:ascii="Times New Roman" w:hAnsi="Times New Roman"/>
          <w:bCs/>
          <w:sz w:val="28"/>
          <w:szCs w:val="28"/>
        </w:rPr>
        <w:t xml:space="preserve">không tiếp tục xây dựng lại nhà ở mà </w:t>
      </w:r>
      <w:r>
        <w:rPr>
          <w:rFonts w:ascii="Times New Roman" w:hAnsi="Times New Roman"/>
          <w:bCs/>
          <w:sz w:val="28"/>
          <w:szCs w:val="28"/>
          <w:lang w:val="vi-VN"/>
        </w:rPr>
        <w:t>xây dựng công trình khác</w:t>
      </w:r>
      <w:r>
        <w:rPr>
          <w:rFonts w:ascii="Times New Roman" w:hAnsi="Times New Roman"/>
          <w:bCs/>
          <w:sz w:val="28"/>
          <w:szCs w:val="28"/>
        </w:rPr>
        <w:t xml:space="preserve">, trừ trường hợp quy định tại </w:t>
      </w:r>
      <w:r>
        <w:rPr>
          <w:rFonts w:ascii="Times New Roman" w:hAnsi="Times New Roman"/>
          <w:bCs/>
          <w:sz w:val="28"/>
          <w:szCs w:val="28"/>
        </w:rPr>
        <w:fldChar w:fldCharType="begin"/>
      </w:r>
      <w:r>
        <w:rPr>
          <w:rFonts w:ascii="Times New Roman" w:hAnsi="Times New Roman"/>
          <w:bCs/>
          <w:sz w:val="28"/>
          <w:szCs w:val="28"/>
        </w:rPr>
        <w:instrText xml:space="preserve"> REF  dieu31 \h \r  \* MERGEFORMAT </w:instrText>
      </w:r>
      <w:r>
        <w:rPr>
          <w:rFonts w:ascii="Times New Roman" w:hAnsi="Times New Roman"/>
          <w:bCs/>
          <w:sz w:val="28"/>
          <w:szCs w:val="28"/>
        </w:rPr>
      </w:r>
      <w:r>
        <w:rPr>
          <w:rFonts w:ascii="Times New Roman" w:hAnsi="Times New Roman"/>
          <w:bCs/>
          <w:sz w:val="28"/>
          <w:szCs w:val="28"/>
          <w:rPrChange w:id="1077" w:author="Vân Nguyễn" w:date="2024-03-07T15:23:00Z">
            <w:rPr>
              <w:rFonts w:ascii="Times New Roman" w:hAnsi="Times New Roman"/>
              <w:bCs/>
              <w:sz w:val="28"/>
              <w:szCs w:val="28"/>
            </w:rPr>
          </w:rPrChange>
        </w:rPr>
        <w:fldChar w:fldCharType="separate"/>
      </w:r>
      <w:ins w:id="1078" w:author="Vân Nguyễn" w:date="2024-03-11T10:13:00Z">
        <w:r>
          <w:rPr>
            <w:rFonts w:ascii="Times New Roman" w:hAnsi="Times New Roman"/>
            <w:bCs/>
            <w:sz w:val="28"/>
            <w:szCs w:val="28"/>
          </w:rPr>
          <w:t>Điều 27</w:t>
        </w:r>
      </w:ins>
      <w:del w:id="1079" w:author="Vân Nguyễn" w:date="2024-03-06T13:32:00Z">
        <w:r>
          <w:rPr>
            <w:rFonts w:ascii="Times New Roman" w:hAnsi="Times New Roman"/>
            <w:bCs/>
            <w:sz w:val="28"/>
            <w:szCs w:val="28"/>
          </w:rPr>
          <w:delText>Điều 31</w:delText>
        </w:r>
      </w:del>
      <w:r>
        <w:rPr>
          <w:rFonts w:ascii="Times New Roman" w:hAnsi="Times New Roman"/>
          <w:bCs/>
          <w:sz w:val="28"/>
          <w:szCs w:val="28"/>
        </w:rPr>
        <w:fldChar w:fldCharType="end"/>
      </w:r>
      <w:r>
        <w:rPr>
          <w:rFonts w:ascii="Times New Roman" w:hAnsi="Times New Roman"/>
          <w:bCs/>
          <w:sz w:val="28"/>
          <w:szCs w:val="28"/>
        </w:rPr>
        <w:t xml:space="preserve"> của Nghị định này</w:t>
      </w:r>
      <w:r>
        <w:rPr>
          <w:rFonts w:ascii="Times New Roman" w:hAnsi="Times New Roman"/>
          <w:bCs/>
          <w:sz w:val="28"/>
          <w:szCs w:val="28"/>
          <w:lang w:val="vi-VN"/>
        </w:rPr>
        <w:t xml:space="preserve"> hoặc</w:t>
      </w:r>
      <w:r>
        <w:rPr>
          <w:rFonts w:ascii="Times New Roman" w:hAnsi="Times New Roman"/>
          <w:bCs/>
          <w:sz w:val="28"/>
          <w:szCs w:val="28"/>
        </w:rPr>
        <w:t xml:space="preserve"> vẫn tiếp tục xây dựng nhà ở nhưng</w:t>
      </w:r>
      <w:r>
        <w:rPr>
          <w:rFonts w:ascii="Times New Roman" w:hAnsi="Times New Roman"/>
          <w:bCs/>
          <w:sz w:val="28"/>
          <w:szCs w:val="28"/>
          <w:lang w:val="vi-VN"/>
        </w:rPr>
        <w:t xml:space="preserve"> </w:t>
      </w:r>
      <w:r>
        <w:rPr>
          <w:rFonts w:ascii="Times New Roman" w:hAnsi="Times New Roman"/>
          <w:bCs/>
          <w:sz w:val="28"/>
          <w:szCs w:val="28"/>
          <w:lang w:val="nb-NO"/>
        </w:rPr>
        <w:t xml:space="preserve">được các chủ sở hữu nhà chung cư đồng ý không tái định cư tại chỗ và chủ đầu tư đã thực hiện bồi thường, bố trí tái định cư cho các chủ sở hữu tại địa điểm khác theo quy định của Luật Nhà ở và Nghị định này </w:t>
      </w:r>
      <w:r>
        <w:rPr>
          <w:rFonts w:ascii="Times New Roman" w:hAnsi="Times New Roman"/>
          <w:bCs/>
          <w:sz w:val="28"/>
          <w:szCs w:val="28"/>
          <w:lang w:val="vi-VN"/>
        </w:rPr>
        <w:t>thì chủ đầu tư dự án được hưởng các cơ chế ưu đãi</w:t>
      </w:r>
      <w:r>
        <w:rPr>
          <w:rFonts w:ascii="Times New Roman" w:hAnsi="Times New Roman"/>
          <w:bCs/>
          <w:sz w:val="28"/>
          <w:szCs w:val="28"/>
          <w:lang w:val="vi-VN"/>
        </w:rPr>
        <w:t xml:space="preserve"> </w:t>
      </w:r>
      <w:r>
        <w:rPr>
          <w:rFonts w:ascii="Times New Roman" w:hAnsi="Times New Roman"/>
          <w:bCs/>
          <w:sz w:val="28"/>
          <w:szCs w:val="28"/>
        </w:rPr>
        <w:t xml:space="preserve">về đất đai </w:t>
      </w:r>
      <w:r>
        <w:rPr>
          <w:rFonts w:ascii="Times New Roman" w:hAnsi="Times New Roman"/>
          <w:bCs/>
          <w:sz w:val="28"/>
          <w:szCs w:val="28"/>
          <w:lang w:val="vi-VN"/>
        </w:rPr>
        <w:t xml:space="preserve">theo quy định </w:t>
      </w:r>
      <w:r>
        <w:rPr>
          <w:rFonts w:ascii="Times New Roman" w:hAnsi="Times New Roman"/>
          <w:bCs/>
          <w:sz w:val="28"/>
          <w:szCs w:val="28"/>
        </w:rPr>
        <w:t>tại khoản 1 Điều này</w:t>
      </w:r>
      <w:r>
        <w:rPr>
          <w:rFonts w:ascii="Times New Roman" w:hAnsi="Times New Roman"/>
          <w:bCs/>
          <w:sz w:val="28"/>
          <w:szCs w:val="28"/>
          <w:lang w:val="nb-NO"/>
        </w:rPr>
        <w:t>.</w:t>
      </w:r>
    </w:p>
    <w:p w:rsidR="00004446" w:rsidRDefault="009C7166">
      <w:pPr>
        <w:spacing w:before="120" w:after="120" w:line="360" w:lineRule="exact"/>
        <w:rPr>
          <w:rFonts w:ascii="Times New Roman" w:hAnsi="Times New Roman"/>
          <w:bCs/>
          <w:sz w:val="28"/>
          <w:szCs w:val="28"/>
          <w:lang w:val="nb-NO"/>
        </w:rPr>
      </w:pPr>
      <w:r>
        <w:rPr>
          <w:rFonts w:ascii="Times New Roman" w:hAnsi="Times New Roman"/>
          <w:bCs/>
          <w:sz w:val="28"/>
          <w:szCs w:val="28"/>
        </w:rPr>
        <w:t>3. Trường hợp sau khi lựa chọn chủ đầu tư mà chủ đầu tư có nhu cầu điều chỉnh quy hoạch chi tiết của dự án phù hợp với quy hoạch phân khu, quy hoạch chung được phê duyệt dẫn đến tăng hệ số sử dụng đất thì phả</w:t>
      </w:r>
      <w:r>
        <w:rPr>
          <w:rFonts w:ascii="Times New Roman" w:hAnsi="Times New Roman"/>
          <w:bCs/>
          <w:sz w:val="28"/>
          <w:szCs w:val="28"/>
        </w:rPr>
        <w:t xml:space="preserve">i thực hiện nghĩa vụ tài chính về đất đai theo quy định của pháp luật đất đai. </w:t>
      </w:r>
    </w:p>
    <w:p w:rsidR="00004446" w:rsidRDefault="009C7166">
      <w:pPr>
        <w:numPr>
          <w:ilvl w:val="0"/>
          <w:numId w:val="1"/>
        </w:numPr>
        <w:spacing w:before="120" w:after="120" w:line="360" w:lineRule="exact"/>
        <w:ind w:left="0"/>
        <w:outlineLvl w:val="1"/>
        <w:rPr>
          <w:rFonts w:ascii="Times New Roman" w:hAnsi="Times New Roman"/>
          <w:b/>
          <w:bCs/>
          <w:sz w:val="28"/>
          <w:szCs w:val="28"/>
          <w:lang w:val="nl-NL"/>
        </w:rPr>
      </w:pPr>
      <w:bookmarkStart w:id="1080" w:name="dieu30"/>
      <w:bookmarkStart w:id="1081" w:name="_Toc111732644"/>
      <w:bookmarkStart w:id="1082" w:name="_Toc111824222"/>
      <w:bookmarkEnd w:id="794"/>
      <w:bookmarkEnd w:id="1080"/>
      <w:r>
        <w:rPr>
          <w:rFonts w:ascii="Times New Roman" w:hAnsi="Times New Roman"/>
          <w:b/>
          <w:bCs/>
          <w:sz w:val="28"/>
          <w:szCs w:val="28"/>
          <w:lang w:val="nl-NL"/>
        </w:rPr>
        <w:t xml:space="preserve">Ưu đãi kinh doanh thương mại sau khi bố trí tái định cư </w:t>
      </w:r>
    </w:p>
    <w:p w:rsidR="00004446" w:rsidRPr="00004446" w:rsidRDefault="009C7166">
      <w:pPr>
        <w:spacing w:before="120" w:after="120" w:line="360" w:lineRule="exact"/>
        <w:rPr>
          <w:rFonts w:ascii="Times New Roman" w:hAnsi="Times New Roman"/>
          <w:sz w:val="28"/>
          <w:szCs w:val="28"/>
          <w:shd w:val="clear" w:color="auto" w:fill="FFFFFF"/>
          <w:lang w:val="nb-NO"/>
          <w:rPrChange w:id="1083" w:author="Vân Nguyễn" w:date="2024-03-07T15:23:00Z">
            <w:rPr>
              <w:rFonts w:ascii="Times New Roman" w:hAnsi="Times New Roman"/>
              <w:iCs/>
              <w:sz w:val="28"/>
              <w:szCs w:val="28"/>
              <w:shd w:val="clear" w:color="auto" w:fill="FFFFFF"/>
              <w:lang w:val="nb-NO"/>
            </w:rPr>
          </w:rPrChange>
        </w:rPr>
      </w:pPr>
      <w:r>
        <w:rPr>
          <w:rFonts w:ascii="Times New Roman" w:hAnsi="Times New Roman"/>
          <w:sz w:val="28"/>
          <w:szCs w:val="28"/>
          <w:lang w:val="en"/>
        </w:rPr>
        <w:t xml:space="preserve">1. Chủ đầu tư dự án đầu tư cải tạo, xây dựng lại nhà chung cư được kinh doanh đối với </w:t>
      </w:r>
      <w:r>
        <w:rPr>
          <w:rFonts w:ascii="Times New Roman" w:hAnsi="Times New Roman"/>
          <w:sz w:val="28"/>
          <w:szCs w:val="28"/>
          <w:shd w:val="clear" w:color="auto" w:fill="FFFFFF"/>
          <w:lang w:val="nb-NO"/>
        </w:rPr>
        <w:t>diện tích nhà ở còn lại sau khi đ</w:t>
      </w:r>
      <w:r>
        <w:rPr>
          <w:rFonts w:ascii="Times New Roman" w:hAnsi="Times New Roman"/>
          <w:sz w:val="28"/>
          <w:szCs w:val="28"/>
          <w:shd w:val="clear" w:color="auto" w:fill="FFFFFF"/>
          <w:lang w:val="nb-NO"/>
        </w:rPr>
        <w:t xml:space="preserve">ã thực hiện bố trí tái định cư và phần diện tích kinh doanh dịch vụ, thương mại trong phạm vi dự án để bù đắp chi phí theo quy định tại điểm </w:t>
      </w:r>
      <w:r>
        <w:rPr>
          <w:rFonts w:ascii="Times New Roman" w:hAnsi="Times New Roman"/>
          <w:sz w:val="28"/>
          <w:szCs w:val="28"/>
          <w:shd w:val="clear" w:color="auto" w:fill="FFFFFF"/>
          <w:lang w:val="nb-NO"/>
          <w:rPrChange w:id="1084" w:author="Vân Nguyễn" w:date="2024-03-07T15:23:00Z">
            <w:rPr>
              <w:rFonts w:ascii="Times New Roman" w:hAnsi="Times New Roman"/>
              <w:iCs/>
              <w:sz w:val="28"/>
              <w:szCs w:val="28"/>
              <w:shd w:val="clear" w:color="auto" w:fill="FFFFFF"/>
              <w:lang w:val="nb-NO"/>
            </w:rPr>
          </w:rPrChange>
        </w:rPr>
        <w:t xml:space="preserve">b khoản 1 Điều 63 của Luật Nhà ở, cụ thể như sau: </w:t>
      </w:r>
    </w:p>
    <w:p w:rsidR="00004446" w:rsidRDefault="009C7166">
      <w:pPr>
        <w:spacing w:before="120" w:after="120" w:line="360" w:lineRule="exact"/>
        <w:rPr>
          <w:rFonts w:ascii="Times New Roman" w:hAnsi="Times New Roman"/>
          <w:sz w:val="28"/>
          <w:szCs w:val="28"/>
          <w:shd w:val="clear" w:color="auto" w:fill="FFFFFF"/>
          <w:lang w:val="nb-NO"/>
        </w:rPr>
      </w:pPr>
      <w:r>
        <w:rPr>
          <w:rFonts w:ascii="Times New Roman" w:hAnsi="Times New Roman"/>
          <w:sz w:val="28"/>
          <w:szCs w:val="28"/>
          <w:shd w:val="clear" w:color="auto" w:fill="FFFFFF"/>
          <w:lang w:val="nb-NO"/>
          <w:rPrChange w:id="1085" w:author="Vân Nguyễn" w:date="2024-03-07T15:23:00Z">
            <w:rPr>
              <w:rFonts w:ascii="Times New Roman" w:hAnsi="Times New Roman"/>
              <w:iCs/>
              <w:sz w:val="28"/>
              <w:szCs w:val="28"/>
              <w:shd w:val="clear" w:color="auto" w:fill="FFFFFF"/>
              <w:lang w:val="nb-NO"/>
            </w:rPr>
          </w:rPrChange>
        </w:rPr>
        <w:t xml:space="preserve">a) Đối với phần diện tích nhà ở còn lại thuộc nhà chung cư được cải tạo, xây dựng lại thì chủ đầu tư </w:t>
      </w:r>
      <w:r>
        <w:rPr>
          <w:rFonts w:ascii="Times New Roman" w:hAnsi="Times New Roman"/>
          <w:sz w:val="28"/>
          <w:szCs w:val="28"/>
          <w:lang w:val="nb-NO"/>
        </w:rPr>
        <w:t xml:space="preserve">dự án đầu tư cải tạo, xây dựng lại nhà chung cư không </w:t>
      </w:r>
      <w:r>
        <w:rPr>
          <w:rFonts w:ascii="Times New Roman" w:hAnsi="Times New Roman"/>
          <w:sz w:val="28"/>
          <w:szCs w:val="28"/>
          <w:shd w:val="clear" w:color="auto" w:fill="FFFFFF"/>
          <w:lang w:val="nb-NO"/>
        </w:rPr>
        <w:t>phải nộp tiền sử dụng đất khi bán căn hộ này.</w:t>
      </w:r>
    </w:p>
    <w:p w:rsidR="00004446" w:rsidRDefault="009C7166">
      <w:pPr>
        <w:spacing w:before="120" w:after="120" w:line="360" w:lineRule="exact"/>
        <w:rPr>
          <w:rFonts w:ascii="Times New Roman" w:hAnsi="Times New Roman"/>
          <w:sz w:val="28"/>
          <w:szCs w:val="28"/>
          <w:shd w:val="clear" w:color="auto" w:fill="FFFFFF"/>
          <w:lang w:val="nb-NO"/>
        </w:rPr>
      </w:pPr>
      <w:r>
        <w:rPr>
          <w:rFonts w:ascii="Times New Roman" w:hAnsi="Times New Roman"/>
          <w:sz w:val="28"/>
          <w:szCs w:val="28"/>
          <w:shd w:val="clear" w:color="auto" w:fill="FFFFFF"/>
          <w:lang w:val="nb-NO"/>
          <w:rPrChange w:id="1086" w:author="Vân Nguyễn" w:date="2024-03-07T15:23:00Z">
            <w:rPr>
              <w:rFonts w:ascii="Times New Roman" w:hAnsi="Times New Roman"/>
              <w:iCs/>
              <w:sz w:val="28"/>
              <w:szCs w:val="28"/>
              <w:shd w:val="clear" w:color="auto" w:fill="FFFFFF"/>
              <w:lang w:val="nb-NO"/>
            </w:rPr>
          </w:rPrChange>
        </w:rPr>
        <w:t>b) Đối với phần diện tích kinh doanh thương mại, dịch v</w:t>
      </w:r>
      <w:r>
        <w:rPr>
          <w:rFonts w:ascii="Times New Roman" w:hAnsi="Times New Roman"/>
          <w:sz w:val="28"/>
          <w:szCs w:val="28"/>
          <w:shd w:val="clear" w:color="auto" w:fill="FFFFFF"/>
          <w:lang w:val="nb-NO"/>
          <w:rPrChange w:id="1087" w:author="Vân Nguyễn" w:date="2024-03-07T15:23:00Z">
            <w:rPr>
              <w:rFonts w:ascii="Times New Roman" w:hAnsi="Times New Roman"/>
              <w:iCs/>
              <w:sz w:val="28"/>
              <w:szCs w:val="28"/>
              <w:shd w:val="clear" w:color="auto" w:fill="FFFFFF"/>
              <w:lang w:val="nb-NO"/>
            </w:rPr>
          </w:rPrChange>
        </w:rPr>
        <w:t xml:space="preserve">ụ thuộc nhà chung cư được cải tạo, xây dựng lại thì chủ đầu tư </w:t>
      </w:r>
      <w:r>
        <w:rPr>
          <w:rFonts w:ascii="Times New Roman" w:hAnsi="Times New Roman"/>
          <w:sz w:val="28"/>
          <w:szCs w:val="28"/>
          <w:lang w:val="nb-NO"/>
        </w:rPr>
        <w:t xml:space="preserve">dự án đầu tư cải tạo, xây dựng lại nhà chung cư không </w:t>
      </w:r>
      <w:r>
        <w:rPr>
          <w:rFonts w:ascii="Times New Roman" w:hAnsi="Times New Roman"/>
          <w:sz w:val="28"/>
          <w:szCs w:val="28"/>
          <w:shd w:val="clear" w:color="auto" w:fill="FFFFFF"/>
          <w:lang w:val="nb-NO"/>
        </w:rPr>
        <w:t xml:space="preserve">phải nộp tiền thuê đất khi bán phần diện tích kinh doanh này. </w:t>
      </w:r>
    </w:p>
    <w:p w:rsidR="00004446" w:rsidRDefault="009C7166">
      <w:pPr>
        <w:spacing w:before="120" w:after="120" w:line="360" w:lineRule="exact"/>
        <w:rPr>
          <w:rFonts w:ascii="Times New Roman" w:hAnsi="Times New Roman"/>
          <w:sz w:val="28"/>
          <w:szCs w:val="28"/>
          <w:lang w:val="en"/>
        </w:rPr>
      </w:pPr>
      <w:r>
        <w:rPr>
          <w:rFonts w:ascii="Times New Roman" w:hAnsi="Times New Roman"/>
          <w:sz w:val="28"/>
          <w:szCs w:val="28"/>
          <w:lang w:val="en"/>
        </w:rPr>
        <w:t>2. Đối với phần diện tích được kinh doanh ngoài phạm vi được miễn tiền sử dụ</w:t>
      </w:r>
      <w:r>
        <w:rPr>
          <w:rFonts w:ascii="Times New Roman" w:hAnsi="Times New Roman"/>
          <w:sz w:val="28"/>
          <w:szCs w:val="28"/>
          <w:lang w:val="en"/>
        </w:rPr>
        <w:t xml:space="preserve">ng đất, tiền thuê đất quy định tại điểm a, điểm c khoản 1 </w:t>
      </w:r>
      <w:r>
        <w:rPr>
          <w:rFonts w:ascii="Times New Roman" w:hAnsi="Times New Roman"/>
          <w:sz w:val="28"/>
          <w:szCs w:val="28"/>
          <w:lang w:val="en"/>
        </w:rPr>
        <w:fldChar w:fldCharType="begin"/>
      </w:r>
      <w:r>
        <w:rPr>
          <w:rFonts w:ascii="Times New Roman" w:hAnsi="Times New Roman"/>
          <w:sz w:val="28"/>
          <w:szCs w:val="28"/>
          <w:lang w:val="en"/>
        </w:rPr>
        <w:instrText xml:space="preserve"> REF  dieu29 \h \r  \* MERGEFORMAT </w:instrText>
      </w:r>
      <w:r>
        <w:rPr>
          <w:rFonts w:ascii="Times New Roman" w:hAnsi="Times New Roman"/>
          <w:sz w:val="28"/>
          <w:szCs w:val="28"/>
          <w:lang w:val="en"/>
        </w:rPr>
      </w:r>
      <w:r>
        <w:rPr>
          <w:rFonts w:ascii="Times New Roman" w:hAnsi="Times New Roman"/>
          <w:sz w:val="28"/>
          <w:szCs w:val="28"/>
          <w:lang w:val="en"/>
          <w:rPrChange w:id="1088" w:author="Vân Nguyễn" w:date="2024-03-07T15:23:00Z">
            <w:rPr>
              <w:rFonts w:ascii="Times New Roman" w:hAnsi="Times New Roman"/>
              <w:sz w:val="28"/>
              <w:szCs w:val="28"/>
              <w:lang w:val="en"/>
            </w:rPr>
          </w:rPrChange>
        </w:rPr>
        <w:fldChar w:fldCharType="separate"/>
      </w:r>
      <w:ins w:id="1089" w:author="Vân Nguyễn" w:date="2024-03-11T10:13:00Z">
        <w:r>
          <w:rPr>
            <w:rFonts w:ascii="Times New Roman" w:hAnsi="Times New Roman"/>
            <w:sz w:val="28"/>
            <w:szCs w:val="28"/>
            <w:lang w:val="en"/>
          </w:rPr>
          <w:t>Điều 25</w:t>
        </w:r>
      </w:ins>
      <w:del w:id="1090" w:author="Vân Nguyễn" w:date="2024-03-06T13:32:00Z">
        <w:r>
          <w:rPr>
            <w:rFonts w:ascii="Times New Roman" w:hAnsi="Times New Roman"/>
            <w:sz w:val="28"/>
            <w:szCs w:val="28"/>
            <w:lang w:val="en"/>
          </w:rPr>
          <w:delText>Điều 29</w:delText>
        </w:r>
      </w:del>
      <w:r>
        <w:rPr>
          <w:rFonts w:ascii="Times New Roman" w:hAnsi="Times New Roman"/>
          <w:sz w:val="28"/>
          <w:szCs w:val="28"/>
          <w:lang w:val="en"/>
        </w:rPr>
        <w:fldChar w:fldCharType="end"/>
      </w:r>
      <w:r>
        <w:rPr>
          <w:rFonts w:ascii="Times New Roman" w:hAnsi="Times New Roman"/>
          <w:sz w:val="28"/>
          <w:szCs w:val="28"/>
          <w:lang w:val="en"/>
        </w:rPr>
        <w:t xml:space="preserve"> của Nghị định này và ngoài phạm vi được kinh doanh mà không phải nộp tiền sử dụng đất qu</w:t>
      </w:r>
      <w:r>
        <w:rPr>
          <w:rFonts w:ascii="Times New Roman" w:hAnsi="Times New Roman"/>
          <w:sz w:val="28"/>
          <w:szCs w:val="28"/>
          <w:lang w:val="en"/>
        </w:rPr>
        <w:t>y định tại khoản 1 Điều này, chủ đầu tư dự án phải thực hiện nghĩa vụ tài chính về đất đai theo quy định của pháp luật đất đai.</w:t>
      </w:r>
    </w:p>
    <w:p w:rsidR="00004446" w:rsidRDefault="009C7166">
      <w:pPr>
        <w:numPr>
          <w:ilvl w:val="0"/>
          <w:numId w:val="1"/>
        </w:numPr>
        <w:spacing w:before="120" w:after="120" w:line="360" w:lineRule="exact"/>
        <w:ind w:left="0"/>
        <w:outlineLvl w:val="1"/>
        <w:rPr>
          <w:rFonts w:ascii="Times New Roman" w:hAnsi="Times New Roman"/>
          <w:b/>
          <w:bCs/>
          <w:spacing w:val="-4"/>
          <w:sz w:val="28"/>
          <w:szCs w:val="28"/>
        </w:rPr>
      </w:pPr>
      <w:bookmarkStart w:id="1091" w:name="dieu31"/>
      <w:bookmarkEnd w:id="1091"/>
      <w:r>
        <w:rPr>
          <w:rFonts w:ascii="Times New Roman" w:hAnsi="Times New Roman"/>
          <w:b/>
          <w:bCs/>
          <w:spacing w:val="-4"/>
          <w:sz w:val="28"/>
          <w:szCs w:val="28"/>
        </w:rPr>
        <w:t xml:space="preserve">Ưu đãi trong trường hợp thực hiện dự án quy gom nhà chung cư </w:t>
      </w:r>
    </w:p>
    <w:p w:rsidR="00004446" w:rsidRDefault="009C7166">
      <w:pPr>
        <w:spacing w:before="120" w:after="120" w:line="360" w:lineRule="exact"/>
        <w:rPr>
          <w:rFonts w:ascii="Times New Roman" w:hAnsi="Times New Roman"/>
          <w:bCs/>
          <w:sz w:val="28"/>
          <w:szCs w:val="28"/>
          <w:lang w:val="nb-NO"/>
        </w:rPr>
      </w:pPr>
      <w:r>
        <w:rPr>
          <w:rFonts w:ascii="Times New Roman" w:hAnsi="Times New Roman"/>
          <w:bCs/>
          <w:sz w:val="28"/>
          <w:szCs w:val="28"/>
          <w:lang w:val="nb-NO"/>
        </w:rPr>
        <w:t xml:space="preserve">1. </w:t>
      </w:r>
      <w:r>
        <w:rPr>
          <w:rFonts w:ascii="Times New Roman" w:hAnsi="Times New Roman"/>
          <w:bCs/>
          <w:sz w:val="28"/>
          <w:szCs w:val="28"/>
        </w:rPr>
        <w:t xml:space="preserve">Trường hợp thực hiện dự án xây dựng lại nhà chung cư theo giải pháp quy gom quy định tại </w:t>
      </w:r>
      <w:r>
        <w:rPr>
          <w:rFonts w:ascii="Times New Roman" w:hAnsi="Times New Roman"/>
          <w:bCs/>
          <w:sz w:val="28"/>
          <w:szCs w:val="28"/>
          <w:lang w:val="nb-NO"/>
        </w:rPr>
        <w:t>khoản 4 Điều 64 của Luật Nhà ở</w:t>
      </w:r>
      <w:r>
        <w:rPr>
          <w:rFonts w:ascii="Times New Roman" w:hAnsi="Times New Roman"/>
          <w:bCs/>
          <w:sz w:val="28"/>
          <w:szCs w:val="28"/>
        </w:rPr>
        <w:t xml:space="preserve"> thì chủ đầu tư được hưởng cơ chế ưu đãi về đất đai theo quy định tại khoản 1 </w:t>
      </w:r>
      <w:r>
        <w:rPr>
          <w:rFonts w:ascii="Times New Roman" w:hAnsi="Times New Roman"/>
          <w:bCs/>
          <w:sz w:val="28"/>
          <w:szCs w:val="28"/>
        </w:rPr>
        <w:fldChar w:fldCharType="begin"/>
      </w:r>
      <w:r>
        <w:rPr>
          <w:rFonts w:ascii="Times New Roman" w:hAnsi="Times New Roman"/>
          <w:bCs/>
          <w:sz w:val="28"/>
          <w:szCs w:val="28"/>
        </w:rPr>
        <w:instrText xml:space="preserve"> REF  dieu29 \h \r  \* MERGEFORMAT </w:instrText>
      </w:r>
      <w:r>
        <w:rPr>
          <w:rFonts w:ascii="Times New Roman" w:hAnsi="Times New Roman"/>
          <w:bCs/>
          <w:sz w:val="28"/>
          <w:szCs w:val="28"/>
        </w:rPr>
      </w:r>
      <w:r>
        <w:rPr>
          <w:rFonts w:ascii="Times New Roman" w:hAnsi="Times New Roman"/>
          <w:bCs/>
          <w:sz w:val="28"/>
          <w:szCs w:val="28"/>
          <w:rPrChange w:id="1092" w:author="Vân Nguyễn" w:date="2024-03-07T15:23:00Z">
            <w:rPr>
              <w:rFonts w:ascii="Times New Roman" w:hAnsi="Times New Roman"/>
              <w:bCs/>
              <w:sz w:val="28"/>
              <w:szCs w:val="28"/>
            </w:rPr>
          </w:rPrChange>
        </w:rPr>
        <w:fldChar w:fldCharType="separate"/>
      </w:r>
      <w:ins w:id="1093" w:author="Vân Nguyễn" w:date="2024-03-11T10:13:00Z">
        <w:r>
          <w:rPr>
            <w:rFonts w:ascii="Times New Roman" w:hAnsi="Times New Roman"/>
            <w:bCs/>
            <w:sz w:val="28"/>
            <w:szCs w:val="28"/>
          </w:rPr>
          <w:t>Điều 25</w:t>
        </w:r>
      </w:ins>
      <w:del w:id="1094" w:author="Vân Nguyễn" w:date="2024-03-06T13:32:00Z">
        <w:r>
          <w:rPr>
            <w:rFonts w:ascii="Times New Roman" w:hAnsi="Times New Roman"/>
            <w:bCs/>
            <w:sz w:val="28"/>
            <w:szCs w:val="28"/>
          </w:rPr>
          <w:delText>Điều 29</w:delText>
        </w:r>
      </w:del>
      <w:r>
        <w:rPr>
          <w:rFonts w:ascii="Times New Roman" w:hAnsi="Times New Roman"/>
          <w:bCs/>
          <w:sz w:val="28"/>
          <w:szCs w:val="28"/>
        </w:rPr>
        <w:fldChar w:fldCharType="end"/>
      </w:r>
      <w:r>
        <w:rPr>
          <w:rFonts w:ascii="Times New Roman" w:hAnsi="Times New Roman"/>
          <w:bCs/>
          <w:sz w:val="28"/>
          <w:szCs w:val="28"/>
        </w:rPr>
        <w:t xml:space="preserve"> của Nghị định này và cơ chế ưu đãi về kinh doanh thương mại tại </w:t>
      </w:r>
      <w:r>
        <w:rPr>
          <w:rFonts w:ascii="Times New Roman" w:hAnsi="Times New Roman"/>
          <w:bCs/>
          <w:sz w:val="28"/>
          <w:szCs w:val="28"/>
        </w:rPr>
        <w:fldChar w:fldCharType="begin"/>
      </w:r>
      <w:r>
        <w:rPr>
          <w:rFonts w:ascii="Times New Roman" w:hAnsi="Times New Roman"/>
          <w:bCs/>
          <w:sz w:val="28"/>
          <w:szCs w:val="28"/>
        </w:rPr>
        <w:instrText xml:space="preserve"> REF  dieu30 \h \r  \* MERGEFORMAT </w:instrText>
      </w:r>
      <w:r>
        <w:rPr>
          <w:rFonts w:ascii="Times New Roman" w:hAnsi="Times New Roman"/>
          <w:bCs/>
          <w:sz w:val="28"/>
          <w:szCs w:val="28"/>
        </w:rPr>
      </w:r>
      <w:r>
        <w:rPr>
          <w:rFonts w:ascii="Times New Roman" w:hAnsi="Times New Roman"/>
          <w:bCs/>
          <w:sz w:val="28"/>
          <w:szCs w:val="28"/>
          <w:rPrChange w:id="1095" w:author="Vân Nguyễn" w:date="2024-03-07T15:23:00Z">
            <w:rPr>
              <w:rFonts w:ascii="Times New Roman" w:hAnsi="Times New Roman"/>
              <w:bCs/>
              <w:sz w:val="28"/>
              <w:szCs w:val="28"/>
            </w:rPr>
          </w:rPrChange>
        </w:rPr>
        <w:fldChar w:fldCharType="separate"/>
      </w:r>
      <w:ins w:id="1096" w:author="Vân Nguyễn" w:date="2024-03-11T10:13:00Z">
        <w:r>
          <w:rPr>
            <w:rFonts w:ascii="Times New Roman" w:hAnsi="Times New Roman"/>
            <w:bCs/>
            <w:sz w:val="28"/>
            <w:szCs w:val="28"/>
          </w:rPr>
          <w:t>Điều 26</w:t>
        </w:r>
      </w:ins>
      <w:del w:id="1097" w:author="Vân Nguyễn" w:date="2024-03-06T13:32:00Z">
        <w:r>
          <w:rPr>
            <w:rFonts w:ascii="Times New Roman" w:hAnsi="Times New Roman"/>
            <w:bCs/>
            <w:sz w:val="28"/>
            <w:szCs w:val="28"/>
          </w:rPr>
          <w:delText>Điều 30</w:delText>
        </w:r>
      </w:del>
      <w:r>
        <w:rPr>
          <w:rFonts w:ascii="Times New Roman" w:hAnsi="Times New Roman"/>
          <w:bCs/>
          <w:sz w:val="28"/>
          <w:szCs w:val="28"/>
        </w:rPr>
        <w:fldChar w:fldCharType="end"/>
      </w:r>
      <w:r>
        <w:rPr>
          <w:rFonts w:ascii="Times New Roman" w:hAnsi="Times New Roman"/>
          <w:bCs/>
          <w:sz w:val="28"/>
          <w:szCs w:val="28"/>
        </w:rPr>
        <w:t xml:space="preserve"> của Nghị định này trong phạm v</w:t>
      </w:r>
      <w:r>
        <w:rPr>
          <w:rFonts w:ascii="Times New Roman" w:hAnsi="Times New Roman"/>
          <w:bCs/>
          <w:sz w:val="28"/>
          <w:szCs w:val="28"/>
        </w:rPr>
        <w:t>i dự án xây dựng lại nhà chung cư</w:t>
      </w:r>
      <w:r>
        <w:rPr>
          <w:rFonts w:ascii="Times New Roman" w:hAnsi="Times New Roman"/>
          <w:bCs/>
          <w:sz w:val="28"/>
          <w:szCs w:val="28"/>
          <w:lang w:val="nb-NO"/>
        </w:rPr>
        <w:t xml:space="preserve">. </w:t>
      </w:r>
    </w:p>
    <w:p w:rsidR="00004446" w:rsidRDefault="009C7166">
      <w:pPr>
        <w:spacing w:before="120" w:after="120" w:line="360" w:lineRule="exact"/>
        <w:rPr>
          <w:rFonts w:ascii="Times New Roman" w:hAnsi="Times New Roman"/>
          <w:bCs/>
          <w:sz w:val="28"/>
          <w:szCs w:val="28"/>
        </w:rPr>
      </w:pPr>
      <w:r>
        <w:rPr>
          <w:rFonts w:ascii="Times New Roman" w:hAnsi="Times New Roman"/>
          <w:bCs/>
          <w:sz w:val="28"/>
          <w:szCs w:val="28"/>
          <w:lang w:val="nb-NO"/>
        </w:rPr>
        <w:t>2.</w:t>
      </w:r>
      <w:ins w:id="1098" w:author="Vân Nguyễn" w:date="2024-03-06T13:08:00Z">
        <w:r>
          <w:rPr>
            <w:rFonts w:ascii="Times New Roman" w:hAnsi="Times New Roman"/>
            <w:bCs/>
            <w:sz w:val="28"/>
            <w:szCs w:val="28"/>
            <w:lang w:val="nb-NO"/>
          </w:rPr>
          <w:t xml:space="preserve"> </w:t>
        </w:r>
      </w:ins>
      <w:r>
        <w:rPr>
          <w:rFonts w:ascii="Times New Roman" w:hAnsi="Times New Roman"/>
          <w:bCs/>
          <w:sz w:val="28"/>
          <w:szCs w:val="28"/>
          <w:lang w:val="nb-NO"/>
        </w:rPr>
        <w:t xml:space="preserve">Trường hợp </w:t>
      </w:r>
      <w:bookmarkStart w:id="1099" w:name="_Hlk75505504"/>
      <w:r>
        <w:rPr>
          <w:rFonts w:ascii="Times New Roman" w:hAnsi="Times New Roman"/>
          <w:bCs/>
          <w:sz w:val="28"/>
          <w:szCs w:val="28"/>
          <w:lang w:val="nb-NO"/>
        </w:rPr>
        <w:t xml:space="preserve">dự án xây dựng lại nhà chung cư sau quy gom không đảm bảo </w:t>
      </w:r>
      <w:del w:id="1100" w:author="Vân Nguyễn" w:date="2024-03-06T13:12:00Z">
        <w:r>
          <w:rPr>
            <w:rFonts w:ascii="Times New Roman" w:hAnsi="Times New Roman"/>
            <w:bCs/>
            <w:sz w:val="28"/>
            <w:szCs w:val="28"/>
            <w:lang w:val="nb-NO"/>
          </w:rPr>
          <w:delText xml:space="preserve">hiệu quả tài chính của </w:delText>
        </w:r>
      </w:del>
      <w:commentRangeStart w:id="1101"/>
      <w:ins w:id="1102" w:author="Vân Nguyễn" w:date="2024-03-06T13:12:00Z">
        <w:r>
          <w:rPr>
            <w:rFonts w:ascii="Times New Roman" w:hAnsi="Times New Roman"/>
            <w:bCs/>
            <w:sz w:val="28"/>
            <w:szCs w:val="28"/>
            <w:lang w:val="nb-NO"/>
          </w:rPr>
          <w:t>lợi nhuận tối thiểu 1</w:t>
        </w:r>
      </w:ins>
      <w:ins w:id="1103" w:author="Vân Nguyễn" w:date="2024-03-06T13:13:00Z">
        <w:r>
          <w:rPr>
            <w:rFonts w:ascii="Times New Roman" w:hAnsi="Times New Roman"/>
            <w:bCs/>
            <w:sz w:val="28"/>
            <w:szCs w:val="28"/>
            <w:lang w:val="nb-NO"/>
          </w:rPr>
          <w:t xml:space="preserve">0% </w:t>
        </w:r>
      </w:ins>
      <w:ins w:id="1104" w:author="Vân Nguyễn" w:date="2024-03-06T19:56:00Z">
        <w:r>
          <w:rPr>
            <w:rFonts w:ascii="Times New Roman" w:hAnsi="Times New Roman"/>
            <w:bCs/>
            <w:sz w:val="28"/>
            <w:szCs w:val="28"/>
            <w:lang w:val="nb-NO"/>
            <w:rPrChange w:id="1105" w:author="Vân Nguyễn" w:date="2024-03-07T15:23:00Z">
              <w:rPr>
                <w:rFonts w:ascii="Times New Roman" w:hAnsi="Times New Roman"/>
                <w:bCs/>
                <w:i/>
                <w:iCs/>
                <w:sz w:val="28"/>
                <w:szCs w:val="28"/>
                <w:lang w:val="nb-NO"/>
              </w:rPr>
            </w:rPrChange>
          </w:rPr>
          <w:t xml:space="preserve">tổng mức đầu tư </w:t>
        </w:r>
      </w:ins>
      <w:ins w:id="1106" w:author="Vân Nguyễn" w:date="2024-03-08T15:23:00Z">
        <w:r>
          <w:rPr>
            <w:rFonts w:ascii="Times New Roman" w:hAnsi="Times New Roman"/>
            <w:bCs/>
            <w:sz w:val="28"/>
            <w:szCs w:val="28"/>
            <w:lang w:val="nb-NO"/>
          </w:rPr>
          <w:t xml:space="preserve">dự án </w:t>
        </w:r>
      </w:ins>
      <w:ins w:id="1107" w:author="Vân Nguyễn" w:date="2024-03-06T13:13:00Z">
        <w:r>
          <w:rPr>
            <w:rFonts w:ascii="Times New Roman" w:hAnsi="Times New Roman"/>
            <w:bCs/>
            <w:sz w:val="28"/>
            <w:szCs w:val="28"/>
            <w:lang w:val="nb-NO"/>
          </w:rPr>
          <w:t xml:space="preserve">cho </w:t>
        </w:r>
      </w:ins>
      <w:commentRangeEnd w:id="1101"/>
      <w:ins w:id="1108" w:author="Vân Nguyễn" w:date="2024-03-06T13:15:00Z">
        <w:r>
          <w:rPr>
            <w:rStyle w:val="CommentReference"/>
            <w:lang w:val="x-none"/>
          </w:rPr>
          <w:commentReference w:id="1101"/>
        </w:r>
      </w:ins>
      <w:r>
        <w:rPr>
          <w:rFonts w:ascii="Times New Roman" w:hAnsi="Times New Roman"/>
          <w:sz w:val="28"/>
          <w:szCs w:val="28"/>
          <w:lang w:val="en"/>
        </w:rPr>
        <w:t xml:space="preserve">chủ đầu tư thì chủ đầu tư đề xuất </w:t>
      </w:r>
      <w:r>
        <w:rPr>
          <w:rFonts w:ascii="Times New Roman" w:hAnsi="Times New Roman"/>
          <w:bCs/>
          <w:sz w:val="28"/>
          <w:szCs w:val="28"/>
        </w:rPr>
        <w:t xml:space="preserve">Ủy ban nhân dân cấp tỉnh xem xét, </w:t>
      </w:r>
      <w:r>
        <w:rPr>
          <w:rFonts w:ascii="Times New Roman" w:hAnsi="Times New Roman"/>
          <w:bCs/>
          <w:sz w:val="28"/>
          <w:szCs w:val="28"/>
        </w:rPr>
        <w:t>quyết định việc giao đất, cho thuê đất đối với các phần diện tích đất có nhà chung cư cũ để bảo đảm cân đối hiệu quả tài chính của dự án</w:t>
      </w:r>
      <w:bookmarkEnd w:id="1099"/>
      <w:r>
        <w:rPr>
          <w:rFonts w:ascii="Times New Roman" w:hAnsi="Times New Roman"/>
          <w:bCs/>
          <w:sz w:val="28"/>
          <w:szCs w:val="28"/>
        </w:rPr>
        <w:t xml:space="preserve">. </w:t>
      </w:r>
    </w:p>
    <w:p w:rsidR="00004446" w:rsidRDefault="009C7166">
      <w:pPr>
        <w:pStyle w:val="Heading1"/>
        <w:spacing w:before="240" w:line="360" w:lineRule="exact"/>
        <w:jc w:val="center"/>
        <w:rPr>
          <w:szCs w:val="28"/>
          <w:lang w:val="en-US"/>
        </w:rPr>
      </w:pPr>
      <w:r>
        <w:rPr>
          <w:szCs w:val="28"/>
          <w:lang w:val="vi-VN"/>
        </w:rPr>
        <w:t>C</w:t>
      </w:r>
      <w:r>
        <w:rPr>
          <w:szCs w:val="28"/>
        </w:rPr>
        <w:t>HƯƠNG</w:t>
      </w:r>
      <w:r>
        <w:rPr>
          <w:szCs w:val="28"/>
          <w:lang w:val="vi-VN"/>
        </w:rPr>
        <w:t xml:space="preserve"> </w:t>
      </w:r>
      <w:r>
        <w:rPr>
          <w:szCs w:val="28"/>
          <w:lang w:val="en-US"/>
        </w:rPr>
        <w:t>VI</w:t>
      </w:r>
    </w:p>
    <w:p w:rsidR="00004446" w:rsidRDefault="009C7166">
      <w:pPr>
        <w:pStyle w:val="Heading1"/>
        <w:spacing w:before="120" w:after="240" w:line="360" w:lineRule="exact"/>
        <w:jc w:val="center"/>
        <w:rPr>
          <w:rFonts w:ascii="Times New Roman Bold" w:hAnsi="Times New Roman Bold"/>
          <w:szCs w:val="28"/>
          <w:lang w:val="en-US"/>
        </w:rPr>
      </w:pPr>
      <w:r>
        <w:rPr>
          <w:rFonts w:ascii="Times New Roman Bold" w:hAnsi="Times New Roman Bold"/>
          <w:szCs w:val="28"/>
          <w:lang w:val="en-US"/>
        </w:rPr>
        <w:t>BỒI TH</w:t>
      </w:r>
      <w:r>
        <w:rPr>
          <w:rFonts w:ascii="Times New Roman Bold" w:hAnsi="Times New Roman Bold" w:hint="eastAsia"/>
          <w:szCs w:val="28"/>
          <w:lang w:val="en-US"/>
        </w:rPr>
        <w:t>Ư</w:t>
      </w:r>
      <w:r>
        <w:rPr>
          <w:rFonts w:ascii="Times New Roman Bold" w:hAnsi="Times New Roman Bold"/>
          <w:szCs w:val="28"/>
          <w:lang w:val="en-US"/>
        </w:rPr>
        <w:t>ỜNG, HỖ TRỢ, T</w:t>
      </w:r>
      <w:r>
        <w:rPr>
          <w:rFonts w:ascii="Times New Roman Bold" w:hAnsi="Times New Roman Bold" w:hint="eastAsia"/>
          <w:szCs w:val="28"/>
          <w:lang w:val="en-US"/>
        </w:rPr>
        <w:t>Á</w:t>
      </w:r>
      <w:r>
        <w:rPr>
          <w:rFonts w:ascii="Times New Roman Bold" w:hAnsi="Times New Roman Bold"/>
          <w:szCs w:val="28"/>
          <w:lang w:val="en-US"/>
        </w:rPr>
        <w:t xml:space="preserve">I </w:t>
      </w:r>
      <w:r>
        <w:rPr>
          <w:rFonts w:ascii="Times New Roman Bold" w:hAnsi="Times New Roman Bold" w:hint="eastAsia"/>
          <w:szCs w:val="28"/>
          <w:lang w:val="en-US"/>
        </w:rPr>
        <w:t>Đ</w:t>
      </w:r>
      <w:r>
        <w:rPr>
          <w:rFonts w:ascii="Times New Roman Bold" w:hAnsi="Times New Roman Bold"/>
          <w:szCs w:val="28"/>
          <w:lang w:val="en-US"/>
        </w:rPr>
        <w:t>ỊNH C</w:t>
      </w:r>
      <w:r>
        <w:rPr>
          <w:rFonts w:ascii="Times New Roman Bold" w:hAnsi="Times New Roman Bold" w:hint="eastAsia"/>
          <w:szCs w:val="28"/>
          <w:lang w:val="en-US"/>
        </w:rPr>
        <w:t>Ư</w:t>
      </w:r>
      <w:r>
        <w:rPr>
          <w:rFonts w:ascii="Times New Roman Bold" w:hAnsi="Times New Roman Bold"/>
          <w:szCs w:val="28"/>
          <w:lang w:val="en-US"/>
        </w:rPr>
        <w:t xml:space="preserve"> </w:t>
      </w:r>
    </w:p>
    <w:p w:rsidR="00004446" w:rsidRDefault="009C7166">
      <w:pPr>
        <w:numPr>
          <w:ilvl w:val="0"/>
          <w:numId w:val="1"/>
        </w:numPr>
        <w:spacing w:before="120" w:after="120" w:line="360" w:lineRule="exact"/>
        <w:ind w:left="0"/>
        <w:outlineLvl w:val="1"/>
        <w:rPr>
          <w:rFonts w:ascii="Times New Roman" w:hAnsi="Times New Roman"/>
          <w:b/>
          <w:bCs/>
          <w:spacing w:val="-4"/>
          <w:sz w:val="28"/>
          <w:szCs w:val="28"/>
        </w:rPr>
      </w:pPr>
      <w:bookmarkStart w:id="1109" w:name="dieu32"/>
      <w:bookmarkStart w:id="1110" w:name="_Toc111732641"/>
      <w:bookmarkStart w:id="1111" w:name="_Toc111824216"/>
      <w:bookmarkEnd w:id="1109"/>
      <w:r>
        <w:rPr>
          <w:rFonts w:ascii="Times New Roman" w:hAnsi="Times New Roman"/>
          <w:b/>
          <w:bCs/>
          <w:spacing w:val="-4"/>
          <w:sz w:val="28"/>
          <w:szCs w:val="28"/>
        </w:rPr>
        <w:t>Phương án bồi thường, hỗ trợ, tái định cư đối với căn hộ chung cư</w:t>
      </w:r>
    </w:p>
    <w:p w:rsidR="00004446" w:rsidRDefault="009C7166">
      <w:pPr>
        <w:autoSpaceDE w:val="0"/>
        <w:autoSpaceDN w:val="0"/>
        <w:adjustRightInd w:val="0"/>
        <w:spacing w:before="120" w:after="120" w:line="360" w:lineRule="exact"/>
        <w:rPr>
          <w:rFonts w:ascii="Times New Roman" w:hAnsi="Times New Roman"/>
          <w:sz w:val="28"/>
          <w:szCs w:val="28"/>
          <w:lang w:val="vi-VN"/>
        </w:rPr>
      </w:pPr>
      <w:r>
        <w:rPr>
          <w:rFonts w:ascii="Times New Roman" w:hAnsi="Times New Roman"/>
          <w:sz w:val="28"/>
          <w:szCs w:val="28"/>
          <w:lang w:val="nb-NO"/>
        </w:rPr>
        <w:t xml:space="preserve">1. Phương án bồi thường đối với </w:t>
      </w:r>
      <w:r>
        <w:rPr>
          <w:rFonts w:ascii="Times New Roman" w:hAnsi="Times New Roman"/>
          <w:bCs/>
          <w:sz w:val="28"/>
          <w:szCs w:val="28"/>
          <w:lang w:val="nb-NO"/>
        </w:rPr>
        <w:t>nhà chung cư thuộc trường hợp quy định tại khoản 2 Điều 10 của Luật Nhà ở</w:t>
      </w:r>
      <w:r>
        <w:rPr>
          <w:rFonts w:ascii="Times New Roman" w:hAnsi="Times New Roman"/>
          <w:sz w:val="28"/>
          <w:szCs w:val="28"/>
          <w:lang w:val="nb-NO"/>
        </w:rPr>
        <w:t xml:space="preserve"> thực hiện theo quy định sau đây:                                                                                                                      </w:t>
      </w:r>
      <w:r>
        <w:rPr>
          <w:rFonts w:ascii="Times New Roman" w:hAnsi="Times New Roman"/>
          <w:sz w:val="28"/>
          <w:szCs w:val="28"/>
          <w:lang w:val="nb-NO"/>
        </w:rPr>
        <w:t xml:space="preserve">                                                                   </w:t>
      </w:r>
    </w:p>
    <w:p w:rsidR="00004446" w:rsidRDefault="009C7166">
      <w:pPr>
        <w:autoSpaceDE w:val="0"/>
        <w:autoSpaceDN w:val="0"/>
        <w:adjustRightInd w:val="0"/>
        <w:spacing w:before="120" w:after="120" w:line="360" w:lineRule="exact"/>
        <w:rPr>
          <w:del w:id="1112" w:author="Vân Nguyễn" w:date="2024-03-07T15:26:00Z"/>
          <w:rFonts w:ascii="Times New Roman" w:hAnsi="Times New Roman"/>
          <w:bCs/>
          <w:sz w:val="28"/>
          <w:szCs w:val="28"/>
          <w:lang w:val="nb-NO"/>
        </w:rPr>
      </w:pPr>
      <w:r>
        <w:rPr>
          <w:rFonts w:ascii="Times New Roman" w:hAnsi="Times New Roman"/>
          <w:bCs/>
          <w:sz w:val="28"/>
          <w:szCs w:val="28"/>
          <w:lang w:val="nb-NO"/>
        </w:rPr>
        <w:t xml:space="preserve">a) Đối với các chủ sở hữu tầng 1 </w:t>
      </w:r>
      <w:del w:id="1113" w:author="Vân Nguyễn" w:date="2024-03-07T15:29:00Z">
        <w:r>
          <w:rPr>
            <w:rFonts w:ascii="Times New Roman" w:hAnsi="Times New Roman"/>
            <w:bCs/>
            <w:sz w:val="28"/>
            <w:szCs w:val="28"/>
            <w:lang w:val="nb-NO"/>
          </w:rPr>
          <w:delText xml:space="preserve">mà có một phần diện tích nhà ở sử dụng để kinh doanh trước ngày Nghị định này có hiệu lực thi hành </w:delText>
        </w:r>
      </w:del>
      <w:r>
        <w:rPr>
          <w:rFonts w:ascii="Times New Roman" w:hAnsi="Times New Roman"/>
          <w:bCs/>
          <w:sz w:val="28"/>
          <w:szCs w:val="28"/>
          <w:lang w:val="nb-NO"/>
        </w:rPr>
        <w:t xml:space="preserve">thì được bồi thường hệ số k </w:t>
      </w:r>
      <w:del w:id="1114" w:author="Vân Nguyễn" w:date="2024-03-07T15:26:00Z">
        <w:r>
          <w:rPr>
            <w:rFonts w:ascii="Times New Roman" w:hAnsi="Times New Roman"/>
            <w:bCs/>
            <w:sz w:val="28"/>
            <w:szCs w:val="28"/>
            <w:lang w:val="nb-NO"/>
          </w:rPr>
          <w:delText>bằng 1,5</w:delText>
        </w:r>
      </w:del>
      <w:ins w:id="1115" w:author="Vân Nguyễn" w:date="2024-03-07T15:26:00Z">
        <w:r>
          <w:rPr>
            <w:rFonts w:ascii="Times New Roman" w:hAnsi="Times New Roman"/>
            <w:bCs/>
            <w:sz w:val="28"/>
            <w:szCs w:val="28"/>
            <w:lang w:val="nb-NO"/>
          </w:rPr>
          <w:t>tối đa 2</w:t>
        </w:r>
      </w:ins>
      <w:r>
        <w:rPr>
          <w:rFonts w:ascii="Times New Roman" w:hAnsi="Times New Roman"/>
          <w:bCs/>
          <w:sz w:val="28"/>
          <w:szCs w:val="28"/>
          <w:lang w:val="nb-NO"/>
        </w:rPr>
        <w:t xml:space="preserve"> lần diện tí</w:t>
      </w:r>
      <w:r>
        <w:rPr>
          <w:rFonts w:ascii="Times New Roman" w:hAnsi="Times New Roman"/>
          <w:bCs/>
          <w:sz w:val="28"/>
          <w:szCs w:val="28"/>
          <w:lang w:val="nb-NO"/>
        </w:rPr>
        <w:t>ch sử dụng căn hộ cũ ghi trong Giấy chứng nhận</w:t>
      </w:r>
      <w:r>
        <w:rPr>
          <w:rFonts w:ascii="Times New Roman" w:hAnsi="Times New Roman"/>
          <w:sz w:val="28"/>
          <w:szCs w:val="28"/>
        </w:rPr>
        <w:t xml:space="preserve"> quyền sở hữu nhà ở</w:t>
      </w:r>
      <w:r>
        <w:rPr>
          <w:rFonts w:ascii="Times New Roman" w:hAnsi="Times New Roman"/>
          <w:bCs/>
          <w:sz w:val="28"/>
          <w:szCs w:val="28"/>
          <w:lang w:val="nb-NO"/>
        </w:rPr>
        <w:t xml:space="preserve">. </w:t>
      </w:r>
    </w:p>
    <w:p w:rsidR="00004446" w:rsidRDefault="00004446">
      <w:pPr>
        <w:autoSpaceDE w:val="0"/>
        <w:autoSpaceDN w:val="0"/>
        <w:adjustRightInd w:val="0"/>
        <w:spacing w:before="120" w:after="120" w:line="360" w:lineRule="exact"/>
        <w:rPr>
          <w:ins w:id="1116" w:author="Vân Nguyễn" w:date="2024-03-06T21:03:00Z"/>
          <w:rFonts w:ascii="Times New Roman" w:hAnsi="Times New Roman"/>
          <w:bCs/>
          <w:sz w:val="28"/>
          <w:szCs w:val="28"/>
          <w:lang w:val="nb-NO"/>
        </w:rPr>
      </w:pPr>
    </w:p>
    <w:p w:rsidR="00004446" w:rsidRDefault="009C7166">
      <w:pPr>
        <w:autoSpaceDE w:val="0"/>
        <w:autoSpaceDN w:val="0"/>
        <w:adjustRightInd w:val="0"/>
        <w:spacing w:before="120" w:after="120" w:line="360" w:lineRule="exact"/>
        <w:rPr>
          <w:rFonts w:ascii="Times New Roman" w:hAnsi="Times New Roman"/>
          <w:b/>
          <w:sz w:val="28"/>
          <w:szCs w:val="28"/>
          <w:lang w:val="nb-NO"/>
        </w:rPr>
      </w:pPr>
      <w:ins w:id="1117" w:author="Vân Nguyễn" w:date="2024-03-07T15:29:00Z">
        <w:r>
          <w:rPr>
            <w:rFonts w:ascii="Times New Roman" w:hAnsi="Times New Roman"/>
            <w:bCs/>
            <w:sz w:val="28"/>
            <w:szCs w:val="28"/>
            <w:lang w:val="nb-NO"/>
          </w:rPr>
          <w:t>Trường hợp các chủ sở hữu tầng 1 có một phần diện tích nhà ở sử dụng để kinh doanh trước ngày Nghị định này có hiệu lực thi hành thì ngoài việc được bồi thường theo quy định tại điểm này,</w:t>
        </w:r>
        <w:r>
          <w:rPr>
            <w:rFonts w:ascii="Times New Roman" w:hAnsi="Times New Roman"/>
            <w:bCs/>
            <w:sz w:val="28"/>
            <w:szCs w:val="28"/>
            <w:lang w:val="nb-NO"/>
          </w:rPr>
          <w:t xml:space="preserve"> </w:t>
        </w:r>
      </w:ins>
      <w:moveFromRangeStart w:id="1118" w:author="Vân Nguyễn" w:date="2024-03-06T21:05:00Z" w:name="move160651548"/>
      <w:moveFrom w:id="1119" w:author="Vân Nguyễn" w:date="2024-03-06T21:05:00Z">
        <w:r>
          <w:rPr>
            <w:rFonts w:ascii="Times New Roman" w:hAnsi="Times New Roman"/>
            <w:bCs/>
            <w:sz w:val="28"/>
            <w:szCs w:val="28"/>
            <w:lang w:val="nb-NO"/>
          </w:rPr>
          <w:t>Trường hợp các chủ sở hữu có nhu cầu còn được mua hoặc thuê một phần diện tích sàn kinh doanh th</w:t>
        </w:r>
        <w:r>
          <w:rPr>
            <w:rFonts w:ascii="Times New Roman" w:hAnsi="Times New Roman"/>
            <w:bCs/>
            <w:sz w:val="28"/>
            <w:szCs w:val="28"/>
            <w:lang w:val="vi-VN"/>
          </w:rPr>
          <w:t>ương mại</w:t>
        </w:r>
        <w:r>
          <w:rPr>
            <w:rFonts w:ascii="Times New Roman" w:hAnsi="Times New Roman"/>
            <w:bCs/>
            <w:sz w:val="28"/>
            <w:szCs w:val="28"/>
          </w:rPr>
          <w:t>, dịch vụ</w:t>
        </w:r>
        <w:r>
          <w:rPr>
            <w:rFonts w:ascii="Times New Roman" w:hAnsi="Times New Roman"/>
            <w:bCs/>
            <w:sz w:val="28"/>
            <w:szCs w:val="28"/>
            <w:lang w:val="nb-NO"/>
          </w:rPr>
          <w:t xml:space="preserve"> để kinh doanh trong dự án; giá bán phần diện tích này được tính theo chi phí đầu tư xây dựng phân bổ trên 1 m</w:t>
        </w:r>
        <w:r>
          <w:rPr>
            <w:rFonts w:ascii="Times New Roman" w:hAnsi="Times New Roman"/>
            <w:bCs/>
            <w:sz w:val="28"/>
            <w:szCs w:val="28"/>
            <w:vertAlign w:val="superscript"/>
            <w:lang w:val="nb-NO"/>
          </w:rPr>
          <w:t>2</w:t>
        </w:r>
        <w:r>
          <w:rPr>
            <w:rFonts w:ascii="Times New Roman" w:hAnsi="Times New Roman"/>
            <w:bCs/>
            <w:sz w:val="28"/>
            <w:szCs w:val="28"/>
            <w:lang w:val="nb-NO"/>
          </w:rPr>
          <w:t xml:space="preserve"> sàn kinh doanh thương mại, dịch vụ cộng với 10% lợi nhuận định mức theo quy định; giá thuê diện tích kinh doanh, dịch vụ do các bên thỏa thuận;</w:t>
        </w:r>
        <w:r>
          <w:rPr>
            <w:rFonts w:ascii="Times New Roman" w:hAnsi="Times New Roman"/>
            <w:b/>
            <w:sz w:val="28"/>
            <w:szCs w:val="28"/>
            <w:lang w:val="nb-NO"/>
          </w:rPr>
          <w:t xml:space="preserve"> </w:t>
        </w:r>
      </w:moveFrom>
    </w:p>
    <w:moveFromRangeEnd w:id="1118"/>
    <w:p w:rsidR="00004446" w:rsidRDefault="009C7166">
      <w:pPr>
        <w:autoSpaceDE w:val="0"/>
        <w:autoSpaceDN w:val="0"/>
        <w:adjustRightInd w:val="0"/>
        <w:spacing w:before="120" w:after="120" w:line="360" w:lineRule="exact"/>
        <w:rPr>
          <w:del w:id="1120" w:author="Vân Nguyễn" w:date="2024-03-06T21:09:00Z"/>
          <w:rFonts w:ascii="Times New Roman" w:hAnsi="Times New Roman"/>
          <w:b/>
          <w:sz w:val="28"/>
          <w:szCs w:val="28"/>
          <w:lang w:val="nb-NO"/>
        </w:rPr>
      </w:pPr>
      <w:del w:id="1121" w:author="Vân Nguyễn" w:date="2024-03-07T15:28:00Z">
        <w:r>
          <w:rPr>
            <w:rFonts w:ascii="Times New Roman" w:hAnsi="Times New Roman"/>
            <w:bCs/>
            <w:sz w:val="28"/>
            <w:szCs w:val="28"/>
            <w:lang w:val="nb-NO"/>
          </w:rPr>
          <w:delText xml:space="preserve">b) </w:delText>
        </w:r>
      </w:del>
      <w:moveToRangeStart w:id="1122" w:author="Vân Nguyễn" w:date="2024-03-06T21:05:00Z" w:name="move160651548"/>
      <w:moveTo w:id="1123" w:author="Vân Nguyễn" w:date="2024-03-06T21:05:00Z">
        <w:del w:id="1124" w:author="Vân Nguyễn" w:date="2024-03-07T15:29:00Z">
          <w:r>
            <w:rPr>
              <w:rFonts w:ascii="Times New Roman" w:hAnsi="Times New Roman"/>
              <w:bCs/>
              <w:sz w:val="28"/>
              <w:szCs w:val="28"/>
              <w:lang w:val="nb-NO"/>
            </w:rPr>
            <w:delText>Trường hợp</w:delText>
          </w:r>
        </w:del>
      </w:moveTo>
      <w:ins w:id="1125" w:author="Vân Nguyễn" w:date="2024-03-07T15:29:00Z">
        <w:r>
          <w:rPr>
            <w:rFonts w:ascii="Times New Roman" w:hAnsi="Times New Roman"/>
            <w:bCs/>
            <w:sz w:val="28"/>
            <w:szCs w:val="28"/>
            <w:lang w:val="nb-NO"/>
          </w:rPr>
          <w:t>nếu</w:t>
        </w:r>
      </w:ins>
      <w:moveTo w:id="1126" w:author="Vân Nguyễn" w:date="2024-03-06T21:05:00Z">
        <w:r>
          <w:rPr>
            <w:rFonts w:ascii="Times New Roman" w:hAnsi="Times New Roman"/>
            <w:bCs/>
            <w:sz w:val="28"/>
            <w:szCs w:val="28"/>
            <w:lang w:val="nb-NO"/>
          </w:rPr>
          <w:t xml:space="preserve"> các chủ sở hữu có nhu cầu còn được mua hoặc thuê một phần diện tích sàn kinh doanh th</w:t>
        </w:r>
        <w:r>
          <w:rPr>
            <w:rFonts w:ascii="Times New Roman" w:hAnsi="Times New Roman"/>
            <w:bCs/>
            <w:sz w:val="28"/>
            <w:szCs w:val="28"/>
            <w:lang w:val="vi-VN"/>
          </w:rPr>
          <w:t>ương mại</w:t>
        </w:r>
        <w:r>
          <w:rPr>
            <w:rFonts w:ascii="Times New Roman" w:hAnsi="Times New Roman"/>
            <w:bCs/>
            <w:sz w:val="28"/>
            <w:szCs w:val="28"/>
          </w:rPr>
          <w:t>, dịch vụ</w:t>
        </w:r>
        <w:r>
          <w:rPr>
            <w:rFonts w:ascii="Times New Roman" w:hAnsi="Times New Roman"/>
            <w:bCs/>
            <w:sz w:val="28"/>
            <w:szCs w:val="28"/>
            <w:lang w:val="nb-NO"/>
          </w:rPr>
          <w:t xml:space="preserve"> để kinh doanh trong dự án; giá bán phần diện tích này được tính theo chi phí đầu tư xây dựng phân bổ trên 1 m</w:t>
        </w:r>
        <w:r>
          <w:rPr>
            <w:rFonts w:ascii="Times New Roman" w:hAnsi="Times New Roman"/>
            <w:bCs/>
            <w:sz w:val="28"/>
            <w:szCs w:val="28"/>
            <w:vertAlign w:val="superscript"/>
            <w:lang w:val="nb-NO"/>
          </w:rPr>
          <w:t>2</w:t>
        </w:r>
        <w:r>
          <w:rPr>
            <w:rFonts w:ascii="Times New Roman" w:hAnsi="Times New Roman"/>
            <w:bCs/>
            <w:sz w:val="28"/>
            <w:szCs w:val="28"/>
            <w:lang w:val="nb-NO"/>
          </w:rPr>
          <w:t xml:space="preserve"> sàn kinh doanh thương mại, dịch vụ cộng với 10% lợi nhuận định mức theo quy định; giá thuê diện tích kinh doanh, dịch vụ do các bên thỏa thuận;</w:t>
        </w:r>
        <w:r>
          <w:rPr>
            <w:rFonts w:ascii="Times New Roman" w:hAnsi="Times New Roman"/>
            <w:b/>
            <w:sz w:val="28"/>
            <w:szCs w:val="28"/>
            <w:lang w:val="nb-NO"/>
          </w:rPr>
          <w:t xml:space="preserve"> </w:t>
        </w:r>
      </w:moveTo>
    </w:p>
    <w:p w:rsidR="00004446" w:rsidRDefault="00004446">
      <w:pPr>
        <w:autoSpaceDE w:val="0"/>
        <w:autoSpaceDN w:val="0"/>
        <w:adjustRightInd w:val="0"/>
        <w:spacing w:before="120" w:after="120" w:line="360" w:lineRule="exact"/>
        <w:rPr>
          <w:ins w:id="1127" w:author="Vân Nguyễn" w:date="2024-03-07T15:28:00Z"/>
          <w:rFonts w:ascii="Times New Roman" w:hAnsi="Times New Roman"/>
          <w:b/>
          <w:sz w:val="28"/>
          <w:szCs w:val="28"/>
          <w:lang w:val="nb-NO"/>
        </w:rPr>
      </w:pPr>
    </w:p>
    <w:moveToRangeEnd w:id="1122"/>
    <w:p w:rsidR="00004446" w:rsidRDefault="009C7166">
      <w:pPr>
        <w:autoSpaceDE w:val="0"/>
        <w:autoSpaceDN w:val="0"/>
        <w:adjustRightInd w:val="0"/>
        <w:spacing w:before="120" w:after="120" w:line="360" w:lineRule="exact"/>
        <w:rPr>
          <w:ins w:id="1128" w:author="Vân Nguyễn" w:date="2024-03-07T15:27:00Z"/>
          <w:rFonts w:ascii="Times New Roman" w:hAnsi="Times New Roman"/>
          <w:bCs/>
          <w:sz w:val="28"/>
          <w:szCs w:val="28"/>
          <w:lang w:val="nb-NO"/>
        </w:rPr>
      </w:pPr>
      <w:ins w:id="1129" w:author="Vân Nguyễn" w:date="2024-03-07T15:27:00Z">
        <w:r>
          <w:rPr>
            <w:rFonts w:ascii="Times New Roman" w:hAnsi="Times New Roman"/>
            <w:bCs/>
            <w:sz w:val="28"/>
            <w:szCs w:val="28"/>
            <w:lang w:val="nb-NO"/>
          </w:rPr>
          <w:t>b</w:t>
        </w:r>
      </w:ins>
      <w:ins w:id="1130" w:author="Vân Nguyễn" w:date="2024-03-07T15:28:00Z">
        <w:r>
          <w:rPr>
            <w:rFonts w:ascii="Times New Roman" w:hAnsi="Times New Roman"/>
            <w:bCs/>
            <w:sz w:val="28"/>
            <w:szCs w:val="28"/>
            <w:lang w:val="nb-NO"/>
          </w:rPr>
          <w:t xml:space="preserve">) </w:t>
        </w:r>
      </w:ins>
      <w:r>
        <w:rPr>
          <w:rFonts w:ascii="Times New Roman" w:hAnsi="Times New Roman"/>
          <w:bCs/>
          <w:sz w:val="28"/>
          <w:szCs w:val="28"/>
          <w:lang w:val="nb-NO"/>
        </w:rPr>
        <w:t xml:space="preserve">Đối với các chủ sở hữu từ tầng 2 trở lên thì được bồi thường hệ số k </w:t>
      </w:r>
      <w:del w:id="1131" w:author="Vân Nguyễn" w:date="2024-03-07T15:28:00Z">
        <w:r>
          <w:rPr>
            <w:rFonts w:ascii="Times New Roman" w:hAnsi="Times New Roman"/>
            <w:bCs/>
            <w:sz w:val="28"/>
            <w:szCs w:val="28"/>
            <w:lang w:val="nb-NO"/>
          </w:rPr>
          <w:delText xml:space="preserve">bằng </w:delText>
        </w:r>
      </w:del>
      <w:ins w:id="1132" w:author="Vân Nguyễn" w:date="2024-03-07T15:28:00Z">
        <w:r>
          <w:rPr>
            <w:rFonts w:ascii="Times New Roman" w:hAnsi="Times New Roman"/>
            <w:bCs/>
            <w:sz w:val="28"/>
            <w:szCs w:val="28"/>
            <w:lang w:val="nb-NO"/>
          </w:rPr>
          <w:t xml:space="preserve">tối đa </w:t>
        </w:r>
      </w:ins>
      <w:r>
        <w:rPr>
          <w:rFonts w:ascii="Times New Roman" w:hAnsi="Times New Roman"/>
          <w:bCs/>
          <w:sz w:val="28"/>
          <w:szCs w:val="28"/>
          <w:lang w:val="nb-NO"/>
        </w:rPr>
        <w:t>1</w:t>
      </w:r>
      <w:ins w:id="1133" w:author="Vân Nguyễn" w:date="2024-03-07T15:28:00Z">
        <w:r>
          <w:rPr>
            <w:rFonts w:ascii="Times New Roman" w:hAnsi="Times New Roman"/>
            <w:bCs/>
            <w:sz w:val="28"/>
            <w:szCs w:val="28"/>
            <w:lang w:val="nb-NO"/>
          </w:rPr>
          <w:t>,5</w:t>
        </w:r>
      </w:ins>
      <w:r>
        <w:rPr>
          <w:rFonts w:ascii="Times New Roman" w:hAnsi="Times New Roman"/>
          <w:bCs/>
          <w:sz w:val="28"/>
          <w:szCs w:val="28"/>
          <w:lang w:val="nb-NO"/>
        </w:rPr>
        <w:t xml:space="preserve"> lần diện tích sử dụng</w:t>
      </w:r>
      <w:r>
        <w:rPr>
          <w:rFonts w:ascii="Times New Roman" w:hAnsi="Times New Roman"/>
          <w:bCs/>
          <w:sz w:val="28"/>
          <w:szCs w:val="28"/>
          <w:lang w:val="nb-NO"/>
        </w:rPr>
        <w:t xml:space="preserve"> căn hộ cũ ghi trong Giấy chứng nhận</w:t>
      </w:r>
      <w:r>
        <w:rPr>
          <w:rFonts w:ascii="Times New Roman" w:hAnsi="Times New Roman"/>
          <w:sz w:val="28"/>
          <w:szCs w:val="28"/>
        </w:rPr>
        <w:t xml:space="preserve"> quyền sở hữu nhà ở</w:t>
      </w:r>
      <w:r>
        <w:rPr>
          <w:rFonts w:ascii="Times New Roman" w:hAnsi="Times New Roman"/>
          <w:bCs/>
          <w:sz w:val="28"/>
          <w:szCs w:val="28"/>
          <w:lang w:val="nb-NO"/>
        </w:rPr>
        <w:t>.</w:t>
      </w:r>
    </w:p>
    <w:p w:rsidR="00004446" w:rsidRDefault="009C7166">
      <w:pPr>
        <w:autoSpaceDE w:val="0"/>
        <w:autoSpaceDN w:val="0"/>
        <w:adjustRightInd w:val="0"/>
        <w:spacing w:before="120" w:after="120" w:line="360" w:lineRule="exact"/>
        <w:rPr>
          <w:rFonts w:ascii="Times New Roman" w:hAnsi="Times New Roman"/>
          <w:b/>
          <w:sz w:val="28"/>
          <w:szCs w:val="28"/>
          <w:lang w:val="nb-NO"/>
        </w:rPr>
      </w:pPr>
      <w:ins w:id="1134" w:author="Vân Nguyễn" w:date="2024-03-05T17:40:00Z">
        <w:r>
          <w:rPr>
            <w:rFonts w:ascii="Times New Roman" w:hAnsi="Times New Roman"/>
            <w:bCs/>
            <w:sz w:val="28"/>
            <w:szCs w:val="28"/>
            <w:lang w:val="nb-NO"/>
          </w:rPr>
          <w:t>c)</w:t>
        </w:r>
      </w:ins>
      <w:ins w:id="1135" w:author="Vân Nguyễn" w:date="2024-03-06T21:09:00Z">
        <w:r>
          <w:rPr>
            <w:rFonts w:ascii="Times New Roman" w:hAnsi="Times New Roman"/>
            <w:bCs/>
            <w:sz w:val="28"/>
            <w:szCs w:val="28"/>
            <w:lang w:val="nb-NO"/>
          </w:rPr>
          <w:t xml:space="preserve"> </w:t>
        </w:r>
      </w:ins>
      <w:del w:id="1136" w:author="Vân Nguyễn" w:date="2024-03-05T17:40:00Z">
        <w:r>
          <w:rPr>
            <w:rFonts w:ascii="Times New Roman" w:hAnsi="Times New Roman"/>
            <w:bCs/>
            <w:sz w:val="28"/>
            <w:szCs w:val="28"/>
            <w:lang w:val="nb-NO"/>
          </w:rPr>
          <w:delText xml:space="preserve"> </w:delText>
        </w:r>
      </w:del>
      <w:r>
        <w:rPr>
          <w:rFonts w:ascii="Times New Roman" w:hAnsi="Times New Roman"/>
          <w:bCs/>
          <w:sz w:val="28"/>
          <w:szCs w:val="28"/>
          <w:lang w:val="nb-NO"/>
        </w:rPr>
        <w:t xml:space="preserve">Trường hợp có diện tích ngoài diện tích được công nhận trong Giấy chứng nhận hoặc ngoài diện tích đủ điều kiện được cấp Giấy chứng nhận </w:t>
      </w:r>
      <w:r>
        <w:rPr>
          <w:rFonts w:ascii="Times New Roman" w:hAnsi="Times New Roman"/>
          <w:sz w:val="28"/>
          <w:szCs w:val="28"/>
        </w:rPr>
        <w:t>quyền sở hữu nhà ở</w:t>
      </w:r>
      <w:r>
        <w:rPr>
          <w:rFonts w:ascii="Times New Roman" w:hAnsi="Times New Roman"/>
          <w:bCs/>
          <w:sz w:val="28"/>
          <w:szCs w:val="28"/>
          <w:lang w:val="nb-NO"/>
        </w:rPr>
        <w:t xml:space="preserve"> </w:t>
      </w:r>
      <w:ins w:id="1137" w:author="Vân Nguyễn" w:date="2024-03-05T17:41:00Z">
        <w:r>
          <w:rPr>
            <w:rFonts w:ascii="Times New Roman" w:hAnsi="Times New Roman"/>
            <w:bCs/>
            <w:sz w:val="28"/>
            <w:szCs w:val="28"/>
            <w:lang w:val="nb-NO"/>
          </w:rPr>
          <w:t xml:space="preserve">quy định tại điểm a và điểm b khoản này </w:t>
        </w:r>
      </w:ins>
      <w:r>
        <w:rPr>
          <w:rFonts w:ascii="Times New Roman" w:hAnsi="Times New Roman"/>
          <w:bCs/>
          <w:sz w:val="28"/>
          <w:szCs w:val="28"/>
          <w:lang w:val="nb-NO"/>
        </w:rPr>
        <w:t>thì thực hiện giải quyết theo quy định của pháp luật đất đai</w:t>
      </w:r>
      <w:ins w:id="1138" w:author="Vân Nguyễn" w:date="2024-03-05T17:41:00Z">
        <w:r>
          <w:rPr>
            <w:rFonts w:ascii="Times New Roman" w:hAnsi="Times New Roman"/>
            <w:bCs/>
            <w:sz w:val="28"/>
            <w:szCs w:val="28"/>
            <w:lang w:val="nb-NO"/>
          </w:rPr>
          <w:t xml:space="preserve"> đối với trường hợp diện tích đo đạc thực tế khác với diện tích ghi </w:t>
        </w:r>
      </w:ins>
      <w:ins w:id="1139" w:author="Vân Nguyễn" w:date="2024-03-05T17:42:00Z">
        <w:r>
          <w:rPr>
            <w:rFonts w:ascii="Times New Roman" w:hAnsi="Times New Roman"/>
            <w:bCs/>
            <w:sz w:val="28"/>
            <w:szCs w:val="28"/>
            <w:lang w:val="nb-NO"/>
          </w:rPr>
          <w:t xml:space="preserve">trên giấy tờ về quyền </w:t>
        </w:r>
        <w:commentRangeStart w:id="1140"/>
        <w:r>
          <w:rPr>
            <w:rFonts w:ascii="Times New Roman" w:hAnsi="Times New Roman"/>
            <w:bCs/>
            <w:sz w:val="28"/>
            <w:szCs w:val="28"/>
            <w:lang w:val="nb-NO"/>
          </w:rPr>
          <w:t>sử</w:t>
        </w:r>
        <w:commentRangeEnd w:id="1140"/>
        <w:r>
          <w:rPr>
            <w:rStyle w:val="CommentReference"/>
            <w:lang w:val="x-none"/>
          </w:rPr>
          <w:commentReference w:id="1140"/>
        </w:r>
        <w:r>
          <w:rPr>
            <w:rFonts w:ascii="Times New Roman" w:hAnsi="Times New Roman"/>
            <w:bCs/>
            <w:sz w:val="28"/>
            <w:szCs w:val="28"/>
            <w:lang w:val="nb-NO"/>
          </w:rPr>
          <w:t xml:space="preserve"> dụng đất</w:t>
        </w:r>
      </w:ins>
      <w:r>
        <w:rPr>
          <w:rFonts w:ascii="Times New Roman" w:hAnsi="Times New Roman"/>
          <w:bCs/>
          <w:sz w:val="28"/>
          <w:szCs w:val="28"/>
          <w:lang w:val="nb-NO"/>
        </w:rPr>
        <w:t xml:space="preserve">. Diện tích căn hộ tái định cư sau khi tính theo hệ số k được nêu rõ trong phương án bồi </w:t>
      </w:r>
      <w:r>
        <w:rPr>
          <w:rFonts w:ascii="Times New Roman" w:hAnsi="Times New Roman"/>
          <w:bCs/>
          <w:sz w:val="28"/>
          <w:szCs w:val="28"/>
          <w:lang w:val="nb-NO"/>
        </w:rPr>
        <w:t>thường.</w:t>
      </w:r>
    </w:p>
    <w:p w:rsidR="00004446" w:rsidRDefault="009C7166">
      <w:pPr>
        <w:autoSpaceDE w:val="0"/>
        <w:autoSpaceDN w:val="0"/>
        <w:adjustRightInd w:val="0"/>
        <w:spacing w:before="120" w:after="120" w:line="360" w:lineRule="exact"/>
        <w:rPr>
          <w:rFonts w:ascii="Times New Roman" w:hAnsi="Times New Roman"/>
          <w:bCs/>
          <w:sz w:val="28"/>
          <w:szCs w:val="28"/>
          <w:lang w:val="nb-NO"/>
        </w:rPr>
      </w:pPr>
      <w:r>
        <w:rPr>
          <w:rFonts w:ascii="Times New Roman" w:hAnsi="Times New Roman"/>
          <w:bCs/>
          <w:sz w:val="28"/>
          <w:szCs w:val="28"/>
          <w:lang w:val="nb-NO"/>
        </w:rPr>
        <w:t>2. Trường hợp diện tích căn hộ tái định cư theo thiết kế lớn hơn diện tích căn hộ cũ sau khi quy đổi theo hệ số k quy định tại khoản 1 Điều này thì chủ sở hữu phải nộp thêm phần giá trị chênh lệch diện tích này. Nếu chủ sở hữu không mua, thuê mua t</w:t>
      </w:r>
      <w:r>
        <w:rPr>
          <w:rFonts w:ascii="Times New Roman" w:hAnsi="Times New Roman"/>
          <w:bCs/>
          <w:sz w:val="28"/>
          <w:szCs w:val="28"/>
          <w:lang w:val="nb-NO"/>
        </w:rPr>
        <w:t>hì không được bố trí tái định cư và được thanh toán bằng tiền đối với toàn bộ giá trị được bồi thường theo quy định. Trường hợp diện tích căn hộ tái định cư theo thiết kế nhỏ hơn diện tích căn hộ cũ sau khi quy đổi theo hệ số k quy định tại khoản 1 Điều nà</w:t>
      </w:r>
      <w:r>
        <w:rPr>
          <w:rFonts w:ascii="Times New Roman" w:hAnsi="Times New Roman"/>
          <w:bCs/>
          <w:sz w:val="28"/>
          <w:szCs w:val="28"/>
          <w:lang w:val="nb-NO"/>
        </w:rPr>
        <w:t xml:space="preserve">y thì chủ đầu tư phải thanh toán cho chủ sở hữu phần giá trị chênh lệch diện tích này. </w:t>
      </w:r>
    </w:p>
    <w:p w:rsidR="00004446" w:rsidRDefault="009C7166">
      <w:pPr>
        <w:autoSpaceDE w:val="0"/>
        <w:autoSpaceDN w:val="0"/>
        <w:adjustRightInd w:val="0"/>
        <w:spacing w:before="120" w:after="120" w:line="360" w:lineRule="exact"/>
        <w:rPr>
          <w:rFonts w:ascii="Times New Roman" w:hAnsi="Times New Roman"/>
          <w:bCs/>
          <w:sz w:val="28"/>
          <w:szCs w:val="28"/>
          <w:lang w:val="nb-NO"/>
        </w:rPr>
      </w:pPr>
      <w:r>
        <w:rPr>
          <w:rFonts w:ascii="Times New Roman" w:hAnsi="Times New Roman"/>
          <w:bCs/>
          <w:sz w:val="28"/>
          <w:szCs w:val="28"/>
          <w:lang w:val="nb-NO"/>
        </w:rPr>
        <w:t>Việc tính tiền chênh lệch quy định tại điểm này được xác định theo nguyên tắc diện tích chênh lệch nhân (x) với giá chuẩn nhà ở xây dựng mới do Ủy ban nhân dân cấp tỉnh</w:t>
      </w:r>
      <w:r>
        <w:rPr>
          <w:rFonts w:ascii="Times New Roman" w:hAnsi="Times New Roman"/>
          <w:bCs/>
          <w:sz w:val="28"/>
          <w:szCs w:val="28"/>
          <w:lang w:val="nb-NO"/>
        </w:rPr>
        <w:t xml:space="preserve"> quy định tại thời điểm lập phương án bồi thường (không tính chi phí đầu tư hạ tầng kỹ thuật đối với trường hợp Nhà nước hỗ trợ chi phí xây dựng hạ tầng kỹ thuật của dự án); nếu chủ sở hữu nhà chung cư, bao gồm cả chủ sở hữu Nhà nước không có nhu cầu tái đ</w:t>
      </w:r>
      <w:r>
        <w:rPr>
          <w:rFonts w:ascii="Times New Roman" w:hAnsi="Times New Roman"/>
          <w:bCs/>
          <w:sz w:val="28"/>
          <w:szCs w:val="28"/>
          <w:lang w:val="nb-NO"/>
        </w:rPr>
        <w:t xml:space="preserve">ịnh cư mà đề nghị thanh toán bằng tiền đối với toàn bộ diện tích nhà ở được bố trí tái định cư thì được bồi thường theo giá bán căn hộ tái định cư do các bên thỏa thuận thống nhất trong phương án bồi thường. </w:t>
      </w:r>
    </w:p>
    <w:p w:rsidR="00004446" w:rsidRDefault="009C7166">
      <w:pPr>
        <w:autoSpaceDE w:val="0"/>
        <w:autoSpaceDN w:val="0"/>
        <w:adjustRightInd w:val="0"/>
        <w:spacing w:before="120" w:after="120" w:line="360" w:lineRule="exact"/>
        <w:rPr>
          <w:rFonts w:ascii="Times New Roman" w:hAnsi="Times New Roman"/>
          <w:bCs/>
          <w:strike/>
          <w:sz w:val="28"/>
          <w:szCs w:val="28"/>
          <w:lang w:val="nb-NO"/>
        </w:rPr>
      </w:pPr>
      <w:r>
        <w:rPr>
          <w:rFonts w:ascii="Times New Roman" w:hAnsi="Times New Roman"/>
          <w:bCs/>
          <w:sz w:val="28"/>
          <w:szCs w:val="28"/>
          <w:lang w:val="nb-NO"/>
        </w:rPr>
        <w:t xml:space="preserve">3. Trường hợp chủ sở hữu căn hộ chung cư không </w:t>
      </w:r>
      <w:r>
        <w:rPr>
          <w:rFonts w:ascii="Times New Roman" w:hAnsi="Times New Roman"/>
          <w:bCs/>
          <w:sz w:val="28"/>
          <w:szCs w:val="28"/>
          <w:lang w:val="nb-NO"/>
        </w:rPr>
        <w:t xml:space="preserve">có nhu cầu tái định cư tại chỗ mà chủ đầu tư có diện tích nhà, đất tại địa điểm khác để bố trí tái định cư và chủ sở hữu có nhu cầu thì được bố trí tái định cư theo cơ chế quy định tại khoản 1 và khoản 2 Điều này. </w:t>
      </w:r>
    </w:p>
    <w:p w:rsidR="00004446" w:rsidRDefault="009C7166">
      <w:pPr>
        <w:autoSpaceDE w:val="0"/>
        <w:autoSpaceDN w:val="0"/>
        <w:adjustRightInd w:val="0"/>
        <w:spacing w:before="120" w:after="120" w:line="360" w:lineRule="exact"/>
        <w:rPr>
          <w:rFonts w:ascii="Times New Roman" w:hAnsi="Times New Roman"/>
          <w:bCs/>
          <w:strike/>
          <w:sz w:val="28"/>
          <w:szCs w:val="28"/>
          <w:lang w:val="nb-NO"/>
        </w:rPr>
      </w:pPr>
      <w:r>
        <w:rPr>
          <w:rFonts w:ascii="Times New Roman" w:hAnsi="Times New Roman"/>
          <w:bCs/>
          <w:sz w:val="28"/>
          <w:szCs w:val="28"/>
          <w:lang w:val="nb-NO"/>
        </w:rPr>
        <w:t>Trường hợp không có nhu cầu tái định cư t</w:t>
      </w:r>
      <w:r>
        <w:rPr>
          <w:rFonts w:ascii="Times New Roman" w:hAnsi="Times New Roman"/>
          <w:bCs/>
          <w:sz w:val="28"/>
          <w:szCs w:val="28"/>
          <w:lang w:val="nb-NO"/>
        </w:rPr>
        <w:t>heo quy định tại điểm này thì chủ sở hữu có thể thực hiện mua, thuê, thuê mua nhà ở xã hội trên địa bàn theo quy định của pháp luật về nhà ở.</w:t>
      </w:r>
    </w:p>
    <w:p w:rsidR="00004446" w:rsidRDefault="009C7166">
      <w:pPr>
        <w:autoSpaceDE w:val="0"/>
        <w:autoSpaceDN w:val="0"/>
        <w:adjustRightInd w:val="0"/>
        <w:spacing w:before="120" w:after="120" w:line="360" w:lineRule="exact"/>
        <w:rPr>
          <w:rFonts w:ascii="Times New Roman" w:hAnsi="Times New Roman"/>
          <w:sz w:val="28"/>
          <w:szCs w:val="28"/>
          <w:lang w:val="nb-NO"/>
        </w:rPr>
      </w:pPr>
      <w:r>
        <w:rPr>
          <w:rFonts w:ascii="Times New Roman" w:hAnsi="Times New Roman"/>
          <w:sz w:val="28"/>
          <w:szCs w:val="28"/>
        </w:rPr>
        <w:t xml:space="preserve">4. </w:t>
      </w:r>
      <w:r>
        <w:rPr>
          <w:rFonts w:ascii="Times New Roman" w:hAnsi="Times New Roman"/>
          <w:sz w:val="28"/>
          <w:szCs w:val="28"/>
          <w:lang w:val="vi-VN"/>
        </w:rPr>
        <w:t xml:space="preserve">Trường hợp </w:t>
      </w:r>
      <w:r>
        <w:rPr>
          <w:rFonts w:ascii="Times New Roman" w:hAnsi="Times New Roman"/>
          <w:sz w:val="28"/>
          <w:szCs w:val="28"/>
        </w:rPr>
        <w:t>nhà chung cư</w:t>
      </w:r>
      <w:r>
        <w:rPr>
          <w:rFonts w:ascii="Times New Roman" w:hAnsi="Times New Roman"/>
          <w:sz w:val="28"/>
          <w:szCs w:val="28"/>
          <w:lang w:val="vi-VN"/>
        </w:rPr>
        <w:t xml:space="preserve"> thuộc </w:t>
      </w:r>
      <w:r>
        <w:rPr>
          <w:rFonts w:ascii="Times New Roman" w:hAnsi="Times New Roman"/>
          <w:sz w:val="28"/>
          <w:szCs w:val="28"/>
        </w:rPr>
        <w:t>tài sản công</w:t>
      </w:r>
      <w:r>
        <w:rPr>
          <w:rFonts w:ascii="Times New Roman" w:hAnsi="Times New Roman"/>
          <w:sz w:val="28"/>
          <w:szCs w:val="28"/>
          <w:lang w:val="vi-VN"/>
        </w:rPr>
        <w:t xml:space="preserve"> phải phá dỡ</w:t>
      </w:r>
      <w:r>
        <w:rPr>
          <w:rFonts w:ascii="Times New Roman" w:hAnsi="Times New Roman"/>
          <w:sz w:val="28"/>
          <w:szCs w:val="28"/>
        </w:rPr>
        <w:t xml:space="preserve"> để xây dựng lại</w:t>
      </w:r>
      <w:r>
        <w:rPr>
          <w:rFonts w:ascii="Times New Roman" w:hAnsi="Times New Roman"/>
          <w:sz w:val="28"/>
          <w:szCs w:val="28"/>
          <w:lang w:val="vi-VN"/>
        </w:rPr>
        <w:t xml:space="preserve"> thì </w:t>
      </w:r>
      <w:r>
        <w:rPr>
          <w:rFonts w:ascii="Times New Roman" w:hAnsi="Times New Roman"/>
          <w:sz w:val="28"/>
          <w:szCs w:val="28"/>
        </w:rPr>
        <w:t>người đang thuê được bố trí tái định</w:t>
      </w:r>
      <w:r>
        <w:rPr>
          <w:rFonts w:ascii="Times New Roman" w:hAnsi="Times New Roman"/>
          <w:sz w:val="28"/>
          <w:szCs w:val="28"/>
        </w:rPr>
        <w:t xml:space="preserve"> cư theo quy định sau đây</w:t>
      </w:r>
      <w:r>
        <w:rPr>
          <w:rFonts w:ascii="Times New Roman" w:hAnsi="Times New Roman"/>
          <w:sz w:val="28"/>
          <w:szCs w:val="28"/>
          <w:lang w:val="vi-VN"/>
        </w:rPr>
        <w:t>:</w:t>
      </w:r>
    </w:p>
    <w:p w:rsidR="00004446" w:rsidRDefault="009C7166">
      <w:pPr>
        <w:autoSpaceDE w:val="0"/>
        <w:autoSpaceDN w:val="0"/>
        <w:adjustRightInd w:val="0"/>
        <w:spacing w:before="120" w:after="120" w:line="360" w:lineRule="exact"/>
        <w:rPr>
          <w:rFonts w:ascii="Times New Roman" w:hAnsi="Times New Roman"/>
          <w:sz w:val="28"/>
          <w:szCs w:val="28"/>
        </w:rPr>
      </w:pPr>
      <w:r>
        <w:rPr>
          <w:rFonts w:ascii="Times New Roman" w:hAnsi="Times New Roman"/>
          <w:sz w:val="28"/>
          <w:szCs w:val="28"/>
        </w:rPr>
        <w:t>a)</w:t>
      </w:r>
      <w:r>
        <w:rPr>
          <w:rFonts w:ascii="Times New Roman" w:hAnsi="Times New Roman"/>
          <w:sz w:val="28"/>
          <w:szCs w:val="28"/>
          <w:lang w:val="vi-VN"/>
        </w:rPr>
        <w:t xml:space="preserve"> </w:t>
      </w:r>
      <w:r>
        <w:rPr>
          <w:rFonts w:ascii="Times New Roman" w:hAnsi="Times New Roman"/>
          <w:sz w:val="28"/>
          <w:szCs w:val="28"/>
        </w:rPr>
        <w:t>Trường hợp phá dỡ để xây dựng lại nhà chung cư thì người đang thuê đ</w:t>
      </w:r>
      <w:r>
        <w:rPr>
          <w:rFonts w:ascii="Times New Roman" w:hAnsi="Times New Roman"/>
          <w:sz w:val="28"/>
          <w:szCs w:val="28"/>
          <w:lang w:val="vi-VN"/>
        </w:rPr>
        <w:t xml:space="preserve">ược </w:t>
      </w:r>
      <w:r>
        <w:rPr>
          <w:rFonts w:ascii="Times New Roman" w:hAnsi="Times New Roman"/>
          <w:sz w:val="28"/>
          <w:szCs w:val="28"/>
        </w:rPr>
        <w:t xml:space="preserve">bố trí </w:t>
      </w:r>
      <w:r>
        <w:rPr>
          <w:rFonts w:ascii="Times New Roman" w:hAnsi="Times New Roman"/>
          <w:sz w:val="28"/>
          <w:szCs w:val="28"/>
          <w:lang w:val="vi-VN"/>
        </w:rPr>
        <w:t>thuê căn hộ</w:t>
      </w:r>
      <w:r>
        <w:rPr>
          <w:rFonts w:ascii="Times New Roman" w:hAnsi="Times New Roman"/>
          <w:sz w:val="28"/>
          <w:szCs w:val="28"/>
        </w:rPr>
        <w:t xml:space="preserve"> có diện tích</w:t>
      </w:r>
      <w:r>
        <w:rPr>
          <w:rFonts w:ascii="Times New Roman" w:hAnsi="Times New Roman"/>
          <w:sz w:val="28"/>
          <w:szCs w:val="28"/>
          <w:lang w:val="vi-VN"/>
        </w:rPr>
        <w:t xml:space="preserve"> </w:t>
      </w:r>
      <w:r>
        <w:rPr>
          <w:rFonts w:ascii="Times New Roman" w:hAnsi="Times New Roman"/>
          <w:sz w:val="28"/>
          <w:szCs w:val="28"/>
        </w:rPr>
        <w:t>theo thiết kế được duyệt nhưng không thấp hơn diện tích sử dụng căn hộ cũ, trừ trường hợp không có nhu cầu thuê nhà ở; giá</w:t>
      </w:r>
      <w:r>
        <w:rPr>
          <w:rFonts w:ascii="Times New Roman" w:hAnsi="Times New Roman"/>
          <w:sz w:val="28"/>
          <w:szCs w:val="28"/>
        </w:rPr>
        <w:t xml:space="preserve"> thuê nhà ở được áp dụng như đối với giá thuê nhà ở xã hội thuộc sở hữu nhà nước; trường hợp Nhà nước bán căn hộ này thì người đang thuê đ</w:t>
      </w:r>
      <w:r>
        <w:rPr>
          <w:rFonts w:ascii="Times New Roman" w:hAnsi="Times New Roman"/>
          <w:sz w:val="28"/>
          <w:szCs w:val="28"/>
          <w:lang w:val="vi-VN"/>
        </w:rPr>
        <w:t>ược mua</w:t>
      </w:r>
      <w:r>
        <w:rPr>
          <w:rFonts w:ascii="Times New Roman" w:hAnsi="Times New Roman"/>
          <w:sz w:val="28"/>
          <w:szCs w:val="28"/>
        </w:rPr>
        <w:t xml:space="preserve"> theo quy định về giá bán nhà ở cũ thuộc tài sản công, đối với phần diện tích nhà ở tăng thêm sau khi Nhà nước </w:t>
      </w:r>
      <w:r>
        <w:rPr>
          <w:rFonts w:ascii="Times New Roman" w:hAnsi="Times New Roman"/>
          <w:sz w:val="28"/>
          <w:szCs w:val="28"/>
        </w:rPr>
        <w:t xml:space="preserve">cải tạo, xây dựng lại (nếu có) thì giá bán được xác định đảm bảo nguyên tắc thu hồi vốn đầu tư xây dựng. </w:t>
      </w:r>
    </w:p>
    <w:p w:rsidR="00004446" w:rsidRDefault="009C7166">
      <w:pPr>
        <w:autoSpaceDE w:val="0"/>
        <w:autoSpaceDN w:val="0"/>
        <w:adjustRightInd w:val="0"/>
        <w:spacing w:before="120" w:after="120" w:line="360" w:lineRule="exact"/>
        <w:rPr>
          <w:rFonts w:ascii="Times New Roman" w:hAnsi="Times New Roman"/>
          <w:sz w:val="28"/>
          <w:szCs w:val="28"/>
        </w:rPr>
      </w:pPr>
      <w:r>
        <w:rPr>
          <w:rFonts w:ascii="Times New Roman" w:hAnsi="Times New Roman"/>
          <w:sz w:val="28"/>
          <w:szCs w:val="28"/>
        </w:rPr>
        <w:t>b)</w:t>
      </w:r>
      <w:r>
        <w:rPr>
          <w:rFonts w:ascii="Times New Roman" w:hAnsi="Times New Roman"/>
          <w:sz w:val="28"/>
          <w:szCs w:val="28"/>
          <w:lang w:val="vi-VN"/>
        </w:rPr>
        <w:t xml:space="preserve"> </w:t>
      </w:r>
      <w:r>
        <w:rPr>
          <w:rFonts w:ascii="Times New Roman" w:hAnsi="Times New Roman"/>
          <w:sz w:val="28"/>
          <w:szCs w:val="28"/>
        </w:rPr>
        <w:t xml:space="preserve">Trường hợp theo quy hoạch được duyệt không xây dựng lại nhà chung cư tại địa điểm cũ thì người đang thuê được bố trí thuê căn hộ tại địa điểm khác </w:t>
      </w:r>
      <w:r>
        <w:rPr>
          <w:rFonts w:ascii="Times New Roman" w:hAnsi="Times New Roman"/>
          <w:sz w:val="28"/>
          <w:szCs w:val="28"/>
        </w:rPr>
        <w:t xml:space="preserve">theo nguyên tắc quy định tại khoản 4 Điều 60 của Luật Nhà ở và cơ chế quy định tại điểm a khoản này; </w:t>
      </w:r>
      <w:r>
        <w:rPr>
          <w:rFonts w:ascii="Times New Roman" w:hAnsi="Times New Roman"/>
          <w:sz w:val="28"/>
          <w:szCs w:val="28"/>
          <w:lang w:val="vi-VN"/>
        </w:rPr>
        <w:t xml:space="preserve">nếu </w:t>
      </w:r>
      <w:r>
        <w:rPr>
          <w:rFonts w:ascii="Times New Roman" w:hAnsi="Times New Roman"/>
          <w:sz w:val="28"/>
          <w:szCs w:val="28"/>
        </w:rPr>
        <w:t xml:space="preserve">người đang thuê </w:t>
      </w:r>
      <w:r>
        <w:rPr>
          <w:rFonts w:ascii="Times New Roman" w:hAnsi="Times New Roman"/>
          <w:sz w:val="28"/>
          <w:szCs w:val="28"/>
          <w:lang w:val="vi-VN"/>
        </w:rPr>
        <w:t>có nhu cầu</w:t>
      </w:r>
      <w:r>
        <w:rPr>
          <w:rFonts w:ascii="Times New Roman" w:hAnsi="Times New Roman"/>
          <w:sz w:val="28"/>
          <w:szCs w:val="28"/>
        </w:rPr>
        <w:t xml:space="preserve"> thì được </w:t>
      </w:r>
      <w:r>
        <w:rPr>
          <w:rFonts w:ascii="Times New Roman" w:hAnsi="Times New Roman"/>
          <w:sz w:val="28"/>
          <w:szCs w:val="28"/>
          <w:lang w:val="vi-VN"/>
        </w:rPr>
        <w:t>mua, thuê, thuê mua nhà ở xã hội trên địa bàn theo quy định của pháp luật về nhà ở</w:t>
      </w:r>
      <w:r>
        <w:rPr>
          <w:rFonts w:ascii="Times New Roman" w:hAnsi="Times New Roman"/>
          <w:sz w:val="28"/>
          <w:szCs w:val="28"/>
        </w:rPr>
        <w:t xml:space="preserve">. </w:t>
      </w:r>
    </w:p>
    <w:p w:rsidR="00004446" w:rsidRDefault="009C7166">
      <w:pPr>
        <w:numPr>
          <w:ilvl w:val="0"/>
          <w:numId w:val="1"/>
        </w:numPr>
        <w:spacing w:before="120" w:after="120" w:line="360" w:lineRule="exact"/>
        <w:ind w:left="0"/>
        <w:outlineLvl w:val="1"/>
        <w:rPr>
          <w:rFonts w:ascii="Times New Roman" w:hAnsi="Times New Roman"/>
          <w:b/>
          <w:bCs/>
          <w:spacing w:val="-4"/>
          <w:sz w:val="28"/>
          <w:szCs w:val="28"/>
        </w:rPr>
      </w:pPr>
      <w:bookmarkStart w:id="1141" w:name="dieu33"/>
      <w:bookmarkEnd w:id="1141"/>
      <w:r>
        <w:rPr>
          <w:rFonts w:ascii="Times New Roman" w:hAnsi="Times New Roman"/>
          <w:b/>
          <w:bCs/>
          <w:spacing w:val="-4"/>
          <w:sz w:val="28"/>
          <w:szCs w:val="28"/>
        </w:rPr>
        <w:t>Phương án bồi thường đối với p</w:t>
      </w:r>
      <w:r>
        <w:rPr>
          <w:rFonts w:ascii="Times New Roman" w:hAnsi="Times New Roman"/>
          <w:b/>
          <w:bCs/>
          <w:spacing w:val="-4"/>
          <w:sz w:val="28"/>
          <w:szCs w:val="28"/>
        </w:rPr>
        <w:t xml:space="preserve">hần diện tích khác không phải căn hộ chung cư trong nhà chung cư </w:t>
      </w:r>
    </w:p>
    <w:p w:rsidR="00004446" w:rsidRDefault="009C7166">
      <w:pPr>
        <w:autoSpaceDE w:val="0"/>
        <w:autoSpaceDN w:val="0"/>
        <w:adjustRightInd w:val="0"/>
        <w:spacing w:before="120" w:after="120" w:line="360" w:lineRule="exact"/>
        <w:rPr>
          <w:rFonts w:ascii="Times New Roman" w:hAnsi="Times New Roman"/>
          <w:bCs/>
          <w:sz w:val="28"/>
          <w:szCs w:val="28"/>
          <w:lang w:val="nb-NO"/>
        </w:rPr>
      </w:pPr>
      <w:r>
        <w:rPr>
          <w:rFonts w:ascii="Times New Roman" w:hAnsi="Times New Roman"/>
          <w:bCs/>
          <w:sz w:val="28"/>
          <w:szCs w:val="28"/>
          <w:lang w:val="nb-NO"/>
        </w:rPr>
        <w:t xml:space="preserve">1. Đối với phần diện tích nhà sử dụng chung thì thực hiện bồi thường như sau: </w:t>
      </w:r>
    </w:p>
    <w:p w:rsidR="00004446" w:rsidRDefault="009C7166">
      <w:pPr>
        <w:autoSpaceDE w:val="0"/>
        <w:autoSpaceDN w:val="0"/>
        <w:adjustRightInd w:val="0"/>
        <w:spacing w:before="120" w:after="120" w:line="360" w:lineRule="exact"/>
        <w:rPr>
          <w:rFonts w:ascii="Times New Roman" w:hAnsi="Times New Roman"/>
          <w:bCs/>
          <w:sz w:val="28"/>
          <w:szCs w:val="28"/>
          <w:lang w:val="nb-NO"/>
        </w:rPr>
      </w:pPr>
      <w:r>
        <w:rPr>
          <w:rFonts w:ascii="Times New Roman" w:hAnsi="Times New Roman"/>
          <w:bCs/>
          <w:sz w:val="28"/>
          <w:szCs w:val="28"/>
          <w:lang w:val="nb-NO"/>
        </w:rPr>
        <w:t>a) Trường hợp diện tích nhà sử dụng chung thuộc sở hữu nhà nước thì chủ đầu tư phải thanh toán bằng tiền cho Nh</w:t>
      </w:r>
      <w:r>
        <w:rPr>
          <w:rFonts w:ascii="Times New Roman" w:hAnsi="Times New Roman"/>
          <w:bCs/>
          <w:sz w:val="28"/>
          <w:szCs w:val="28"/>
          <w:lang w:val="nb-NO"/>
        </w:rPr>
        <w:t>à nước theo nguyên tắc diện tích sử dụng nhà hiện có nhân (x) giá chuẩn nhà ở xây dựng mới do Ủy ban nhân dân cấp tỉnh ban hành tại thời điểm lập phương án bồi thường</w:t>
      </w:r>
      <w:ins w:id="1142" w:author="Vân Nguyễn" w:date="2024-03-06T20:07:00Z">
        <w:r>
          <w:rPr>
            <w:rFonts w:ascii="Times New Roman" w:hAnsi="Times New Roman"/>
            <w:bCs/>
            <w:sz w:val="28"/>
            <w:szCs w:val="28"/>
            <w:lang w:val="nb-NO"/>
          </w:rPr>
          <w:t xml:space="preserve"> </w:t>
        </w:r>
        <w:commentRangeStart w:id="1143"/>
        <w:r>
          <w:rPr>
            <w:rFonts w:ascii="Times New Roman" w:hAnsi="Times New Roman"/>
            <w:bCs/>
            <w:sz w:val="28"/>
            <w:szCs w:val="28"/>
            <w:lang w:val="nb-NO"/>
          </w:rPr>
          <w:t>nhân</w:t>
        </w:r>
        <w:commentRangeEnd w:id="1143"/>
        <w:r>
          <w:rPr>
            <w:rStyle w:val="CommentReference"/>
            <w:lang w:val="x-none"/>
          </w:rPr>
          <w:commentReference w:id="1143"/>
        </w:r>
        <w:r>
          <w:rPr>
            <w:rFonts w:ascii="Times New Roman" w:hAnsi="Times New Roman"/>
            <w:bCs/>
            <w:sz w:val="28"/>
            <w:szCs w:val="28"/>
            <w:lang w:val="nb-NO"/>
          </w:rPr>
          <w:t xml:space="preserve"> (x) tỷ lệ chất lượng còn lại của nhà ở hiện có</w:t>
        </w:r>
      </w:ins>
      <w:r>
        <w:rPr>
          <w:rFonts w:ascii="Times New Roman" w:hAnsi="Times New Roman"/>
          <w:bCs/>
          <w:sz w:val="28"/>
          <w:szCs w:val="28"/>
          <w:lang w:val="nb-NO"/>
        </w:rPr>
        <w:t xml:space="preserve">; đối với diện tích đất sử dụng chung thì chủ đầu tư được miễn tiền sử dụng đất theo quy định tại </w:t>
      </w:r>
      <w:r>
        <w:rPr>
          <w:rFonts w:ascii="Times New Roman" w:hAnsi="Times New Roman"/>
          <w:bCs/>
          <w:sz w:val="28"/>
          <w:szCs w:val="28"/>
          <w:lang w:val="nb-NO"/>
        </w:rPr>
        <w:fldChar w:fldCharType="begin"/>
      </w:r>
      <w:r>
        <w:rPr>
          <w:rFonts w:ascii="Times New Roman" w:hAnsi="Times New Roman"/>
          <w:bCs/>
          <w:sz w:val="28"/>
          <w:szCs w:val="28"/>
          <w:lang w:val="nb-NO"/>
        </w:rPr>
        <w:instrText xml:space="preserve"> REF  dieu29 \h \r  \* MERGEFORMAT </w:instrText>
      </w:r>
      <w:r>
        <w:rPr>
          <w:rFonts w:ascii="Times New Roman" w:hAnsi="Times New Roman"/>
          <w:bCs/>
          <w:sz w:val="28"/>
          <w:szCs w:val="28"/>
          <w:lang w:val="nb-NO"/>
        </w:rPr>
      </w:r>
      <w:r>
        <w:rPr>
          <w:rFonts w:ascii="Times New Roman" w:hAnsi="Times New Roman"/>
          <w:bCs/>
          <w:sz w:val="28"/>
          <w:szCs w:val="28"/>
          <w:lang w:val="nb-NO"/>
          <w:rPrChange w:id="1144" w:author="Vân Nguyễn" w:date="2024-03-07T15:23:00Z">
            <w:rPr>
              <w:rFonts w:ascii="Times New Roman" w:hAnsi="Times New Roman"/>
              <w:bCs/>
              <w:sz w:val="28"/>
              <w:szCs w:val="28"/>
              <w:lang w:val="nb-NO"/>
            </w:rPr>
          </w:rPrChange>
        </w:rPr>
        <w:fldChar w:fldCharType="separate"/>
      </w:r>
      <w:ins w:id="1145" w:author="Vân Nguyễn" w:date="2024-03-11T10:13:00Z">
        <w:r>
          <w:rPr>
            <w:rFonts w:ascii="Times New Roman" w:hAnsi="Times New Roman"/>
            <w:bCs/>
            <w:sz w:val="28"/>
            <w:szCs w:val="28"/>
            <w:lang w:val="nb-NO"/>
          </w:rPr>
          <w:t>Điều 25</w:t>
        </w:r>
      </w:ins>
      <w:del w:id="1146" w:author="Vân Nguyễn" w:date="2024-03-06T13:32:00Z">
        <w:r>
          <w:rPr>
            <w:rFonts w:ascii="Times New Roman" w:hAnsi="Times New Roman"/>
            <w:bCs/>
            <w:sz w:val="28"/>
            <w:szCs w:val="28"/>
            <w:lang w:val="nb-NO"/>
          </w:rPr>
          <w:delText>Điều 29</w:delText>
        </w:r>
      </w:del>
      <w:r>
        <w:rPr>
          <w:rFonts w:ascii="Times New Roman" w:hAnsi="Times New Roman"/>
          <w:bCs/>
          <w:sz w:val="28"/>
          <w:szCs w:val="28"/>
          <w:lang w:val="nb-NO"/>
        </w:rPr>
        <w:fldChar w:fldCharType="end"/>
      </w:r>
      <w:r>
        <w:rPr>
          <w:rFonts w:ascii="Times New Roman" w:hAnsi="Times New Roman"/>
          <w:bCs/>
          <w:sz w:val="28"/>
          <w:szCs w:val="28"/>
          <w:lang w:val="nb-NO"/>
        </w:rPr>
        <w:t xml:space="preserve"> của Nghị định này. </w:t>
      </w:r>
    </w:p>
    <w:p w:rsidR="00004446" w:rsidRDefault="009C7166">
      <w:pPr>
        <w:autoSpaceDE w:val="0"/>
        <w:autoSpaceDN w:val="0"/>
        <w:adjustRightInd w:val="0"/>
        <w:spacing w:before="120" w:after="120" w:line="360" w:lineRule="exact"/>
        <w:rPr>
          <w:rFonts w:ascii="Times New Roman" w:hAnsi="Times New Roman"/>
          <w:bCs/>
          <w:sz w:val="28"/>
          <w:szCs w:val="28"/>
          <w:lang w:val="nb-NO"/>
        </w:rPr>
      </w:pPr>
      <w:r>
        <w:rPr>
          <w:rFonts w:ascii="Times New Roman" w:hAnsi="Times New Roman"/>
          <w:bCs/>
          <w:sz w:val="28"/>
          <w:szCs w:val="28"/>
          <w:lang w:val="nb-NO"/>
        </w:rPr>
        <w:t xml:space="preserve">b) Trường hợp diện tích nhà </w:t>
      </w:r>
      <w:r>
        <w:rPr>
          <w:rFonts w:ascii="Times New Roman" w:hAnsi="Times New Roman"/>
          <w:bCs/>
          <w:sz w:val="28"/>
          <w:szCs w:val="28"/>
          <w:lang w:val="nb-NO"/>
        </w:rPr>
        <w:t xml:space="preserve">sử dụng chung đã bán và chuyển quyền sử dụng đất theo quy định của pháp luật nhà ở về bán nhà ở thuộc sở hữu nhà nước thì được bồi thường hệ số k = 1 lần áp dụng đối với diện tích đất, đối với diện tích nhà thì được bồi thường theo nguyên tắc quy định tại </w:t>
      </w:r>
      <w:r>
        <w:rPr>
          <w:rFonts w:ascii="Times New Roman" w:hAnsi="Times New Roman"/>
          <w:bCs/>
          <w:sz w:val="28"/>
          <w:szCs w:val="28"/>
          <w:lang w:val="nb-NO"/>
        </w:rPr>
        <w:t xml:space="preserve">điểm a khoản này. </w:t>
      </w:r>
    </w:p>
    <w:p w:rsidR="00004446" w:rsidRDefault="009C7166">
      <w:pPr>
        <w:spacing w:before="120" w:after="120" w:line="360" w:lineRule="exact"/>
        <w:rPr>
          <w:rFonts w:ascii="Times New Roman" w:hAnsi="Times New Roman"/>
          <w:bCs/>
          <w:sz w:val="28"/>
          <w:szCs w:val="28"/>
          <w:lang w:val="nb-NO"/>
        </w:rPr>
      </w:pPr>
      <w:r>
        <w:rPr>
          <w:rFonts w:ascii="Times New Roman" w:hAnsi="Times New Roman"/>
          <w:bCs/>
          <w:sz w:val="28"/>
          <w:szCs w:val="28"/>
          <w:lang w:val="nb-NO"/>
        </w:rPr>
        <w:t xml:space="preserve">2. Đối với diện tích khác trong nhà chung cư không thuộc trường hợp tại khoản 1 Điều này được thực hiện như sau: </w:t>
      </w:r>
    </w:p>
    <w:p w:rsidR="00004446" w:rsidRDefault="009C7166">
      <w:pPr>
        <w:spacing w:before="120" w:after="120" w:line="360" w:lineRule="exact"/>
        <w:rPr>
          <w:rFonts w:ascii="Times New Roman" w:hAnsi="Times New Roman"/>
          <w:bCs/>
          <w:sz w:val="28"/>
          <w:szCs w:val="28"/>
          <w:lang w:val="nb-NO"/>
        </w:rPr>
      </w:pPr>
      <w:r>
        <w:rPr>
          <w:rFonts w:ascii="Times New Roman" w:hAnsi="Times New Roman"/>
          <w:bCs/>
          <w:sz w:val="28"/>
          <w:szCs w:val="28"/>
          <w:lang w:val="nb-NO"/>
        </w:rPr>
        <w:t>a) Đối với phần diện tích khác nếu thuộc sở hữu Nhà nước thì Nhà nước thực hiện thu hồi đất, giao đất cho chủ đầu tư để xây</w:t>
      </w:r>
      <w:r>
        <w:rPr>
          <w:rFonts w:ascii="Times New Roman" w:hAnsi="Times New Roman"/>
          <w:bCs/>
          <w:sz w:val="28"/>
          <w:szCs w:val="28"/>
          <w:lang w:val="nb-NO"/>
        </w:rPr>
        <w:t xml:space="preserve"> dựng các công trình theo quy hoạch được duyệt; </w:t>
      </w:r>
    </w:p>
    <w:p w:rsidR="00004446" w:rsidRDefault="009C7166">
      <w:pPr>
        <w:spacing w:before="120" w:after="120" w:line="360" w:lineRule="exact"/>
        <w:rPr>
          <w:rFonts w:ascii="Times New Roman" w:hAnsi="Times New Roman"/>
          <w:bCs/>
          <w:sz w:val="28"/>
          <w:szCs w:val="28"/>
          <w:lang w:val="nb-NO"/>
        </w:rPr>
      </w:pPr>
      <w:r>
        <w:rPr>
          <w:rFonts w:ascii="Times New Roman" w:hAnsi="Times New Roman"/>
          <w:bCs/>
          <w:sz w:val="28"/>
          <w:szCs w:val="28"/>
          <w:lang w:val="nb-NO"/>
        </w:rPr>
        <w:t xml:space="preserve">b) Đối với phần diện tích khác không thuộc trường hợp quy định tại điểm a khoản này thì được bồi thường theo nguyên tắc áp dụng </w:t>
      </w:r>
      <w:r>
        <w:rPr>
          <w:rFonts w:ascii="Times New Roman" w:hAnsi="Times New Roman"/>
          <w:sz w:val="28"/>
          <w:szCs w:val="28"/>
        </w:rPr>
        <w:t xml:space="preserve">hệ số k = 1 diện tích sàn xây dựng nhân (x) giá </w:t>
      </w:r>
      <w:r>
        <w:rPr>
          <w:rFonts w:ascii="Times New Roman" w:hAnsi="Times New Roman"/>
          <w:bCs/>
          <w:sz w:val="28"/>
          <w:szCs w:val="28"/>
          <w:lang w:val="nb-NO"/>
        </w:rPr>
        <w:t>chuẩn công trình xây dựng mới d</w:t>
      </w:r>
      <w:r>
        <w:rPr>
          <w:rFonts w:ascii="Times New Roman" w:hAnsi="Times New Roman"/>
          <w:bCs/>
          <w:sz w:val="28"/>
          <w:szCs w:val="28"/>
          <w:lang w:val="nb-NO"/>
        </w:rPr>
        <w:t xml:space="preserve">o Ủy ban nhân dân cấp tỉnh ban hành tại thời điểm lập phương án bồi thường. </w:t>
      </w:r>
    </w:p>
    <w:p w:rsidR="00004446" w:rsidRDefault="009C7166">
      <w:pPr>
        <w:spacing w:before="120" w:after="120" w:line="360" w:lineRule="exact"/>
        <w:rPr>
          <w:rFonts w:ascii="Times New Roman" w:hAnsi="Times New Roman"/>
          <w:bCs/>
          <w:sz w:val="28"/>
          <w:szCs w:val="28"/>
          <w:lang w:val="nb-NO"/>
        </w:rPr>
      </w:pPr>
      <w:r>
        <w:rPr>
          <w:rFonts w:ascii="Times New Roman" w:hAnsi="Times New Roman"/>
          <w:bCs/>
          <w:sz w:val="28"/>
          <w:szCs w:val="28"/>
          <w:lang w:val="nb-NO"/>
        </w:rPr>
        <w:t>Trường hợp diện tích đất khác quy định tại điểm này được Nhà nước cho thuê đất thì được bồi thường cho thời hạn cho thuê đất còn lại; trường hợp được Nhà nước giao đất thì được bồ</w:t>
      </w:r>
      <w:r>
        <w:rPr>
          <w:rFonts w:ascii="Times New Roman" w:hAnsi="Times New Roman"/>
          <w:bCs/>
          <w:sz w:val="28"/>
          <w:szCs w:val="28"/>
          <w:lang w:val="nb-NO"/>
        </w:rPr>
        <w:t xml:space="preserve">i thường theo nguyên tắc quy định tại điểm này. </w:t>
      </w:r>
    </w:p>
    <w:p w:rsidR="00004446" w:rsidRDefault="009C7166">
      <w:pPr>
        <w:numPr>
          <w:ilvl w:val="0"/>
          <w:numId w:val="1"/>
        </w:numPr>
        <w:spacing w:before="120" w:after="120" w:line="360" w:lineRule="exact"/>
        <w:ind w:left="0"/>
        <w:outlineLvl w:val="1"/>
        <w:rPr>
          <w:rFonts w:ascii="Times New Roman" w:hAnsi="Times New Roman"/>
          <w:b/>
          <w:bCs/>
          <w:spacing w:val="-12"/>
          <w:sz w:val="28"/>
          <w:szCs w:val="28"/>
        </w:rPr>
      </w:pPr>
      <w:bookmarkStart w:id="1147" w:name="dieu34"/>
      <w:bookmarkEnd w:id="1147"/>
      <w:r>
        <w:rPr>
          <w:rFonts w:ascii="Times New Roman" w:hAnsi="Times New Roman"/>
          <w:b/>
          <w:bCs/>
          <w:spacing w:val="-12"/>
          <w:sz w:val="28"/>
          <w:szCs w:val="28"/>
        </w:rPr>
        <w:t xml:space="preserve">Phương án bồi thường phần diện tích khác không phải là nhà chung cư thuộc khu chung cư </w:t>
      </w:r>
    </w:p>
    <w:p w:rsidR="00004446" w:rsidRDefault="009C7166">
      <w:pPr>
        <w:autoSpaceDE w:val="0"/>
        <w:autoSpaceDN w:val="0"/>
        <w:adjustRightInd w:val="0"/>
        <w:spacing w:before="120" w:after="120" w:line="360" w:lineRule="exact"/>
        <w:rPr>
          <w:rFonts w:ascii="Times New Roman" w:hAnsi="Times New Roman"/>
          <w:bCs/>
          <w:sz w:val="28"/>
          <w:szCs w:val="28"/>
          <w:lang w:val="nb-NO"/>
        </w:rPr>
      </w:pPr>
      <w:r>
        <w:rPr>
          <w:rFonts w:ascii="Times New Roman" w:hAnsi="Times New Roman"/>
          <w:sz w:val="28"/>
          <w:szCs w:val="28"/>
        </w:rPr>
        <w:t>1. C</w:t>
      </w:r>
      <w:r>
        <w:rPr>
          <w:rFonts w:ascii="Times New Roman" w:hAnsi="Times New Roman"/>
          <w:bCs/>
          <w:sz w:val="28"/>
          <w:szCs w:val="28"/>
          <w:lang w:val="nb-NO"/>
        </w:rPr>
        <w:t>hủ sở hữu nhà ở riêng lẻ nằm trong khu chung cư được xem xét bố trí tái định cư bằng nhà ở riêng lẻ tại địa điểm kh</w:t>
      </w:r>
      <w:r>
        <w:rPr>
          <w:rFonts w:ascii="Times New Roman" w:hAnsi="Times New Roman"/>
          <w:bCs/>
          <w:sz w:val="28"/>
          <w:szCs w:val="28"/>
          <w:lang w:val="nb-NO"/>
        </w:rPr>
        <w:t>ác nếu có nhu cầu tùy theo điều kiện cụ thể của từng dự án. Trường hợp không có nhu cầu bố trí tái định cư bằng nhà ở riêng lẻ thì được bồi thường bằng tiền theo nguyên tắc quy định tại điểm a và c khoản 3 Điều này; nếu chủ sở hữu có nhu cầu thì được mua m</w:t>
      </w:r>
      <w:r>
        <w:rPr>
          <w:rFonts w:ascii="Times New Roman" w:hAnsi="Times New Roman"/>
          <w:bCs/>
          <w:sz w:val="28"/>
          <w:szCs w:val="28"/>
          <w:lang w:val="nb-NO"/>
        </w:rPr>
        <w:t xml:space="preserve">ột căn hộ chung cư tại dự án theo giá bán căn hộ tái định cư được xác định trong phương án bồi thường đã được phê duyệt hoặc được mua, thuê mua nhà ở xã hội trên địa bàn theo quy định của pháp luật về nhà ở.  </w:t>
      </w:r>
    </w:p>
    <w:p w:rsidR="00004446" w:rsidRDefault="009C7166">
      <w:pPr>
        <w:autoSpaceDE w:val="0"/>
        <w:autoSpaceDN w:val="0"/>
        <w:adjustRightInd w:val="0"/>
        <w:spacing w:before="120" w:after="120" w:line="360" w:lineRule="exact"/>
        <w:rPr>
          <w:rFonts w:ascii="Times New Roman" w:hAnsi="Times New Roman"/>
          <w:bCs/>
          <w:sz w:val="28"/>
          <w:szCs w:val="28"/>
          <w:lang w:val="nb-NO"/>
        </w:rPr>
      </w:pPr>
      <w:r>
        <w:rPr>
          <w:rFonts w:ascii="Times New Roman" w:hAnsi="Times New Roman"/>
          <w:bCs/>
          <w:sz w:val="28"/>
          <w:szCs w:val="28"/>
          <w:lang w:val="nb-NO"/>
        </w:rPr>
        <w:t xml:space="preserve">2. Việc bồi thường, tái định cư đối với nhà ở </w:t>
      </w:r>
      <w:r>
        <w:rPr>
          <w:rFonts w:ascii="Times New Roman" w:hAnsi="Times New Roman"/>
          <w:bCs/>
          <w:sz w:val="28"/>
          <w:szCs w:val="28"/>
          <w:lang w:val="nb-NO"/>
        </w:rPr>
        <w:t>riêng lẻ thực hiện theo quy định sau đây:</w:t>
      </w:r>
    </w:p>
    <w:p w:rsidR="00004446" w:rsidRDefault="009C7166">
      <w:pPr>
        <w:autoSpaceDE w:val="0"/>
        <w:autoSpaceDN w:val="0"/>
        <w:adjustRightInd w:val="0"/>
        <w:spacing w:before="120" w:after="120" w:line="360" w:lineRule="exact"/>
        <w:rPr>
          <w:rFonts w:ascii="Times New Roman" w:hAnsi="Times New Roman"/>
          <w:bCs/>
          <w:sz w:val="28"/>
          <w:szCs w:val="28"/>
          <w:lang w:val="nb-NO"/>
        </w:rPr>
      </w:pPr>
      <w:r>
        <w:rPr>
          <w:rFonts w:ascii="Times New Roman" w:hAnsi="Times New Roman"/>
          <w:bCs/>
          <w:sz w:val="28"/>
          <w:szCs w:val="28"/>
          <w:lang w:val="nb-NO"/>
        </w:rPr>
        <w:t xml:space="preserve">a) Đối với diện tích đất </w:t>
      </w:r>
      <w:r>
        <w:rPr>
          <w:rFonts w:ascii="Times New Roman" w:hAnsi="Times New Roman"/>
          <w:sz w:val="28"/>
          <w:szCs w:val="28"/>
        </w:rPr>
        <w:t>ở</w:t>
      </w:r>
      <w:r>
        <w:rPr>
          <w:rFonts w:ascii="Times New Roman" w:hAnsi="Times New Roman"/>
          <w:bCs/>
          <w:sz w:val="28"/>
          <w:szCs w:val="28"/>
          <w:lang w:val="nb-NO"/>
        </w:rPr>
        <w:t xml:space="preserve"> thì thực hiện bồi thường theo nguyên tắc diện tích đất hiện hữu ghi trong Giấy chứng nhận </w:t>
      </w:r>
      <w:r>
        <w:rPr>
          <w:rFonts w:ascii="Times New Roman" w:hAnsi="Times New Roman"/>
          <w:sz w:val="28"/>
          <w:szCs w:val="28"/>
        </w:rPr>
        <w:t xml:space="preserve">quyền sở hữu nhà ở </w:t>
      </w:r>
      <w:r>
        <w:rPr>
          <w:rFonts w:ascii="Times New Roman" w:hAnsi="Times New Roman"/>
          <w:bCs/>
          <w:sz w:val="28"/>
          <w:szCs w:val="28"/>
          <w:lang w:val="nb-NO"/>
        </w:rPr>
        <w:t xml:space="preserve">nhân (x) giá đất cụ thể để tính tiền bồi thường theo quy định của pháp luật về đất đai tại thời điểm lập phương án bồi thường; trường hợp có phần diện tích đất ngoài diện tích quy định tại điểm này thì giải quyết theo quy định của pháp luật về đất đai; </w:t>
      </w:r>
    </w:p>
    <w:p w:rsidR="00004446" w:rsidRDefault="009C7166">
      <w:pPr>
        <w:autoSpaceDE w:val="0"/>
        <w:autoSpaceDN w:val="0"/>
        <w:adjustRightInd w:val="0"/>
        <w:spacing w:before="120" w:after="120" w:line="360" w:lineRule="exact"/>
        <w:rPr>
          <w:rFonts w:ascii="Times New Roman" w:hAnsi="Times New Roman"/>
          <w:bCs/>
          <w:sz w:val="28"/>
          <w:szCs w:val="28"/>
          <w:lang w:val="nb-NO"/>
        </w:rPr>
      </w:pPr>
      <w:r>
        <w:rPr>
          <w:rFonts w:ascii="Times New Roman" w:hAnsi="Times New Roman"/>
          <w:bCs/>
          <w:sz w:val="28"/>
          <w:szCs w:val="28"/>
          <w:lang w:val="nb-NO"/>
        </w:rPr>
        <w:t>b)</w:t>
      </w:r>
      <w:r>
        <w:rPr>
          <w:rFonts w:ascii="Times New Roman" w:hAnsi="Times New Roman"/>
          <w:bCs/>
          <w:sz w:val="28"/>
          <w:szCs w:val="28"/>
          <w:lang w:val="nb-NO"/>
        </w:rPr>
        <w:t xml:space="preserve"> Diện tích đất bố trí tái định cư được xác định theo quy hoạch do cơ quan có thẩm quyền phê duyệt và được quy đổi thành tiền theo nguyên tắc giá đất được xác định theo quy định tại điểm a khoản này nhân (x) diện tích đất được bố trí tái định cư; trường hợp</w:t>
      </w:r>
      <w:r>
        <w:rPr>
          <w:rFonts w:ascii="Times New Roman" w:hAnsi="Times New Roman"/>
          <w:bCs/>
          <w:sz w:val="28"/>
          <w:szCs w:val="28"/>
          <w:lang w:val="nb-NO"/>
        </w:rPr>
        <w:t xml:space="preserve"> có chênh lệch về giá trị bồi thường thì các bên có trách nhiệm thanh toán phần chênh lệch này;</w:t>
      </w:r>
    </w:p>
    <w:p w:rsidR="00004446" w:rsidRDefault="009C7166">
      <w:pPr>
        <w:autoSpaceDE w:val="0"/>
        <w:autoSpaceDN w:val="0"/>
        <w:adjustRightInd w:val="0"/>
        <w:spacing w:before="120" w:after="120" w:line="360" w:lineRule="exact"/>
        <w:rPr>
          <w:rFonts w:ascii="Times New Roman" w:hAnsi="Times New Roman"/>
          <w:bCs/>
          <w:sz w:val="28"/>
          <w:szCs w:val="28"/>
          <w:lang w:val="nb-NO"/>
        </w:rPr>
      </w:pPr>
      <w:r>
        <w:rPr>
          <w:rFonts w:ascii="Times New Roman" w:hAnsi="Times New Roman"/>
          <w:bCs/>
          <w:sz w:val="28"/>
          <w:szCs w:val="28"/>
          <w:lang w:val="nb-NO"/>
        </w:rPr>
        <w:t>c) Đối với diện tích sàn xây dựng nhà ở thì được bồi thường theo nguyên tắc diện tích sử dụng nhà ở hiện có nhân (x) giá nhà ở xây dựng mới do Ủy ban nhân dân c</w:t>
      </w:r>
      <w:r>
        <w:rPr>
          <w:rFonts w:ascii="Times New Roman" w:hAnsi="Times New Roman"/>
          <w:bCs/>
          <w:sz w:val="28"/>
          <w:szCs w:val="28"/>
          <w:lang w:val="nb-NO"/>
        </w:rPr>
        <w:t>ấp tỉnh ban hành tại thời điểm lập phương án bồi thường nhân (x) tỷ lệ chất lượng còn lại của nhà ở hiện có. Trường hợp chủ đầu tư thực hiện xây dựng nhà ở tái định cư thì chủ sở hữu có trách nhiệm thanh toán các chi phí đầu tư xây dựng nhà ở này cho chủ đ</w:t>
      </w:r>
      <w:r>
        <w:rPr>
          <w:rFonts w:ascii="Times New Roman" w:hAnsi="Times New Roman"/>
          <w:bCs/>
          <w:sz w:val="28"/>
          <w:szCs w:val="28"/>
          <w:lang w:val="nb-NO"/>
        </w:rPr>
        <w:t xml:space="preserve">ầu tư; </w:t>
      </w:r>
    </w:p>
    <w:p w:rsidR="00004446" w:rsidRDefault="009C7166">
      <w:pPr>
        <w:autoSpaceDE w:val="0"/>
        <w:autoSpaceDN w:val="0"/>
        <w:adjustRightInd w:val="0"/>
        <w:spacing w:before="120" w:after="120" w:line="360" w:lineRule="exact"/>
        <w:rPr>
          <w:rFonts w:ascii="Times New Roman" w:hAnsi="Times New Roman"/>
          <w:bCs/>
          <w:sz w:val="28"/>
          <w:szCs w:val="28"/>
          <w:lang w:val="nb-NO"/>
        </w:rPr>
      </w:pPr>
      <w:r>
        <w:rPr>
          <w:rFonts w:ascii="Times New Roman" w:hAnsi="Times New Roman"/>
          <w:bCs/>
          <w:sz w:val="28"/>
          <w:szCs w:val="28"/>
          <w:lang w:val="nb-NO"/>
        </w:rPr>
        <w:t>3. Đối với trụ sở, nhà làm việc, công trình xây dựng khác thuộc quyền sở hữu hợp pháp của tổ chức, cá nhân mà</w:t>
      </w:r>
      <w:r>
        <w:rPr>
          <w:rFonts w:ascii="Times New Roman" w:hAnsi="Times New Roman"/>
          <w:sz w:val="28"/>
          <w:szCs w:val="28"/>
        </w:rPr>
        <w:t xml:space="preserve"> còn trong thời hạn cho thuê đất</w:t>
      </w:r>
      <w:r>
        <w:rPr>
          <w:rFonts w:ascii="Times New Roman" w:hAnsi="Times New Roman"/>
          <w:bCs/>
          <w:sz w:val="28"/>
          <w:szCs w:val="28"/>
          <w:lang w:val="nb-NO"/>
        </w:rPr>
        <w:t>, nếu theo quy hoạch được duyệt vẫn tiếp tục bố trí diện tích để làm trụ sở, nhà làm việc hoặc công trình x</w:t>
      </w:r>
      <w:r>
        <w:rPr>
          <w:rFonts w:ascii="Times New Roman" w:hAnsi="Times New Roman"/>
          <w:bCs/>
          <w:sz w:val="28"/>
          <w:szCs w:val="28"/>
          <w:lang w:val="nb-NO"/>
        </w:rPr>
        <w:t>ây dựng khác không phải nhà ở thì chủ sở hữu được bồi thường theo hệ số k = 1 lần diện tích đất cũ xác định theo nguyên tắc quy định tại điểm a khoản 2 Điều này đối với thời hạn thuê đất còn lại; đối với diện tích sàn xây dựng trụ sở, nhà làm việc, công tr</w:t>
      </w:r>
      <w:r>
        <w:rPr>
          <w:rFonts w:ascii="Times New Roman" w:hAnsi="Times New Roman"/>
          <w:bCs/>
          <w:sz w:val="28"/>
          <w:szCs w:val="28"/>
          <w:lang w:val="nb-NO"/>
        </w:rPr>
        <w:t xml:space="preserve">ình xây dựng khác thuộc quyền sở hữu hợp pháp thì được bồi thường theo nguyên tắc quy định tại điểm c khoản 2 Điều này. </w:t>
      </w:r>
    </w:p>
    <w:p w:rsidR="00004446" w:rsidRDefault="009C7166">
      <w:pPr>
        <w:autoSpaceDE w:val="0"/>
        <w:autoSpaceDN w:val="0"/>
        <w:adjustRightInd w:val="0"/>
        <w:spacing w:before="120" w:after="120" w:line="360" w:lineRule="exact"/>
        <w:rPr>
          <w:rFonts w:ascii="Times New Roman" w:hAnsi="Times New Roman"/>
          <w:bCs/>
          <w:sz w:val="28"/>
          <w:szCs w:val="28"/>
          <w:lang w:val="nb-NO"/>
        </w:rPr>
      </w:pPr>
      <w:r>
        <w:rPr>
          <w:rFonts w:ascii="Times New Roman" w:hAnsi="Times New Roman"/>
          <w:bCs/>
          <w:sz w:val="28"/>
          <w:szCs w:val="28"/>
          <w:lang w:val="nb-NO"/>
        </w:rPr>
        <w:t xml:space="preserve">Trường hợp chủ sở hữu không có nhu cầu bồi thường tại địa điểm cũ hoặc theo quy hoạch được duyệt không xây dựng lại trụ sở, nhà làm việc, công trình xây dựng khác thì chủ sở hữu được bồi thường bằng tiền theo nguyên tắc quy định tại điểm a và điểm c khoản </w:t>
      </w:r>
      <w:r>
        <w:rPr>
          <w:rFonts w:ascii="Times New Roman" w:hAnsi="Times New Roman"/>
          <w:bCs/>
          <w:sz w:val="28"/>
          <w:szCs w:val="28"/>
          <w:lang w:val="nb-NO"/>
        </w:rPr>
        <w:t xml:space="preserve">2 Điều này; trường hợp trong phạm vi dự án có diện tích sàn dịch vụ, thương mại và chủ sở hữu có nhu cầu mua, thuê mua, thuê thì được ưu tiên mua, thuê, thuê mua một phần diện tích này theo giá quy định tại điểm a khoản 1 </w:t>
      </w:r>
      <w:r>
        <w:rPr>
          <w:rFonts w:ascii="Times New Roman" w:hAnsi="Times New Roman"/>
          <w:bCs/>
          <w:sz w:val="28"/>
          <w:szCs w:val="28"/>
          <w:lang w:val="nb-NO"/>
        </w:rPr>
        <w:fldChar w:fldCharType="begin"/>
      </w:r>
      <w:r>
        <w:rPr>
          <w:rFonts w:ascii="Times New Roman" w:hAnsi="Times New Roman"/>
          <w:bCs/>
          <w:sz w:val="28"/>
          <w:szCs w:val="28"/>
          <w:lang w:val="nb-NO"/>
        </w:rPr>
        <w:instrText xml:space="preserve"> REF  dieu29 \h \r  \* MERGEFORMAT</w:instrText>
      </w:r>
      <w:r>
        <w:rPr>
          <w:rFonts w:ascii="Times New Roman" w:hAnsi="Times New Roman"/>
          <w:bCs/>
          <w:sz w:val="28"/>
          <w:szCs w:val="28"/>
          <w:lang w:val="nb-NO"/>
        </w:rPr>
        <w:instrText xml:space="preserve"> </w:instrText>
      </w:r>
      <w:r>
        <w:rPr>
          <w:rFonts w:ascii="Times New Roman" w:hAnsi="Times New Roman"/>
          <w:bCs/>
          <w:sz w:val="28"/>
          <w:szCs w:val="28"/>
          <w:lang w:val="nb-NO"/>
        </w:rPr>
      </w:r>
      <w:r>
        <w:rPr>
          <w:rFonts w:ascii="Times New Roman" w:hAnsi="Times New Roman"/>
          <w:bCs/>
          <w:sz w:val="28"/>
          <w:szCs w:val="28"/>
          <w:lang w:val="nb-NO"/>
          <w:rPrChange w:id="1148" w:author="Vân Nguyễn" w:date="2024-03-07T15:23:00Z">
            <w:rPr>
              <w:rFonts w:ascii="Times New Roman" w:hAnsi="Times New Roman"/>
              <w:bCs/>
              <w:sz w:val="28"/>
              <w:szCs w:val="28"/>
              <w:lang w:val="nb-NO"/>
            </w:rPr>
          </w:rPrChange>
        </w:rPr>
        <w:fldChar w:fldCharType="separate"/>
      </w:r>
      <w:ins w:id="1149" w:author="Vân Nguyễn" w:date="2024-03-11T10:13:00Z">
        <w:r>
          <w:rPr>
            <w:rFonts w:ascii="Times New Roman" w:hAnsi="Times New Roman"/>
            <w:bCs/>
            <w:sz w:val="28"/>
            <w:szCs w:val="28"/>
            <w:lang w:val="nb-NO"/>
          </w:rPr>
          <w:t>Điều 25</w:t>
        </w:r>
      </w:ins>
      <w:del w:id="1150" w:author="Vân Nguyễn" w:date="2024-03-06T13:32:00Z">
        <w:r>
          <w:rPr>
            <w:rFonts w:ascii="Times New Roman" w:hAnsi="Times New Roman"/>
            <w:bCs/>
            <w:sz w:val="28"/>
            <w:szCs w:val="28"/>
            <w:lang w:val="nb-NO"/>
          </w:rPr>
          <w:delText>Điều 29</w:delText>
        </w:r>
      </w:del>
      <w:r>
        <w:rPr>
          <w:rFonts w:ascii="Times New Roman" w:hAnsi="Times New Roman"/>
          <w:bCs/>
          <w:sz w:val="28"/>
          <w:szCs w:val="28"/>
          <w:lang w:val="nb-NO"/>
        </w:rPr>
        <w:fldChar w:fldCharType="end"/>
      </w:r>
      <w:r>
        <w:rPr>
          <w:rFonts w:ascii="Times New Roman" w:hAnsi="Times New Roman"/>
          <w:bCs/>
          <w:sz w:val="28"/>
          <w:szCs w:val="28"/>
          <w:lang w:val="nb-NO"/>
        </w:rPr>
        <w:t xml:space="preserve"> của Nghị định này. </w:t>
      </w:r>
    </w:p>
    <w:p w:rsidR="00004446" w:rsidRDefault="009C7166">
      <w:pPr>
        <w:autoSpaceDE w:val="0"/>
        <w:autoSpaceDN w:val="0"/>
        <w:adjustRightInd w:val="0"/>
        <w:spacing w:before="120" w:after="120" w:line="360" w:lineRule="exact"/>
        <w:rPr>
          <w:rFonts w:ascii="Times New Roman" w:hAnsi="Times New Roman"/>
          <w:sz w:val="28"/>
          <w:szCs w:val="28"/>
          <w:lang w:val="vi-VN"/>
        </w:rPr>
      </w:pPr>
      <w:r>
        <w:rPr>
          <w:rFonts w:ascii="Times New Roman" w:hAnsi="Times New Roman"/>
          <w:sz w:val="28"/>
          <w:szCs w:val="28"/>
        </w:rPr>
        <w:t xml:space="preserve">4. </w:t>
      </w:r>
      <w:r>
        <w:rPr>
          <w:rFonts w:ascii="Times New Roman" w:hAnsi="Times New Roman"/>
          <w:sz w:val="28"/>
          <w:szCs w:val="28"/>
          <w:lang w:val="nb-NO"/>
        </w:rPr>
        <w:t xml:space="preserve">Đối với các công trình hạ tầng xã hội, trụ sở, nhà làm việc thuộc sở hữu nhà nước trong phạm vi dự án (nếu có) thì </w:t>
      </w:r>
      <w:r>
        <w:rPr>
          <w:rFonts w:ascii="Times New Roman" w:eastAsia="Helvetica" w:hAnsi="Times New Roman"/>
          <w:sz w:val="28"/>
          <w:szCs w:val="28"/>
          <w:lang w:val="vi-VN"/>
        </w:rPr>
        <w:t>th</w:t>
      </w:r>
      <w:r>
        <w:rPr>
          <w:rFonts w:ascii="Times New Roman" w:eastAsia="Helvetica" w:hAnsi="Times New Roman"/>
          <w:sz w:val="28"/>
          <w:szCs w:val="28"/>
          <w:lang w:val="vi-VN"/>
        </w:rPr>
        <w:t>ự</w:t>
      </w:r>
      <w:r>
        <w:rPr>
          <w:rFonts w:ascii="Times New Roman" w:eastAsia="Helvetica" w:hAnsi="Times New Roman"/>
          <w:sz w:val="28"/>
          <w:szCs w:val="28"/>
          <w:lang w:val="vi-VN"/>
        </w:rPr>
        <w:t>c hi</w:t>
      </w:r>
      <w:r>
        <w:rPr>
          <w:rFonts w:ascii="Times New Roman" w:eastAsia="Helvetica" w:hAnsi="Times New Roman"/>
          <w:sz w:val="28"/>
          <w:szCs w:val="28"/>
          <w:lang w:val="vi-VN"/>
        </w:rPr>
        <w:t>ệ</w:t>
      </w:r>
      <w:r>
        <w:rPr>
          <w:rFonts w:ascii="Times New Roman" w:eastAsia="Helvetica" w:hAnsi="Times New Roman"/>
          <w:sz w:val="28"/>
          <w:szCs w:val="28"/>
          <w:lang w:val="vi-VN"/>
        </w:rPr>
        <w:t xml:space="preserve">n </w:t>
      </w:r>
      <w:r>
        <w:rPr>
          <w:rFonts w:ascii="Times New Roman" w:eastAsia="Helvetica" w:hAnsi="Times New Roman"/>
          <w:sz w:val="28"/>
          <w:szCs w:val="28"/>
        </w:rPr>
        <w:t>gi</w:t>
      </w:r>
      <w:r>
        <w:rPr>
          <w:rFonts w:ascii="Times New Roman" w:eastAsia="Helvetica" w:hAnsi="Times New Roman"/>
          <w:sz w:val="28"/>
          <w:szCs w:val="28"/>
        </w:rPr>
        <w:t>ả</w:t>
      </w:r>
      <w:r>
        <w:rPr>
          <w:rFonts w:ascii="Times New Roman" w:eastAsia="Helvetica" w:hAnsi="Times New Roman"/>
          <w:sz w:val="28"/>
          <w:szCs w:val="28"/>
        </w:rPr>
        <w:t>i quy</w:t>
      </w:r>
      <w:r>
        <w:rPr>
          <w:rFonts w:ascii="Times New Roman" w:eastAsia="Helvetica" w:hAnsi="Times New Roman"/>
          <w:sz w:val="28"/>
          <w:szCs w:val="28"/>
        </w:rPr>
        <w:t>ế</w:t>
      </w:r>
      <w:r>
        <w:rPr>
          <w:rFonts w:ascii="Times New Roman" w:eastAsia="Helvetica" w:hAnsi="Times New Roman"/>
          <w:sz w:val="28"/>
          <w:szCs w:val="28"/>
        </w:rPr>
        <w:t xml:space="preserve">t </w:t>
      </w:r>
      <w:r>
        <w:rPr>
          <w:rFonts w:ascii="Times New Roman" w:eastAsia="Helvetica" w:hAnsi="Times New Roman"/>
          <w:sz w:val="28"/>
          <w:szCs w:val="28"/>
          <w:lang w:val="vi-VN"/>
        </w:rPr>
        <w:t>theo quy đ</w:t>
      </w:r>
      <w:r>
        <w:rPr>
          <w:rFonts w:ascii="Times New Roman" w:eastAsia="Helvetica" w:hAnsi="Times New Roman"/>
          <w:sz w:val="28"/>
          <w:szCs w:val="28"/>
          <w:lang w:val="vi-VN"/>
        </w:rPr>
        <w:t>ị</w:t>
      </w:r>
      <w:r>
        <w:rPr>
          <w:rFonts w:ascii="Times New Roman" w:eastAsia="Helvetica" w:hAnsi="Times New Roman"/>
          <w:sz w:val="28"/>
          <w:szCs w:val="28"/>
          <w:lang w:val="vi-VN"/>
        </w:rPr>
        <w:t>nh</w:t>
      </w:r>
      <w:r>
        <w:rPr>
          <w:rFonts w:ascii="Times New Roman" w:hAnsi="Times New Roman"/>
          <w:sz w:val="28"/>
          <w:szCs w:val="28"/>
          <w:lang w:val="nb-NO"/>
        </w:rPr>
        <w:t xml:space="preserve"> sau </w:t>
      </w:r>
      <w:r>
        <w:rPr>
          <w:rFonts w:ascii="Times New Roman" w:eastAsia="Helvetica" w:hAnsi="Times New Roman"/>
          <w:sz w:val="28"/>
          <w:szCs w:val="28"/>
          <w:lang w:val="nb-NO"/>
        </w:rPr>
        <w:t>đây</w:t>
      </w:r>
      <w:r>
        <w:rPr>
          <w:rFonts w:ascii="Times New Roman" w:eastAsia="Helvetica" w:hAnsi="Times New Roman"/>
          <w:sz w:val="28"/>
          <w:szCs w:val="28"/>
          <w:lang w:val="nb-NO"/>
        </w:rPr>
        <w:t>:</w:t>
      </w:r>
    </w:p>
    <w:p w:rsidR="00004446" w:rsidRDefault="009C7166">
      <w:pPr>
        <w:autoSpaceDE w:val="0"/>
        <w:autoSpaceDN w:val="0"/>
        <w:adjustRightInd w:val="0"/>
        <w:spacing w:before="120" w:after="120" w:line="360" w:lineRule="exact"/>
        <w:rPr>
          <w:rFonts w:ascii="Times New Roman" w:hAnsi="Times New Roman"/>
          <w:sz w:val="28"/>
          <w:szCs w:val="28"/>
          <w:lang w:val="vi-VN"/>
        </w:rPr>
      </w:pPr>
      <w:r>
        <w:rPr>
          <w:rFonts w:ascii="Times New Roman" w:hAnsi="Times New Roman"/>
          <w:sz w:val="28"/>
          <w:szCs w:val="28"/>
          <w:lang w:val="nb-NO"/>
        </w:rPr>
        <w:t>a)</w:t>
      </w:r>
      <w:r>
        <w:rPr>
          <w:rFonts w:ascii="Times New Roman" w:hAnsi="Times New Roman"/>
          <w:sz w:val="28"/>
          <w:szCs w:val="28"/>
          <w:lang w:val="vi-VN"/>
        </w:rPr>
        <w:t xml:space="preserve"> </w:t>
      </w:r>
      <w:r>
        <w:rPr>
          <w:rFonts w:ascii="Times New Roman" w:hAnsi="Times New Roman"/>
          <w:sz w:val="28"/>
          <w:szCs w:val="28"/>
          <w:lang w:val="nb-NO"/>
        </w:rPr>
        <w:t>Trường hợp khi thực hiện dự án cải tạo, xây dựng lại nhà chung cư mà theo quy hoạch được duyệt vẫn bố trí các công trình hạ tầng xã hội, trụ sở, nhà làm việc trong dự án thì Nhà nước có trách nhiệm đầu tư, xây dựng hoặc giao cho chủ đầu tư thực hiện đầu tư</w:t>
      </w:r>
      <w:r>
        <w:rPr>
          <w:rFonts w:ascii="Times New Roman" w:hAnsi="Times New Roman"/>
          <w:sz w:val="28"/>
          <w:szCs w:val="28"/>
          <w:lang w:val="nb-NO"/>
        </w:rPr>
        <w:t xml:space="preserve"> xây dựng lại các công trình này; trường hợp chủ đầu tư quy định tại </w:t>
      </w:r>
      <w:r>
        <w:rPr>
          <w:rFonts w:ascii="Times New Roman" w:hAnsi="Times New Roman"/>
          <w:sz w:val="28"/>
          <w:szCs w:val="28"/>
          <w:lang w:val="nb-NO"/>
        </w:rPr>
        <w:fldChar w:fldCharType="begin"/>
      </w:r>
      <w:r>
        <w:rPr>
          <w:rFonts w:ascii="Times New Roman" w:hAnsi="Times New Roman"/>
          <w:sz w:val="28"/>
          <w:szCs w:val="28"/>
          <w:lang w:val="nb-NO"/>
        </w:rPr>
        <w:instrText xml:space="preserve"> REF  dieu14 \h \r  \* MERGEFORMAT </w:instrText>
      </w:r>
      <w:r>
        <w:rPr>
          <w:rFonts w:ascii="Times New Roman" w:hAnsi="Times New Roman"/>
          <w:sz w:val="28"/>
          <w:szCs w:val="28"/>
          <w:lang w:val="nb-NO"/>
        </w:rPr>
      </w:r>
      <w:r>
        <w:rPr>
          <w:rFonts w:ascii="Times New Roman" w:hAnsi="Times New Roman"/>
          <w:sz w:val="28"/>
          <w:szCs w:val="28"/>
          <w:lang w:val="nb-NO"/>
          <w:rPrChange w:id="1151" w:author="Vân Nguyễn" w:date="2024-03-07T15:23:00Z">
            <w:rPr>
              <w:rFonts w:ascii="Times New Roman" w:hAnsi="Times New Roman"/>
              <w:sz w:val="28"/>
              <w:szCs w:val="28"/>
              <w:lang w:val="nb-NO"/>
            </w:rPr>
          </w:rPrChange>
        </w:rPr>
        <w:fldChar w:fldCharType="separate"/>
      </w:r>
      <w:ins w:id="1152" w:author="Vân Nguyễn" w:date="2024-03-11T10:13:00Z">
        <w:r>
          <w:rPr>
            <w:rFonts w:ascii="Times New Roman" w:hAnsi="Times New Roman"/>
            <w:sz w:val="28"/>
            <w:szCs w:val="28"/>
            <w:lang w:val="nb-NO"/>
          </w:rPr>
          <w:t>Điều 14</w:t>
        </w:r>
      </w:ins>
      <w:del w:id="1153" w:author="Vân Nguyễn" w:date="2024-03-07T15:13:00Z">
        <w:r>
          <w:rPr>
            <w:rFonts w:ascii="Times New Roman" w:hAnsi="Times New Roman"/>
            <w:sz w:val="28"/>
            <w:szCs w:val="28"/>
            <w:lang w:val="nb-NO"/>
          </w:rPr>
          <w:delText>Điều 14</w:delText>
        </w:r>
      </w:del>
      <w:r>
        <w:rPr>
          <w:rFonts w:ascii="Times New Roman" w:hAnsi="Times New Roman"/>
          <w:sz w:val="28"/>
          <w:szCs w:val="28"/>
          <w:lang w:val="nb-NO"/>
        </w:rPr>
        <w:fldChar w:fldCharType="end"/>
      </w:r>
      <w:r>
        <w:rPr>
          <w:rFonts w:ascii="Times New Roman" w:hAnsi="Times New Roman"/>
          <w:sz w:val="28"/>
          <w:szCs w:val="28"/>
          <w:lang w:val="nb-NO"/>
        </w:rPr>
        <w:t xml:space="preserve">, </w:t>
      </w:r>
      <w:r>
        <w:rPr>
          <w:rFonts w:ascii="Times New Roman" w:hAnsi="Times New Roman"/>
          <w:sz w:val="28"/>
          <w:szCs w:val="28"/>
          <w:lang w:val="nb-NO"/>
        </w:rPr>
        <w:fldChar w:fldCharType="begin"/>
      </w:r>
      <w:r>
        <w:rPr>
          <w:rFonts w:ascii="Times New Roman" w:hAnsi="Times New Roman"/>
          <w:sz w:val="28"/>
          <w:szCs w:val="28"/>
          <w:lang w:val="nb-NO"/>
        </w:rPr>
        <w:instrText xml:space="preserve"> REF  dieu15 \h \r  \* MERGEFORMAT </w:instrText>
      </w:r>
      <w:r>
        <w:rPr>
          <w:rFonts w:ascii="Times New Roman" w:hAnsi="Times New Roman"/>
          <w:sz w:val="28"/>
          <w:szCs w:val="28"/>
          <w:lang w:val="nb-NO"/>
        </w:rPr>
      </w:r>
      <w:r>
        <w:rPr>
          <w:rFonts w:ascii="Times New Roman" w:hAnsi="Times New Roman"/>
          <w:sz w:val="28"/>
          <w:szCs w:val="28"/>
          <w:lang w:val="nb-NO"/>
          <w:rPrChange w:id="1154" w:author="Vân Nguyễn" w:date="2024-03-07T15:23:00Z">
            <w:rPr>
              <w:rFonts w:ascii="Times New Roman" w:hAnsi="Times New Roman"/>
              <w:sz w:val="28"/>
              <w:szCs w:val="28"/>
              <w:lang w:val="nb-NO"/>
            </w:rPr>
          </w:rPrChange>
        </w:rPr>
        <w:fldChar w:fldCharType="separate"/>
      </w:r>
      <w:ins w:id="1155" w:author="Vân Nguyễn" w:date="2024-03-11T10:13:00Z">
        <w:r>
          <w:rPr>
            <w:rFonts w:ascii="Times New Roman" w:hAnsi="Times New Roman"/>
            <w:sz w:val="28"/>
            <w:szCs w:val="28"/>
            <w:lang w:val="nb-NO"/>
          </w:rPr>
          <w:t>Điều 15</w:t>
        </w:r>
      </w:ins>
      <w:del w:id="1156" w:author="Vân Nguyễn" w:date="2024-03-07T15:13:00Z">
        <w:r>
          <w:rPr>
            <w:rFonts w:ascii="Times New Roman" w:hAnsi="Times New Roman"/>
            <w:sz w:val="28"/>
            <w:szCs w:val="28"/>
            <w:lang w:val="nb-NO"/>
          </w:rPr>
          <w:delText>Điều 15</w:delText>
        </w:r>
      </w:del>
      <w:r>
        <w:rPr>
          <w:rFonts w:ascii="Times New Roman" w:hAnsi="Times New Roman"/>
          <w:sz w:val="28"/>
          <w:szCs w:val="28"/>
          <w:lang w:val="nb-NO"/>
        </w:rPr>
        <w:fldChar w:fldCharType="end"/>
      </w:r>
      <w:r>
        <w:rPr>
          <w:rFonts w:ascii="Times New Roman" w:hAnsi="Times New Roman"/>
          <w:sz w:val="28"/>
          <w:szCs w:val="28"/>
          <w:lang w:val="nb-NO"/>
        </w:rPr>
        <w:t xml:space="preserve">, </w:t>
      </w:r>
      <w:r>
        <w:rPr>
          <w:rFonts w:ascii="Times New Roman" w:hAnsi="Times New Roman"/>
          <w:sz w:val="28"/>
          <w:szCs w:val="28"/>
          <w:lang w:val="nb-NO"/>
        </w:rPr>
        <w:fldChar w:fldCharType="begin"/>
      </w:r>
      <w:r>
        <w:rPr>
          <w:rFonts w:ascii="Times New Roman" w:hAnsi="Times New Roman"/>
          <w:sz w:val="28"/>
          <w:szCs w:val="28"/>
          <w:lang w:val="nb-NO"/>
        </w:rPr>
        <w:instrText xml:space="preserve"> REF  dieu16 \h \r  \* MERGEFORMAT </w:instrText>
      </w:r>
      <w:r>
        <w:rPr>
          <w:rFonts w:ascii="Times New Roman" w:hAnsi="Times New Roman"/>
          <w:sz w:val="28"/>
          <w:szCs w:val="28"/>
          <w:lang w:val="nb-NO"/>
        </w:rPr>
      </w:r>
      <w:r>
        <w:rPr>
          <w:rFonts w:ascii="Times New Roman" w:hAnsi="Times New Roman"/>
          <w:sz w:val="28"/>
          <w:szCs w:val="28"/>
          <w:lang w:val="nb-NO"/>
          <w:rPrChange w:id="1157" w:author="Vân Nguyễn" w:date="2024-03-07T15:23:00Z">
            <w:rPr>
              <w:rFonts w:ascii="Times New Roman" w:hAnsi="Times New Roman"/>
              <w:sz w:val="28"/>
              <w:szCs w:val="28"/>
              <w:lang w:val="nb-NO"/>
            </w:rPr>
          </w:rPrChange>
        </w:rPr>
        <w:fldChar w:fldCharType="separate"/>
      </w:r>
      <w:ins w:id="1158" w:author="Vân Nguyễn" w:date="2024-03-11T10:13:00Z">
        <w:r>
          <w:rPr>
            <w:rFonts w:ascii="Times New Roman" w:hAnsi="Times New Roman"/>
            <w:sz w:val="28"/>
            <w:szCs w:val="28"/>
            <w:lang w:val="nb-NO"/>
          </w:rPr>
          <w:t>Điều 16</w:t>
        </w:r>
      </w:ins>
      <w:del w:id="1159" w:author="Vân Nguyễn" w:date="2024-03-07T15:13:00Z">
        <w:r>
          <w:rPr>
            <w:rFonts w:ascii="Times New Roman" w:hAnsi="Times New Roman"/>
            <w:sz w:val="28"/>
            <w:szCs w:val="28"/>
            <w:lang w:val="nb-NO"/>
          </w:rPr>
          <w:delText>Điều 16</w:delText>
        </w:r>
      </w:del>
      <w:r>
        <w:rPr>
          <w:rFonts w:ascii="Times New Roman" w:hAnsi="Times New Roman"/>
          <w:sz w:val="28"/>
          <w:szCs w:val="28"/>
          <w:lang w:val="nb-NO"/>
        </w:rPr>
        <w:fldChar w:fldCharType="end"/>
      </w:r>
      <w:r>
        <w:rPr>
          <w:rFonts w:ascii="Times New Roman" w:hAnsi="Times New Roman"/>
          <w:sz w:val="28"/>
          <w:szCs w:val="28"/>
          <w:lang w:val="nb-NO"/>
        </w:rPr>
        <w:t xml:space="preserve"> và </w:t>
      </w:r>
      <w:r>
        <w:rPr>
          <w:rFonts w:ascii="Times New Roman" w:hAnsi="Times New Roman"/>
          <w:sz w:val="28"/>
          <w:szCs w:val="28"/>
          <w:lang w:val="nb-NO"/>
        </w:rPr>
        <w:fldChar w:fldCharType="begin"/>
      </w:r>
      <w:r>
        <w:rPr>
          <w:rFonts w:ascii="Times New Roman" w:hAnsi="Times New Roman"/>
          <w:sz w:val="28"/>
          <w:szCs w:val="28"/>
          <w:lang w:val="nb-NO"/>
        </w:rPr>
        <w:instrText xml:space="preserve"> REF  dieu17 \h \r  \* MERGEFORMAT </w:instrText>
      </w:r>
      <w:r>
        <w:rPr>
          <w:rFonts w:ascii="Times New Roman" w:hAnsi="Times New Roman"/>
          <w:sz w:val="28"/>
          <w:szCs w:val="28"/>
          <w:lang w:val="nb-NO"/>
        </w:rPr>
      </w:r>
      <w:r>
        <w:rPr>
          <w:rFonts w:ascii="Times New Roman" w:hAnsi="Times New Roman"/>
          <w:sz w:val="28"/>
          <w:szCs w:val="28"/>
          <w:lang w:val="nb-NO"/>
          <w:rPrChange w:id="1160" w:author="Vân Nguyễn" w:date="2024-03-07T15:23:00Z">
            <w:rPr>
              <w:rFonts w:ascii="Times New Roman" w:hAnsi="Times New Roman"/>
              <w:sz w:val="28"/>
              <w:szCs w:val="28"/>
              <w:lang w:val="nb-NO"/>
            </w:rPr>
          </w:rPrChange>
        </w:rPr>
        <w:fldChar w:fldCharType="separate"/>
      </w:r>
      <w:ins w:id="1161" w:author="Vân Nguyễn" w:date="2024-03-11T10:13:00Z">
        <w:r>
          <w:rPr>
            <w:rFonts w:ascii="Times New Roman" w:hAnsi="Times New Roman"/>
            <w:sz w:val="28"/>
            <w:szCs w:val="28"/>
            <w:lang w:val="nb-NO"/>
          </w:rPr>
          <w:t>Điều 17</w:t>
        </w:r>
      </w:ins>
      <w:del w:id="1162" w:author="Vân Nguyễn" w:date="2024-03-07T15:13:00Z">
        <w:r>
          <w:rPr>
            <w:rFonts w:ascii="Times New Roman" w:hAnsi="Times New Roman"/>
            <w:sz w:val="28"/>
            <w:szCs w:val="28"/>
            <w:lang w:val="nb-NO"/>
          </w:rPr>
          <w:delText>Điều 17</w:delText>
        </w:r>
      </w:del>
      <w:r>
        <w:rPr>
          <w:rFonts w:ascii="Times New Roman" w:hAnsi="Times New Roman"/>
          <w:sz w:val="28"/>
          <w:szCs w:val="28"/>
          <w:lang w:val="nb-NO"/>
        </w:rPr>
        <w:fldChar w:fldCharType="end"/>
      </w:r>
      <w:r>
        <w:rPr>
          <w:rFonts w:ascii="Times New Roman" w:hAnsi="Times New Roman"/>
          <w:sz w:val="28"/>
          <w:szCs w:val="28"/>
          <w:lang w:val="nb-NO"/>
        </w:rPr>
        <w:t xml:space="preserve"> của Nghị định này thực hiện xây dựng thì sau khi bàn giao lại cho cơ quan có thẩm quyền, Nhà nước có trách nhiệm thanh toán toàn bộ các chi phí đã đầu tư xây dựng các công trình này cho chủ đầu tư bằng nguồn vốn từ ngân sách nhà nước; </w:t>
      </w:r>
    </w:p>
    <w:p w:rsidR="00004446" w:rsidRDefault="009C7166">
      <w:pPr>
        <w:autoSpaceDE w:val="0"/>
        <w:autoSpaceDN w:val="0"/>
        <w:adjustRightInd w:val="0"/>
        <w:spacing w:before="120" w:after="120" w:line="360" w:lineRule="exact"/>
        <w:rPr>
          <w:rFonts w:ascii="Times New Roman" w:hAnsi="Times New Roman"/>
          <w:sz w:val="28"/>
          <w:szCs w:val="28"/>
          <w:lang w:val="nb-NO"/>
        </w:rPr>
      </w:pPr>
      <w:r>
        <w:rPr>
          <w:rFonts w:ascii="Times New Roman" w:hAnsi="Times New Roman"/>
          <w:sz w:val="28"/>
          <w:szCs w:val="28"/>
          <w:lang w:val="nb-NO"/>
        </w:rPr>
        <w:t xml:space="preserve">b) Trường hợp </w:t>
      </w:r>
      <w:r>
        <w:rPr>
          <w:rFonts w:ascii="Times New Roman" w:hAnsi="Times New Roman"/>
          <w:sz w:val="28"/>
          <w:szCs w:val="28"/>
          <w:lang w:val="nb-NO"/>
        </w:rPr>
        <w:t xml:space="preserve">theo quy hoạch được duyệt không xây dựng lại các công trình hạ tầng xã hội, trụ sở, nhà làm việc thì giải quyết theo quy định của pháp luật về đất đai. </w:t>
      </w:r>
    </w:p>
    <w:p w:rsidR="00004446" w:rsidRDefault="009C7166">
      <w:pPr>
        <w:widowControl w:val="0"/>
        <w:numPr>
          <w:ilvl w:val="0"/>
          <w:numId w:val="1"/>
        </w:numPr>
        <w:spacing w:before="120" w:after="120" w:line="360" w:lineRule="exact"/>
        <w:ind w:left="0"/>
        <w:outlineLvl w:val="1"/>
        <w:rPr>
          <w:rFonts w:ascii="Times New Roman" w:hAnsi="Times New Roman"/>
          <w:b/>
          <w:bCs/>
          <w:spacing w:val="-12"/>
          <w:sz w:val="28"/>
          <w:szCs w:val="28"/>
        </w:rPr>
      </w:pPr>
      <w:r>
        <w:rPr>
          <w:rFonts w:ascii="Times New Roman" w:hAnsi="Times New Roman"/>
          <w:b/>
          <w:bCs/>
          <w:spacing w:val="-12"/>
          <w:sz w:val="28"/>
          <w:szCs w:val="28"/>
          <w:shd w:val="clear" w:color="auto" w:fill="FFFFFF"/>
        </w:rPr>
        <w:t>Bồi thường quyền sử dụng đất và giá trị còn lại của căn hộ trong trường hợp chủ sở hữu không đóng góp k</w:t>
      </w:r>
      <w:r>
        <w:rPr>
          <w:rFonts w:ascii="Times New Roman" w:hAnsi="Times New Roman"/>
          <w:b/>
          <w:bCs/>
          <w:spacing w:val="-12"/>
          <w:sz w:val="28"/>
          <w:szCs w:val="28"/>
          <w:shd w:val="clear" w:color="auto" w:fill="FFFFFF"/>
        </w:rPr>
        <w:t>inh phí để xây dựng lại nhà chung cư</w:t>
      </w:r>
    </w:p>
    <w:p w:rsidR="00004446" w:rsidRDefault="009C7166">
      <w:pPr>
        <w:spacing w:before="120" w:after="120" w:line="360" w:lineRule="exact"/>
        <w:rPr>
          <w:rFonts w:ascii="Times New Roman" w:hAnsi="Times New Roman"/>
          <w:sz w:val="28"/>
          <w:szCs w:val="28"/>
          <w:lang w:val="nb-NO"/>
        </w:rPr>
      </w:pPr>
      <w:r>
        <w:rPr>
          <w:rFonts w:ascii="Times New Roman" w:hAnsi="Times New Roman"/>
          <w:sz w:val="28"/>
          <w:szCs w:val="28"/>
        </w:rPr>
        <w:t xml:space="preserve">1. </w:t>
      </w:r>
      <w:r>
        <w:rPr>
          <w:rFonts w:ascii="Times New Roman" w:hAnsi="Times New Roman"/>
          <w:sz w:val="28"/>
          <w:szCs w:val="28"/>
          <w:lang w:val="nb-NO"/>
        </w:rPr>
        <w:t xml:space="preserve">Quyền sử dụng đất đối với nhà chung cư là quyền sử dụng chung. Tỷ lệ phần quyền sử dụng đất được tính bằng tỷ lệ diện tích căn hộ chia cho tổng diện tích sàn của các căn hộ trong nhà chung cư theo quy định của pháp luật đất đai. </w:t>
      </w:r>
    </w:p>
    <w:p w:rsidR="00004446" w:rsidRDefault="009C7166">
      <w:pPr>
        <w:spacing w:before="120" w:after="120" w:line="360" w:lineRule="exact"/>
        <w:rPr>
          <w:rFonts w:ascii="Times New Roman" w:hAnsi="Times New Roman"/>
          <w:sz w:val="28"/>
          <w:szCs w:val="28"/>
          <w:lang w:val="nb-NO"/>
        </w:rPr>
      </w:pPr>
      <w:r>
        <w:rPr>
          <w:rFonts w:ascii="Times New Roman" w:hAnsi="Times New Roman"/>
          <w:sz w:val="28"/>
          <w:szCs w:val="28"/>
          <w:lang w:val="nb-NO"/>
        </w:rPr>
        <w:t>2. Trường hợp quy định tại</w:t>
      </w:r>
      <w:r>
        <w:rPr>
          <w:rFonts w:ascii="Times New Roman" w:hAnsi="Times New Roman"/>
          <w:sz w:val="28"/>
          <w:szCs w:val="28"/>
          <w:lang w:val="nb-NO"/>
        </w:rPr>
        <w:t xml:space="preserve"> điểm a, c và điểm d khoản 2 Điều 59 của Luật Nhà ở thì chủ sở hữu nhà chung cư được bồi thường phần quyền sử dụng đất theo tỷ lệ quy định tại khoản 1 Điều này nhân (x) giá đất cụ thể theo quy định của pháp luật đất đai tại thời điểm lập phương án bồi thườ</w:t>
      </w:r>
      <w:r>
        <w:rPr>
          <w:rFonts w:ascii="Times New Roman" w:hAnsi="Times New Roman"/>
          <w:sz w:val="28"/>
          <w:szCs w:val="28"/>
          <w:lang w:val="nb-NO"/>
        </w:rPr>
        <w:t xml:space="preserve">ng. </w:t>
      </w:r>
    </w:p>
    <w:p w:rsidR="00004446" w:rsidRDefault="009C7166">
      <w:pPr>
        <w:spacing w:before="120" w:after="120" w:line="360" w:lineRule="exact"/>
        <w:rPr>
          <w:rFonts w:ascii="Times New Roman" w:hAnsi="Times New Roman"/>
          <w:sz w:val="28"/>
          <w:szCs w:val="28"/>
          <w:lang w:val="nb-NO"/>
        </w:rPr>
      </w:pPr>
      <w:r>
        <w:rPr>
          <w:rFonts w:ascii="Times New Roman" w:hAnsi="Times New Roman"/>
          <w:sz w:val="28"/>
          <w:szCs w:val="28"/>
          <w:lang w:val="nb-NO"/>
        </w:rPr>
        <w:t xml:space="preserve">3. Trường hợp quy định tại điểm đ khoản 2 Điều 59 của Luật Nhà ở thì chủ sở hữu nhà chung cư được bồi thường theo quy định sau đây: </w:t>
      </w:r>
    </w:p>
    <w:p w:rsidR="00004446" w:rsidRDefault="009C7166">
      <w:pPr>
        <w:spacing w:before="120" w:after="120" w:line="360" w:lineRule="exact"/>
        <w:rPr>
          <w:rFonts w:ascii="Times New Roman" w:hAnsi="Times New Roman"/>
          <w:sz w:val="28"/>
          <w:szCs w:val="28"/>
          <w:lang w:val="nb-NO"/>
        </w:rPr>
      </w:pPr>
      <w:r>
        <w:rPr>
          <w:rFonts w:ascii="Times New Roman" w:hAnsi="Times New Roman"/>
          <w:sz w:val="28"/>
          <w:szCs w:val="28"/>
          <w:lang w:val="nb-NO"/>
        </w:rPr>
        <w:t xml:space="preserve">a) Đối với diện tích đất thì được bồi thường phần quyền sử dụng đất theo tỷ lệ quy định tại khoản 1 Điều này nhân (x) </w:t>
      </w:r>
      <w:r>
        <w:rPr>
          <w:rFonts w:ascii="Times New Roman" w:hAnsi="Times New Roman"/>
          <w:sz w:val="28"/>
          <w:szCs w:val="28"/>
          <w:lang w:val="nb-NO"/>
        </w:rPr>
        <w:t xml:space="preserve">giá đất cụ thể tại thời điểm thực hiện bồi thường theo quy định của pháp luật đất đai; </w:t>
      </w:r>
    </w:p>
    <w:p w:rsidR="00004446" w:rsidRDefault="009C7166">
      <w:pPr>
        <w:spacing w:before="120" w:after="120" w:line="360" w:lineRule="exact"/>
        <w:rPr>
          <w:rFonts w:ascii="Times New Roman" w:hAnsi="Times New Roman"/>
          <w:bCs/>
          <w:sz w:val="28"/>
          <w:szCs w:val="28"/>
          <w:lang w:val="nb-NO"/>
        </w:rPr>
      </w:pPr>
      <w:r>
        <w:rPr>
          <w:rFonts w:ascii="Times New Roman" w:hAnsi="Times New Roman"/>
          <w:sz w:val="28"/>
          <w:szCs w:val="28"/>
          <w:lang w:val="nb-NO"/>
        </w:rPr>
        <w:t xml:space="preserve">b) Đối với diện tích nhà ở thì được bồi thường theo nguyên tắc </w:t>
      </w:r>
      <w:r>
        <w:rPr>
          <w:rFonts w:ascii="Times New Roman" w:hAnsi="Times New Roman"/>
          <w:bCs/>
          <w:sz w:val="28"/>
          <w:szCs w:val="28"/>
          <w:lang w:val="nb-NO"/>
        </w:rPr>
        <w:t xml:space="preserve">diện tích sử dụng nhà ở hiện có nhân (x) giá nhà ở xây dựng mới do Ủy ban nhân dân cấp tỉnh ban hành tại </w:t>
      </w:r>
      <w:r>
        <w:rPr>
          <w:rFonts w:ascii="Times New Roman" w:hAnsi="Times New Roman"/>
          <w:bCs/>
          <w:sz w:val="28"/>
          <w:szCs w:val="28"/>
          <w:lang w:val="nb-NO"/>
        </w:rPr>
        <w:t xml:space="preserve">thời điểm lập phương án bồi thường nhân (x) tỷ lệ chất lượng còn lại của nhà ở hiện có. </w:t>
      </w:r>
    </w:p>
    <w:p w:rsidR="00004446" w:rsidRDefault="009C7166">
      <w:pPr>
        <w:spacing w:before="120" w:after="120" w:line="360" w:lineRule="exact"/>
        <w:rPr>
          <w:rFonts w:ascii="Times New Roman" w:hAnsi="Times New Roman"/>
          <w:sz w:val="28"/>
          <w:szCs w:val="28"/>
          <w:lang w:val="nb-NO"/>
        </w:rPr>
      </w:pPr>
      <w:r>
        <w:rPr>
          <w:rFonts w:ascii="Times New Roman" w:hAnsi="Times New Roman"/>
          <w:bCs/>
          <w:sz w:val="28"/>
          <w:szCs w:val="28"/>
          <w:lang w:val="nb-NO"/>
        </w:rPr>
        <w:t>Tỷ lệ chất lượng còn lại của nhà ở được tính căn cứ vào kết luận kiểm định về tỷ lệ phần trăm sử dụng còn lại của nhà ở đó với chất lượng xây dựng nhà ở mới tại thời đ</w:t>
      </w:r>
      <w:r>
        <w:rPr>
          <w:rFonts w:ascii="Times New Roman" w:hAnsi="Times New Roman"/>
          <w:bCs/>
          <w:sz w:val="28"/>
          <w:szCs w:val="28"/>
          <w:lang w:val="nb-NO"/>
        </w:rPr>
        <w:t xml:space="preserve">iểm lập phương án bồi thường.   </w:t>
      </w:r>
    </w:p>
    <w:p w:rsidR="00004446" w:rsidRDefault="009C7166">
      <w:pPr>
        <w:widowControl w:val="0"/>
        <w:numPr>
          <w:ilvl w:val="0"/>
          <w:numId w:val="1"/>
        </w:numPr>
        <w:spacing w:before="120" w:after="120" w:line="360" w:lineRule="exact"/>
        <w:ind w:left="0"/>
        <w:outlineLvl w:val="1"/>
        <w:rPr>
          <w:ins w:id="1163" w:author="Vân Nguyễn" w:date="2024-03-04T13:36:00Z"/>
          <w:rFonts w:ascii="Times New Roman" w:hAnsi="Times New Roman"/>
          <w:b/>
          <w:bCs/>
          <w:spacing w:val="-12"/>
          <w:sz w:val="28"/>
          <w:szCs w:val="28"/>
        </w:rPr>
      </w:pPr>
      <w:r>
        <w:rPr>
          <w:rFonts w:ascii="Times New Roman" w:hAnsi="Times New Roman"/>
          <w:b/>
          <w:bCs/>
          <w:spacing w:val="-12"/>
          <w:sz w:val="28"/>
          <w:szCs w:val="28"/>
        </w:rPr>
        <w:t xml:space="preserve">Hỗ trợ đối với chủ sở hữu, người sử dụng nhà chung cư </w:t>
      </w:r>
    </w:p>
    <w:p w:rsidR="00004446" w:rsidRDefault="00004446">
      <w:pPr>
        <w:widowControl w:val="0"/>
        <w:numPr>
          <w:ilvl w:val="0"/>
          <w:numId w:val="1"/>
        </w:numPr>
        <w:spacing w:before="120" w:after="120" w:line="360" w:lineRule="exact"/>
        <w:ind w:left="0"/>
        <w:outlineLvl w:val="1"/>
        <w:rPr>
          <w:del w:id="1164" w:author="Vân Nguyễn" w:date="2024-03-04T13:38:00Z"/>
          <w:rFonts w:ascii="Times New Roman" w:hAnsi="Times New Roman"/>
          <w:b/>
          <w:bCs/>
          <w:spacing w:val="-12"/>
          <w:sz w:val="28"/>
          <w:szCs w:val="28"/>
        </w:rPr>
      </w:pPr>
    </w:p>
    <w:p w:rsidR="00004446" w:rsidRDefault="009C7166">
      <w:pPr>
        <w:pStyle w:val="ListParagraph"/>
        <w:widowControl w:val="0"/>
        <w:numPr>
          <w:ilvl w:val="1"/>
          <w:numId w:val="1"/>
        </w:numPr>
        <w:spacing w:before="120" w:after="120" w:line="360" w:lineRule="exact"/>
        <w:rPr>
          <w:rFonts w:ascii="Times New Roman" w:hAnsi="Times New Roman"/>
          <w:sz w:val="28"/>
          <w:szCs w:val="28"/>
          <w:lang w:val="nb-NO"/>
        </w:rPr>
      </w:pPr>
      <w:r>
        <w:rPr>
          <w:rFonts w:ascii="Times New Roman" w:hAnsi="Times New Roman"/>
          <w:sz w:val="28"/>
          <w:szCs w:val="28"/>
          <w:lang w:val="nb-NO"/>
        </w:rPr>
        <w:t xml:space="preserve">Căn cứ điều kiện cụ thể của từng địa phương, Ủy ban nhân dân cấp tỉnh quyết định mức hỗ trợ đối với các trường hợp sau: </w:t>
      </w:r>
    </w:p>
    <w:p w:rsidR="00004446" w:rsidRDefault="009C7166">
      <w:pPr>
        <w:widowControl w:val="0"/>
        <w:spacing w:before="120" w:after="120" w:line="360" w:lineRule="exact"/>
        <w:rPr>
          <w:rFonts w:ascii="Times New Roman" w:hAnsi="Times New Roman"/>
          <w:sz w:val="28"/>
          <w:szCs w:val="28"/>
          <w:lang w:val="nb-NO"/>
        </w:rPr>
      </w:pPr>
      <w:r>
        <w:rPr>
          <w:rFonts w:ascii="Times New Roman" w:hAnsi="Times New Roman"/>
          <w:sz w:val="28"/>
          <w:szCs w:val="28"/>
          <w:lang w:val="nb-NO"/>
        </w:rPr>
        <w:t>a) Các chủ sở hữu nhà chung cư là đối tượng ng</w:t>
      </w:r>
      <w:r>
        <w:rPr>
          <w:rFonts w:ascii="Times New Roman" w:hAnsi="Times New Roman"/>
          <w:sz w:val="28"/>
          <w:szCs w:val="28"/>
          <w:lang w:val="nb-NO"/>
        </w:rPr>
        <w:t xml:space="preserve">ười có công với cách mạng, thân nhân liệt sỹ, người khuyết tật, hộ gia đình nghèo, cận nghèo để mua phần diện tích chênh lệch (nếu có) theo quy định tại khoản 2 </w:t>
      </w:r>
      <w:r>
        <w:rPr>
          <w:rFonts w:ascii="Times New Roman" w:hAnsi="Times New Roman"/>
          <w:sz w:val="28"/>
          <w:szCs w:val="28"/>
          <w:lang w:val="nb-NO"/>
        </w:rPr>
        <w:fldChar w:fldCharType="begin"/>
      </w:r>
      <w:r>
        <w:rPr>
          <w:rFonts w:ascii="Times New Roman" w:hAnsi="Times New Roman"/>
          <w:sz w:val="28"/>
          <w:szCs w:val="28"/>
          <w:lang w:val="nb-NO"/>
        </w:rPr>
        <w:instrText xml:space="preserve"> REF  dieu32 \h \r  \* MERGEFORMAT </w:instrText>
      </w:r>
      <w:r>
        <w:rPr>
          <w:rFonts w:ascii="Times New Roman" w:hAnsi="Times New Roman"/>
          <w:sz w:val="28"/>
          <w:szCs w:val="28"/>
          <w:lang w:val="nb-NO"/>
        </w:rPr>
      </w:r>
      <w:r>
        <w:rPr>
          <w:rFonts w:ascii="Times New Roman" w:hAnsi="Times New Roman"/>
          <w:sz w:val="28"/>
          <w:szCs w:val="28"/>
          <w:lang w:val="nb-NO"/>
          <w:rPrChange w:id="1165" w:author="Vân Nguyễn" w:date="2024-03-07T15:23:00Z">
            <w:rPr>
              <w:rFonts w:ascii="Times New Roman" w:hAnsi="Times New Roman"/>
              <w:sz w:val="28"/>
              <w:szCs w:val="28"/>
              <w:lang w:val="nb-NO"/>
            </w:rPr>
          </w:rPrChange>
        </w:rPr>
        <w:fldChar w:fldCharType="separate"/>
      </w:r>
      <w:ins w:id="1166" w:author="Vân Nguyễn" w:date="2024-03-11T10:13:00Z">
        <w:r>
          <w:rPr>
            <w:rFonts w:ascii="Times New Roman" w:hAnsi="Times New Roman"/>
            <w:sz w:val="28"/>
            <w:szCs w:val="28"/>
            <w:lang w:val="nb-NO"/>
          </w:rPr>
          <w:t>Điều 28</w:t>
        </w:r>
      </w:ins>
      <w:del w:id="1167" w:author="Vân Nguyễn" w:date="2024-03-06T13:32:00Z">
        <w:r>
          <w:rPr>
            <w:rFonts w:ascii="Times New Roman" w:hAnsi="Times New Roman"/>
            <w:sz w:val="28"/>
            <w:szCs w:val="28"/>
            <w:lang w:val="nb-NO"/>
          </w:rPr>
          <w:delText>Điều 32</w:delText>
        </w:r>
      </w:del>
      <w:r>
        <w:rPr>
          <w:rFonts w:ascii="Times New Roman" w:hAnsi="Times New Roman"/>
          <w:sz w:val="28"/>
          <w:szCs w:val="28"/>
          <w:lang w:val="nb-NO"/>
        </w:rPr>
        <w:fldChar w:fldCharType="end"/>
      </w:r>
      <w:r>
        <w:rPr>
          <w:rFonts w:ascii="Times New Roman" w:hAnsi="Times New Roman"/>
          <w:sz w:val="28"/>
          <w:szCs w:val="28"/>
          <w:lang w:val="nb-NO"/>
        </w:rPr>
        <w:t xml:space="preserve"> của Nghị định này. </w:t>
      </w:r>
    </w:p>
    <w:p w:rsidR="00004446" w:rsidRDefault="009C7166">
      <w:pPr>
        <w:widowControl w:val="0"/>
        <w:spacing w:before="120" w:after="120" w:line="360" w:lineRule="exact"/>
        <w:rPr>
          <w:ins w:id="1168" w:author="Vân Nguyễn" w:date="2024-02-28T10:10:00Z"/>
          <w:rFonts w:ascii="Times New Roman" w:hAnsi="Times New Roman"/>
          <w:bCs/>
          <w:sz w:val="28"/>
          <w:szCs w:val="28"/>
          <w:lang w:val="nb-NO"/>
        </w:rPr>
      </w:pPr>
      <w:r>
        <w:rPr>
          <w:rFonts w:ascii="Times New Roman" w:hAnsi="Times New Roman"/>
          <w:sz w:val="28"/>
          <w:szCs w:val="28"/>
          <w:lang w:val="nb-NO"/>
        </w:rPr>
        <w:t xml:space="preserve">b) Trường hợp </w:t>
      </w:r>
      <w:r>
        <w:rPr>
          <w:rFonts w:ascii="Times New Roman" w:hAnsi="Times New Roman"/>
          <w:bCs/>
          <w:sz w:val="28"/>
          <w:szCs w:val="28"/>
          <w:lang w:val="nb-NO"/>
        </w:rPr>
        <w:t xml:space="preserve">diện tích căn hộ cũ trong Giấy chứng nhận quyền sở hữu nhà ở sau khi quy đổi theo hệ số k quy định tại khoản 1 </w:t>
      </w:r>
      <w:r>
        <w:rPr>
          <w:rFonts w:ascii="Times New Roman" w:hAnsi="Times New Roman"/>
          <w:bCs/>
          <w:sz w:val="28"/>
          <w:szCs w:val="28"/>
          <w:lang w:val="nb-NO"/>
        </w:rPr>
        <w:fldChar w:fldCharType="begin"/>
      </w:r>
      <w:r>
        <w:rPr>
          <w:rFonts w:ascii="Times New Roman" w:hAnsi="Times New Roman"/>
          <w:bCs/>
          <w:sz w:val="28"/>
          <w:szCs w:val="28"/>
          <w:lang w:val="nb-NO"/>
        </w:rPr>
        <w:instrText xml:space="preserve"> REF  dieu32 \h \r  \* MERGEFORMAT </w:instrText>
      </w:r>
      <w:r>
        <w:rPr>
          <w:rFonts w:ascii="Times New Roman" w:hAnsi="Times New Roman"/>
          <w:bCs/>
          <w:sz w:val="28"/>
          <w:szCs w:val="28"/>
          <w:lang w:val="nb-NO"/>
        </w:rPr>
      </w:r>
      <w:r>
        <w:rPr>
          <w:rFonts w:ascii="Times New Roman" w:hAnsi="Times New Roman"/>
          <w:bCs/>
          <w:sz w:val="28"/>
          <w:szCs w:val="28"/>
          <w:lang w:val="nb-NO"/>
          <w:rPrChange w:id="1169" w:author="Vân Nguyễn" w:date="2024-03-07T15:23:00Z">
            <w:rPr>
              <w:rFonts w:ascii="Times New Roman" w:hAnsi="Times New Roman"/>
              <w:bCs/>
              <w:sz w:val="28"/>
              <w:szCs w:val="28"/>
              <w:lang w:val="nb-NO"/>
            </w:rPr>
          </w:rPrChange>
        </w:rPr>
        <w:fldChar w:fldCharType="separate"/>
      </w:r>
      <w:ins w:id="1170" w:author="Vân Nguyễn" w:date="2024-03-11T10:13:00Z">
        <w:r>
          <w:rPr>
            <w:rFonts w:ascii="Times New Roman" w:hAnsi="Times New Roman"/>
            <w:bCs/>
            <w:sz w:val="28"/>
            <w:szCs w:val="28"/>
            <w:lang w:val="nb-NO"/>
          </w:rPr>
          <w:t>Điều 28</w:t>
        </w:r>
      </w:ins>
      <w:del w:id="1171" w:author="Vân Nguyễn" w:date="2024-03-06T13:32:00Z">
        <w:r>
          <w:rPr>
            <w:rFonts w:ascii="Times New Roman" w:hAnsi="Times New Roman"/>
            <w:bCs/>
            <w:sz w:val="28"/>
            <w:szCs w:val="28"/>
            <w:lang w:val="nb-NO"/>
          </w:rPr>
          <w:delText>Điều 32</w:delText>
        </w:r>
      </w:del>
      <w:r>
        <w:rPr>
          <w:rFonts w:ascii="Times New Roman" w:hAnsi="Times New Roman"/>
          <w:bCs/>
          <w:sz w:val="28"/>
          <w:szCs w:val="28"/>
          <w:lang w:val="nb-NO"/>
        </w:rPr>
        <w:fldChar w:fldCharType="end"/>
      </w:r>
      <w:r>
        <w:rPr>
          <w:rFonts w:ascii="Times New Roman" w:hAnsi="Times New Roman"/>
          <w:bCs/>
          <w:sz w:val="28"/>
          <w:szCs w:val="28"/>
          <w:lang w:val="nb-NO"/>
        </w:rPr>
        <w:t xml:space="preserve"> của Nghị định này nhỏ hơn diện tích tối thiểu của căn hộ chung cư theo quy chuẩn xây dựng nhà chung cư thì Ủy ban nhân dân cấp tỉnh căn cứ điều kiện cụ thể của địa phương quyết định mức hỗ trợ </w:t>
      </w:r>
      <w:r>
        <w:rPr>
          <w:rFonts w:ascii="Times New Roman" w:hAnsi="Times New Roman"/>
          <w:sz w:val="28"/>
          <w:szCs w:val="28"/>
          <w:lang w:val="nb-NO"/>
        </w:rPr>
        <w:t>để mu</w:t>
      </w:r>
      <w:r>
        <w:rPr>
          <w:rFonts w:ascii="Times New Roman" w:hAnsi="Times New Roman"/>
          <w:sz w:val="28"/>
          <w:szCs w:val="28"/>
          <w:lang w:val="nb-NO"/>
        </w:rPr>
        <w:t>a phần diện tích chênh lệch so với diện tích của căn hộ tối thiểu</w:t>
      </w:r>
      <w:r>
        <w:rPr>
          <w:rFonts w:ascii="Times New Roman" w:hAnsi="Times New Roman"/>
          <w:bCs/>
          <w:sz w:val="28"/>
          <w:szCs w:val="28"/>
          <w:lang w:val="nb-NO"/>
        </w:rPr>
        <w:t xml:space="preserve"> theo quy chuẩn xây dựng nhà chung cư. </w:t>
      </w:r>
    </w:p>
    <w:p w:rsidR="00004446" w:rsidRDefault="009C7166">
      <w:pPr>
        <w:widowControl w:val="0"/>
        <w:spacing w:before="120" w:after="120" w:line="360" w:lineRule="exact"/>
        <w:rPr>
          <w:rFonts w:ascii="Times New Roman" w:hAnsi="Times New Roman"/>
          <w:bCs/>
          <w:sz w:val="28"/>
          <w:szCs w:val="28"/>
          <w:lang w:val="nb-NO"/>
        </w:rPr>
      </w:pPr>
      <w:ins w:id="1172" w:author="Vân Nguyễn" w:date="2024-02-28T10:10:00Z">
        <w:r>
          <w:rPr>
            <w:rFonts w:ascii="Times New Roman" w:hAnsi="Times New Roman"/>
            <w:bCs/>
            <w:sz w:val="28"/>
            <w:szCs w:val="28"/>
            <w:lang w:val="nb-NO"/>
          </w:rPr>
          <w:t>c) Kinh phí di</w:t>
        </w:r>
      </w:ins>
      <w:ins w:id="1173" w:author="Vân Nguyễn" w:date="2024-02-28T10:11:00Z">
        <w:r>
          <w:rPr>
            <w:rFonts w:ascii="Times New Roman" w:hAnsi="Times New Roman"/>
            <w:bCs/>
            <w:sz w:val="28"/>
            <w:szCs w:val="28"/>
            <w:lang w:val="nb-NO"/>
          </w:rPr>
          <w:t xml:space="preserve"> dời, cưỡng chế di dời;</w:t>
        </w:r>
      </w:ins>
    </w:p>
    <w:p w:rsidR="00004446" w:rsidRDefault="009C7166">
      <w:pPr>
        <w:pStyle w:val="ListParagraph"/>
        <w:widowControl w:val="0"/>
        <w:numPr>
          <w:ilvl w:val="1"/>
          <w:numId w:val="1"/>
        </w:numPr>
        <w:spacing w:before="120" w:after="120" w:line="360" w:lineRule="exact"/>
        <w:rPr>
          <w:rFonts w:ascii="Times New Roman" w:hAnsi="Times New Roman"/>
          <w:sz w:val="28"/>
          <w:szCs w:val="28"/>
          <w:lang w:val="nb-NO"/>
        </w:rPr>
      </w:pPr>
      <w:r>
        <w:rPr>
          <w:rFonts w:ascii="Times New Roman" w:hAnsi="Times New Roman"/>
          <w:sz w:val="28"/>
          <w:szCs w:val="28"/>
          <w:lang w:val="nb-NO"/>
        </w:rPr>
        <w:t xml:space="preserve">Tùy từng điều kiện cụ thể của dự án, chủ đầu tư quyết định việc hỗ trợ di dời, bố trí chỗ ở tạm thời và các chi phí liên quan khác (nếu có) cho chủ sở hữu nhà chung cư. </w:t>
      </w:r>
    </w:p>
    <w:p w:rsidR="00004446" w:rsidRDefault="009C7166">
      <w:pPr>
        <w:pStyle w:val="ListParagraph"/>
        <w:widowControl w:val="0"/>
        <w:numPr>
          <w:ilvl w:val="1"/>
          <w:numId w:val="1"/>
        </w:numPr>
        <w:spacing w:before="120" w:after="120" w:line="360" w:lineRule="exact"/>
        <w:rPr>
          <w:ins w:id="1174" w:author="Vân Nguyễn" w:date="2024-03-04T13:38:00Z"/>
          <w:rFonts w:ascii="Times New Roman" w:hAnsi="Times New Roman"/>
          <w:sz w:val="28"/>
          <w:szCs w:val="28"/>
          <w:lang w:val="nb-NO"/>
        </w:rPr>
      </w:pPr>
      <w:r>
        <w:rPr>
          <w:rFonts w:ascii="Times New Roman" w:hAnsi="Times New Roman"/>
          <w:sz w:val="28"/>
          <w:szCs w:val="28"/>
          <w:lang w:val="nb-NO"/>
        </w:rPr>
        <w:t>Mức hỗ trợ quy định tại khoản 1 Điều này phải đưa vào phương án bồi thường, hỗ trợ, tá</w:t>
      </w:r>
      <w:r>
        <w:rPr>
          <w:rFonts w:ascii="Times New Roman" w:hAnsi="Times New Roman"/>
          <w:sz w:val="28"/>
          <w:szCs w:val="28"/>
          <w:lang w:val="nb-NO"/>
        </w:rPr>
        <w:t xml:space="preserve">i định cư để trình Ủy ban nhân dân cấp tỉnh phê duyệt theo quy định tại khoản 2 Điều 71 của Luật Nhà ở.  </w:t>
      </w:r>
    </w:p>
    <w:p w:rsidR="00004446" w:rsidRDefault="009C7166">
      <w:pPr>
        <w:widowControl w:val="0"/>
        <w:numPr>
          <w:ilvl w:val="0"/>
          <w:numId w:val="1"/>
        </w:numPr>
        <w:spacing w:before="120" w:after="120" w:line="360" w:lineRule="exact"/>
        <w:ind w:left="0"/>
        <w:outlineLvl w:val="1"/>
        <w:rPr>
          <w:ins w:id="1175" w:author="Vân Nguyễn" w:date="2024-03-04T13:38:00Z"/>
          <w:rFonts w:ascii="Times New Roman" w:hAnsi="Times New Roman"/>
          <w:b/>
          <w:bCs/>
          <w:spacing w:val="-12"/>
          <w:sz w:val="28"/>
          <w:szCs w:val="28"/>
        </w:rPr>
      </w:pPr>
      <w:ins w:id="1176" w:author="Vân Nguyễn" w:date="2024-03-04T13:38:00Z">
        <w:r>
          <w:rPr>
            <w:rFonts w:ascii="Times New Roman" w:hAnsi="Times New Roman"/>
            <w:b/>
            <w:bCs/>
            <w:spacing w:val="-12"/>
            <w:sz w:val="28"/>
            <w:szCs w:val="28"/>
          </w:rPr>
          <w:t>Ký kết hợp đồng mua, thuê mua, thuê nhà, công trình xây dựng bố trí tái định cư</w:t>
        </w:r>
      </w:ins>
    </w:p>
    <w:p w:rsidR="00004446" w:rsidRDefault="009C7166">
      <w:pPr>
        <w:widowControl w:val="0"/>
        <w:spacing w:before="120" w:after="120" w:line="360" w:lineRule="exact"/>
        <w:rPr>
          <w:ins w:id="1177" w:author="Vân Nguyễn" w:date="2024-03-04T13:40:00Z"/>
          <w:rFonts w:ascii="Times New Roman" w:hAnsi="Times New Roman"/>
          <w:sz w:val="28"/>
          <w:szCs w:val="28"/>
          <w:lang w:val="nb-NO"/>
        </w:rPr>
      </w:pPr>
      <w:ins w:id="1178" w:author="Vân Nguyễn" w:date="2024-03-04T13:38:00Z">
        <w:r>
          <w:rPr>
            <w:rFonts w:ascii="Times New Roman" w:hAnsi="Times New Roman"/>
            <w:sz w:val="28"/>
            <w:szCs w:val="28"/>
            <w:lang w:val="nb-NO"/>
          </w:rPr>
          <w:t xml:space="preserve">1. Người được bố trí tái định </w:t>
        </w:r>
      </w:ins>
      <w:ins w:id="1179" w:author="Vân Nguyễn" w:date="2024-03-04T13:43:00Z">
        <w:r>
          <w:rPr>
            <w:rFonts w:ascii="Times New Roman" w:hAnsi="Times New Roman"/>
            <w:sz w:val="28"/>
            <w:szCs w:val="28"/>
            <w:lang w:val="nb-NO"/>
          </w:rPr>
          <w:t xml:space="preserve">cư </w:t>
        </w:r>
      </w:ins>
      <w:ins w:id="1180" w:author="Vân Nguyễn" w:date="2024-03-04T13:38:00Z">
        <w:r>
          <w:rPr>
            <w:rFonts w:ascii="Times New Roman" w:hAnsi="Times New Roman"/>
            <w:sz w:val="28"/>
            <w:szCs w:val="28"/>
            <w:lang w:val="nb-NO"/>
          </w:rPr>
          <w:t xml:space="preserve">thực hiện ký kết hợp đồng thuê, thuê </w:t>
        </w:r>
        <w:r>
          <w:rPr>
            <w:rFonts w:ascii="Times New Roman" w:hAnsi="Times New Roman"/>
            <w:sz w:val="28"/>
            <w:szCs w:val="28"/>
            <w:lang w:val="nb-NO"/>
          </w:rPr>
          <w:t>mua, mua bán nhà ở</w:t>
        </w:r>
      </w:ins>
      <w:ins w:id="1181" w:author="Vân Nguyễn" w:date="2024-03-04T13:45:00Z">
        <w:r>
          <w:rPr>
            <w:rFonts w:ascii="Times New Roman" w:hAnsi="Times New Roman"/>
            <w:sz w:val="28"/>
            <w:szCs w:val="28"/>
            <w:lang w:val="nb-NO"/>
          </w:rPr>
          <w:t>, công trình xây dựng</w:t>
        </w:r>
      </w:ins>
      <w:ins w:id="1182" w:author="Vân Nguyễn" w:date="2024-03-04T13:38:00Z">
        <w:r>
          <w:rPr>
            <w:rFonts w:ascii="Times New Roman" w:hAnsi="Times New Roman"/>
            <w:sz w:val="28"/>
            <w:szCs w:val="28"/>
            <w:lang w:val="nb-NO"/>
          </w:rPr>
          <w:t xml:space="preserve"> tái định cư với chủ đầu tư hoặc đơn vị được giao bố trí tái định cư</w:t>
        </w:r>
      </w:ins>
      <w:ins w:id="1183" w:author="Vân Nguyễn" w:date="2024-03-04T13:43:00Z">
        <w:r>
          <w:rPr>
            <w:rFonts w:ascii="Times New Roman" w:hAnsi="Times New Roman"/>
            <w:sz w:val="28"/>
            <w:szCs w:val="28"/>
            <w:lang w:val="nb-NO"/>
          </w:rPr>
          <w:t xml:space="preserve"> sau khi nhà ở</w:t>
        </w:r>
      </w:ins>
      <w:ins w:id="1184" w:author="Vân Nguyễn" w:date="2024-03-04T13:45:00Z">
        <w:r>
          <w:rPr>
            <w:rFonts w:ascii="Times New Roman" w:hAnsi="Times New Roman"/>
            <w:sz w:val="28"/>
            <w:szCs w:val="28"/>
            <w:lang w:val="nb-NO"/>
          </w:rPr>
          <w:t>, công trình xây dựng</w:t>
        </w:r>
      </w:ins>
      <w:ins w:id="1185" w:author="Vân Nguyễn" w:date="2024-03-04T13:43:00Z">
        <w:r>
          <w:rPr>
            <w:rFonts w:ascii="Times New Roman" w:hAnsi="Times New Roman"/>
            <w:sz w:val="28"/>
            <w:szCs w:val="28"/>
            <w:lang w:val="nb-NO"/>
          </w:rPr>
          <w:t xml:space="preserve"> đáp ứng điều kiện được đưa vào kinh doanh theo quy định của Luật Kinh doanh bất động sản</w:t>
        </w:r>
      </w:ins>
      <w:ins w:id="1186" w:author="Vân Nguyễn" w:date="2024-03-04T13:39:00Z">
        <w:r>
          <w:rPr>
            <w:rFonts w:ascii="Times New Roman" w:hAnsi="Times New Roman"/>
            <w:sz w:val="28"/>
            <w:szCs w:val="28"/>
            <w:lang w:val="nb-NO"/>
          </w:rPr>
          <w:t>. Hợp đồng thuê, thuê mua</w:t>
        </w:r>
        <w:r>
          <w:rPr>
            <w:rFonts w:ascii="Times New Roman" w:hAnsi="Times New Roman"/>
            <w:sz w:val="28"/>
            <w:szCs w:val="28"/>
            <w:lang w:val="nb-NO"/>
          </w:rPr>
          <w:t>, mua bán nhà ở</w:t>
        </w:r>
      </w:ins>
      <w:ins w:id="1187" w:author="Vân Nguyễn" w:date="2024-03-04T13:46:00Z">
        <w:r>
          <w:rPr>
            <w:rFonts w:ascii="Times New Roman" w:hAnsi="Times New Roman"/>
            <w:sz w:val="28"/>
            <w:szCs w:val="28"/>
            <w:lang w:val="nb-NO"/>
          </w:rPr>
          <w:t>, công trình xây dựng</w:t>
        </w:r>
      </w:ins>
      <w:ins w:id="1188" w:author="Vân Nguyễn" w:date="2024-03-04T13:39:00Z">
        <w:r>
          <w:rPr>
            <w:rFonts w:ascii="Times New Roman" w:hAnsi="Times New Roman"/>
            <w:sz w:val="28"/>
            <w:szCs w:val="28"/>
            <w:lang w:val="nb-NO"/>
          </w:rPr>
          <w:t xml:space="preserve"> tái định cư theo </w:t>
        </w:r>
      </w:ins>
      <w:ins w:id="1189" w:author="Vân Nguyễn" w:date="2024-03-08T15:01:00Z">
        <w:r>
          <w:rPr>
            <w:rFonts w:ascii="Times New Roman" w:hAnsi="Times New Roman"/>
            <w:sz w:val="28"/>
            <w:szCs w:val="28"/>
            <w:lang w:val="nb-NO"/>
          </w:rPr>
          <w:t>mẫu do Bộ Xây dựng ban hành</w:t>
        </w:r>
      </w:ins>
      <w:ins w:id="1190" w:author="Vân Nguyễn" w:date="2024-03-08T15:02:00Z">
        <w:r>
          <w:rPr>
            <w:rFonts w:ascii="Times New Roman" w:hAnsi="Times New Roman"/>
            <w:sz w:val="28"/>
            <w:szCs w:val="28"/>
            <w:lang w:val="nb-NO"/>
          </w:rPr>
          <w:t>.</w:t>
        </w:r>
      </w:ins>
      <w:ins w:id="1191" w:author="Vân Nguyễn" w:date="2024-03-04T13:40:00Z">
        <w:r>
          <w:rPr>
            <w:rFonts w:ascii="Times New Roman" w:hAnsi="Times New Roman"/>
            <w:sz w:val="28"/>
            <w:szCs w:val="28"/>
            <w:lang w:val="nb-NO"/>
          </w:rPr>
          <w:t xml:space="preserve"> </w:t>
        </w:r>
      </w:ins>
    </w:p>
    <w:p w:rsidR="00004446" w:rsidRPr="00004446" w:rsidRDefault="009C7166" w:rsidP="00004446">
      <w:pPr>
        <w:widowControl w:val="0"/>
        <w:spacing w:before="120" w:after="120" w:line="360" w:lineRule="exact"/>
        <w:rPr>
          <w:rFonts w:ascii="Times New Roman" w:hAnsi="Times New Roman"/>
          <w:sz w:val="28"/>
          <w:szCs w:val="28"/>
          <w:lang w:val="nb-NO"/>
          <w:rPrChange w:id="1192" w:author="Vân Nguyễn" w:date="2024-03-07T15:23:00Z">
            <w:rPr>
              <w:lang w:val="nb-NO"/>
            </w:rPr>
          </w:rPrChange>
        </w:rPr>
        <w:pPrChange w:id="1193" w:author="Vân Nguyễn" w:date="2024-03-07T15:13:00Z">
          <w:pPr>
            <w:pStyle w:val="ListParagraph"/>
            <w:widowControl w:val="0"/>
            <w:numPr>
              <w:ilvl w:val="1"/>
              <w:numId w:val="1"/>
            </w:numPr>
            <w:spacing w:before="120" w:after="120" w:line="360" w:lineRule="exact"/>
            <w:ind w:left="0"/>
          </w:pPr>
        </w:pPrChange>
      </w:pPr>
      <w:ins w:id="1194" w:author="Vân Nguyễn" w:date="2024-03-04T13:40:00Z">
        <w:r>
          <w:rPr>
            <w:rFonts w:ascii="Times New Roman" w:hAnsi="Times New Roman"/>
            <w:sz w:val="28"/>
            <w:szCs w:val="28"/>
            <w:lang w:val="nb-NO"/>
          </w:rPr>
          <w:t xml:space="preserve">2. </w:t>
        </w:r>
      </w:ins>
      <w:ins w:id="1195" w:author="Vân Nguyễn" w:date="2024-03-04T13:41:00Z">
        <w:r>
          <w:rPr>
            <w:rFonts w:ascii="Times New Roman" w:hAnsi="Times New Roman"/>
            <w:sz w:val="28"/>
            <w:szCs w:val="28"/>
            <w:lang w:val="nb-NO"/>
          </w:rPr>
          <w:t xml:space="preserve">Người được tái định cư </w:t>
        </w:r>
      </w:ins>
      <w:ins w:id="1196" w:author="Vân Nguyễn" w:date="2024-03-04T13:44:00Z">
        <w:r>
          <w:rPr>
            <w:rFonts w:ascii="Times New Roman" w:hAnsi="Times New Roman"/>
            <w:sz w:val="28"/>
            <w:szCs w:val="28"/>
            <w:lang w:val="nb-NO"/>
          </w:rPr>
          <w:t>được</w:t>
        </w:r>
      </w:ins>
      <w:ins w:id="1197" w:author="Vân Nguyễn" w:date="2024-03-04T13:41:00Z">
        <w:r>
          <w:rPr>
            <w:rFonts w:ascii="Times New Roman" w:hAnsi="Times New Roman"/>
            <w:sz w:val="28"/>
            <w:szCs w:val="28"/>
            <w:lang w:val="nb-NO"/>
          </w:rPr>
          <w:t xml:space="preserve"> chuy</w:t>
        </w:r>
      </w:ins>
      <w:ins w:id="1198" w:author="Vân Nguyễn" w:date="2024-03-04T13:42:00Z">
        <w:r>
          <w:rPr>
            <w:rFonts w:ascii="Times New Roman" w:hAnsi="Times New Roman"/>
            <w:sz w:val="28"/>
            <w:szCs w:val="28"/>
            <w:lang w:val="nb-NO"/>
          </w:rPr>
          <w:t>ển nhượng hợp đồng mua bán, thuê mua, thuê nhà ở</w:t>
        </w:r>
      </w:ins>
      <w:ins w:id="1199" w:author="Vân Nguyễn" w:date="2024-03-04T13:47:00Z">
        <w:r>
          <w:rPr>
            <w:rFonts w:ascii="Times New Roman" w:hAnsi="Times New Roman"/>
            <w:sz w:val="28"/>
            <w:szCs w:val="28"/>
            <w:lang w:val="nb-NO"/>
          </w:rPr>
          <w:t>, công trình xây dựng</w:t>
        </w:r>
      </w:ins>
      <w:ins w:id="1200" w:author="Vân Nguyễn" w:date="2024-03-04T13:42:00Z">
        <w:r>
          <w:rPr>
            <w:rFonts w:ascii="Times New Roman" w:hAnsi="Times New Roman"/>
            <w:sz w:val="28"/>
            <w:szCs w:val="28"/>
            <w:lang w:val="nb-NO"/>
          </w:rPr>
          <w:t xml:space="preserve"> tái định cư </w:t>
        </w:r>
      </w:ins>
      <w:ins w:id="1201" w:author="Vân Nguyễn" w:date="2024-03-04T13:44:00Z">
        <w:r>
          <w:rPr>
            <w:rFonts w:ascii="Times New Roman" w:hAnsi="Times New Roman"/>
            <w:sz w:val="28"/>
            <w:szCs w:val="28"/>
            <w:lang w:val="nb-NO"/>
          </w:rPr>
          <w:t xml:space="preserve">nếu không có nhu cầu tái định cư </w:t>
        </w:r>
      </w:ins>
      <w:ins w:id="1202" w:author="Vân Nguyễn" w:date="2024-03-04T13:42:00Z">
        <w:r>
          <w:rPr>
            <w:rFonts w:ascii="Times New Roman" w:hAnsi="Times New Roman"/>
            <w:sz w:val="28"/>
            <w:szCs w:val="28"/>
            <w:lang w:val="nb-NO"/>
          </w:rPr>
          <w:t xml:space="preserve">theo quy định của pháp luật kinh doanh bất động sản. </w:t>
        </w:r>
      </w:ins>
    </w:p>
    <w:p w:rsidR="00004446" w:rsidRDefault="00004446">
      <w:pPr>
        <w:pStyle w:val="ListParagraph"/>
        <w:widowControl w:val="0"/>
        <w:spacing w:before="120" w:after="120" w:line="360" w:lineRule="exact"/>
        <w:ind w:firstLine="0"/>
        <w:rPr>
          <w:rFonts w:ascii="Times New Roman" w:hAnsi="Times New Roman"/>
          <w:sz w:val="28"/>
          <w:szCs w:val="28"/>
          <w:lang w:val="nb-NO"/>
        </w:rPr>
      </w:pPr>
    </w:p>
    <w:p w:rsidR="00004446" w:rsidRDefault="009C7166">
      <w:pPr>
        <w:pStyle w:val="ListParagraph"/>
        <w:widowControl w:val="0"/>
        <w:spacing w:before="240" w:after="240" w:line="360" w:lineRule="exact"/>
        <w:ind w:left="1134" w:firstLine="0"/>
        <w:jc w:val="center"/>
        <w:outlineLvl w:val="0"/>
        <w:rPr>
          <w:rFonts w:ascii="Times New Roman" w:hAnsi="Times New Roman"/>
          <w:b/>
          <w:sz w:val="28"/>
          <w:szCs w:val="28"/>
          <w:lang w:val="nl-NL"/>
        </w:rPr>
      </w:pPr>
      <w:r>
        <w:rPr>
          <w:rFonts w:ascii="Times New Roman" w:hAnsi="Times New Roman"/>
          <w:b/>
          <w:sz w:val="28"/>
          <w:szCs w:val="28"/>
          <w:lang w:val="nl-NL"/>
        </w:rPr>
        <w:t xml:space="preserve">CHƯƠNG VII </w:t>
      </w:r>
    </w:p>
    <w:p w:rsidR="00004446" w:rsidRDefault="009C7166">
      <w:pPr>
        <w:pStyle w:val="ListParagraph"/>
        <w:widowControl w:val="0"/>
        <w:spacing w:before="240" w:after="240" w:line="360" w:lineRule="exact"/>
        <w:ind w:left="1134" w:firstLine="0"/>
        <w:jc w:val="center"/>
        <w:outlineLvl w:val="0"/>
        <w:rPr>
          <w:rFonts w:ascii="Times New Roman" w:hAnsi="Times New Roman"/>
          <w:sz w:val="28"/>
          <w:szCs w:val="28"/>
          <w:lang w:val="nl-NL"/>
        </w:rPr>
      </w:pPr>
      <w:r>
        <w:rPr>
          <w:rFonts w:ascii="Times New Roman" w:hAnsi="Times New Roman"/>
          <w:b/>
          <w:sz w:val="28"/>
          <w:szCs w:val="28"/>
          <w:lang w:val="nl-NL"/>
        </w:rPr>
        <w:t xml:space="preserve">ĐÓNG GÓP KINH PHÍ ĐỂ XÂY DỰNG LẠI NHÀ CHUNG CƯ </w:t>
      </w:r>
    </w:p>
    <w:p w:rsidR="00004446" w:rsidRDefault="009C7166">
      <w:pPr>
        <w:numPr>
          <w:ilvl w:val="0"/>
          <w:numId w:val="1"/>
        </w:numPr>
        <w:spacing w:before="120" w:after="120" w:line="360" w:lineRule="exact"/>
        <w:ind w:left="0"/>
        <w:outlineLvl w:val="1"/>
        <w:rPr>
          <w:rFonts w:ascii="Times New Roman" w:hAnsi="Times New Roman"/>
          <w:b/>
          <w:bCs/>
          <w:spacing w:val="-12"/>
          <w:sz w:val="28"/>
          <w:szCs w:val="28"/>
        </w:rPr>
      </w:pPr>
      <w:r>
        <w:rPr>
          <w:rFonts w:ascii="Times New Roman" w:hAnsi="Times New Roman"/>
          <w:b/>
          <w:bCs/>
          <w:spacing w:val="-12"/>
          <w:sz w:val="28"/>
          <w:szCs w:val="28"/>
        </w:rPr>
        <w:t xml:space="preserve">Nguyên tắc đóng góp kinh phí để xây dựng lại nhà chung cư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 xml:space="preserve">1. Chủ sở hữu nhà chung cư không thuộc trường hợp quy định tại khoản 10 Điều 2 của Luật Nhà ở phải đóng góp kinh phí để xây dựng lại nhà chung cư mới theo quy định tại khoản 2 Điều này.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 xml:space="preserve">2. Việc đóng góp kinh phí được thực hiện theo nguyên tắc sau: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a) Đối</w:t>
      </w:r>
      <w:r>
        <w:rPr>
          <w:rFonts w:ascii="Times New Roman" w:hAnsi="Times New Roman"/>
          <w:sz w:val="28"/>
          <w:szCs w:val="28"/>
        </w:rPr>
        <w:t xml:space="preserve"> với phần diện tích trong nhà chung cư thì các chủ sở hữu nhà chung cư đóng góp kinh phí theo diện tích sở hữu căn hộ chung cư mới hoặc diện tích sở hữu khác không phải căn hộ chung cư nhân (x) giá chuẩn xây dựng mới nhà chung cư do Ủy ban nhân dân cấp tỉn</w:t>
      </w:r>
      <w:r>
        <w:rPr>
          <w:rFonts w:ascii="Times New Roman" w:hAnsi="Times New Roman"/>
          <w:sz w:val="28"/>
          <w:szCs w:val="28"/>
        </w:rPr>
        <w:t xml:space="preserve">h ban hành tại thời điểm lập phương án bồi thường.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 xml:space="preserve">Chủ sở hữu diện tích khác trong nhà chung cư chỉ phải đóng góp kinh phí theo quy định tại điểm này nếu tiếp tục đề nghị Nhà nước cho thuê đất. Trường hợp không đề nghị tiếp tục thuê đất thì Nhà nước thực </w:t>
      </w:r>
      <w:r>
        <w:rPr>
          <w:rFonts w:ascii="Times New Roman" w:hAnsi="Times New Roman"/>
          <w:sz w:val="28"/>
          <w:szCs w:val="28"/>
        </w:rPr>
        <w:t xml:space="preserve">hiện thu hồi đất để cho thuê đất cho chủ đầu tư dự án cải tạo, xây dựng lại nhà chung cư đối với phần diện tích này và thực hiện bồi thường cho chủ sở hữu diện tích khác (nếu có).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 xml:space="preserve">b) Đối với diện tích đất sử dụng chung không phải diện tích xây dựng công </w:t>
      </w:r>
      <w:r>
        <w:rPr>
          <w:rFonts w:ascii="Times New Roman" w:hAnsi="Times New Roman"/>
          <w:sz w:val="28"/>
          <w:szCs w:val="28"/>
        </w:rPr>
        <w:t xml:space="preserve">trình nhà chung cư, thì Nhà nước thực hiện thu hồi đất, giao đất, cho thuê đất cho chủ đầu tư để thực hiện dự án theo quy định của pháp luật về đất đai. </w:t>
      </w:r>
    </w:p>
    <w:p w:rsidR="00004446" w:rsidRDefault="009C7166">
      <w:pPr>
        <w:spacing w:before="120" w:after="120" w:line="360" w:lineRule="exact"/>
        <w:rPr>
          <w:del w:id="1203" w:author="Vân Nguyễn" w:date="2024-03-04T13:48:00Z"/>
          <w:rFonts w:ascii="Times New Roman" w:hAnsi="Times New Roman"/>
          <w:sz w:val="28"/>
          <w:szCs w:val="28"/>
        </w:rPr>
      </w:pPr>
      <w:del w:id="1204" w:author="Vân Nguyễn" w:date="2024-03-04T13:48:00Z">
        <w:r>
          <w:rPr>
            <w:rFonts w:ascii="Times New Roman" w:hAnsi="Times New Roman"/>
            <w:sz w:val="28"/>
            <w:szCs w:val="28"/>
          </w:rPr>
          <w:delText>3. Việc đóng góp kinh phí của các chủ sở hữu nhà chung cư với chủ đầu tư dự án phải được nêu trong hợp</w:delText>
        </w:r>
        <w:r>
          <w:rPr>
            <w:rFonts w:ascii="Times New Roman" w:hAnsi="Times New Roman"/>
            <w:sz w:val="28"/>
            <w:szCs w:val="28"/>
          </w:rPr>
          <w:delText xml:space="preserve"> đồng mua bán, thuê căn hộ theo mẫu tại phụ lục số 09 và 10 ban hành kèm theo Nghị định này. Căn cứ vào các mẫu hợp đồng quy định tại Nghị định này, các bên có thể thỏa thuận bổ sung thêm các nội dung cho phù hợp với từng trường hợp cụ thể nhưng không được</w:delText>
        </w:r>
        <w:r>
          <w:rPr>
            <w:rFonts w:ascii="Times New Roman" w:hAnsi="Times New Roman"/>
            <w:sz w:val="28"/>
            <w:szCs w:val="28"/>
          </w:rPr>
          <w:delText xml:space="preserve"> trái với các điều, khoản, các nội dung đã được nêu sẵn trong hợp đồng, trái đạo đức xã hội và quy định của pháp luật. Việc công chứng, chứng thực các hợp đồng này được thực hiện theo quy định của Luật Nhà ở.  </w:delText>
        </w:r>
      </w:del>
    </w:p>
    <w:p w:rsidR="00004446" w:rsidRDefault="009C7166">
      <w:pPr>
        <w:numPr>
          <w:ilvl w:val="0"/>
          <w:numId w:val="1"/>
        </w:numPr>
        <w:spacing w:before="120" w:after="120" w:line="360" w:lineRule="exact"/>
        <w:ind w:left="0"/>
        <w:outlineLvl w:val="1"/>
        <w:rPr>
          <w:rFonts w:ascii="Times New Roman" w:hAnsi="Times New Roman"/>
          <w:b/>
          <w:bCs/>
          <w:spacing w:val="-12"/>
          <w:sz w:val="28"/>
          <w:szCs w:val="28"/>
        </w:rPr>
      </w:pPr>
      <w:r>
        <w:rPr>
          <w:rFonts w:ascii="Times New Roman" w:hAnsi="Times New Roman"/>
          <w:b/>
          <w:bCs/>
          <w:spacing w:val="-12"/>
          <w:sz w:val="28"/>
          <w:szCs w:val="28"/>
        </w:rPr>
        <w:t>Thời điểm đóng góp và hình thức đóng góp kinh</w:t>
      </w:r>
      <w:r>
        <w:rPr>
          <w:rFonts w:ascii="Times New Roman" w:hAnsi="Times New Roman"/>
          <w:b/>
          <w:bCs/>
          <w:spacing w:val="-12"/>
          <w:sz w:val="28"/>
          <w:szCs w:val="28"/>
        </w:rPr>
        <w:t xml:space="preserve"> phí xây dựng lại nhà chung cư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 xml:space="preserve">1. Việc đóng góp kinh phí để xây dựng lại nhà chung cư được thực hiện theo tiến độ thực hiện dự án hoặc nộp một lần sau khi bàn giao căn hộ như sau: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a) Trường hợp đóng góp theo tiến độ thực hiện dự án thì các lần đóng góp á</w:t>
      </w:r>
      <w:r>
        <w:rPr>
          <w:rFonts w:ascii="Times New Roman" w:hAnsi="Times New Roman"/>
          <w:sz w:val="28"/>
          <w:szCs w:val="28"/>
        </w:rPr>
        <w:t xml:space="preserve">p dụng theo quy định về thanh toán trong mua bán, thuê mua nhà ở, công trình xây dựng hình thành trong tương lai theo Luật Kinh doanh bất động sản và phải được nêu cụ thể trong hợp đồng mua bán, thuê mua nhà ở.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b) Trường hợp đóng góp một lần sau khi bàn g</w:t>
      </w:r>
      <w:r>
        <w:rPr>
          <w:rFonts w:ascii="Times New Roman" w:hAnsi="Times New Roman"/>
          <w:sz w:val="28"/>
          <w:szCs w:val="28"/>
        </w:rPr>
        <w:t xml:space="preserve">iao căn hộ thì chủ sở hữu có trách nhiệm nộp toàn bộ số tiền đóng góp theo thỏa thuận trong hợp đồng mua bán, thuê mua nhà ở đã ký kết với chủ đầu tư dự án. </w:t>
      </w:r>
      <w:r>
        <w:rPr>
          <w:rFonts w:ascii="Times New Roman" w:hAnsi="Times New Roman"/>
          <w:sz w:val="28"/>
          <w:szCs w:val="28"/>
        </w:rPr>
        <w:tab/>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 xml:space="preserve">c) Số tiền đóng góp quy định tại khoản này không bao gồm phí bảo trì nhà chung cư.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 xml:space="preserve">2. Hình thức </w:t>
      </w:r>
      <w:r>
        <w:rPr>
          <w:rFonts w:ascii="Times New Roman" w:hAnsi="Times New Roman"/>
          <w:sz w:val="28"/>
          <w:szCs w:val="28"/>
        </w:rPr>
        <w:t xml:space="preserve">đóng góp kinh phí quy định tại khoản 1 Điều này bằng tiền mặt hoặc qua tài khoản thanh toán của chủ đầu tư theo thỏa thuận của các bên. </w:t>
      </w:r>
    </w:p>
    <w:p w:rsidR="00004446" w:rsidRDefault="009C7166">
      <w:pPr>
        <w:spacing w:before="120" w:after="120" w:line="360" w:lineRule="exact"/>
        <w:rPr>
          <w:rFonts w:ascii="Times New Roman" w:hAnsi="Times New Roman"/>
          <w:b/>
          <w:bCs/>
          <w:spacing w:val="-12"/>
          <w:sz w:val="28"/>
          <w:szCs w:val="28"/>
        </w:rPr>
      </w:pPr>
      <w:r>
        <w:rPr>
          <w:rFonts w:ascii="Times New Roman" w:hAnsi="Times New Roman"/>
          <w:sz w:val="28"/>
          <w:szCs w:val="28"/>
        </w:rPr>
        <w:t xml:space="preserve">Đối với phí bảo trì nhà chung cư thì chủ sở hữu nhà chung cư tiếp tục đóng vào tài khoản của Ban Quản trị nhà chung cư </w:t>
      </w:r>
      <w:r>
        <w:rPr>
          <w:rFonts w:ascii="Times New Roman" w:hAnsi="Times New Roman"/>
          <w:sz w:val="28"/>
          <w:szCs w:val="28"/>
        </w:rPr>
        <w:t>theo quy định của pháp luật nhà ở.</w:t>
      </w:r>
    </w:p>
    <w:p w:rsidR="00004446" w:rsidRDefault="009C7166">
      <w:pPr>
        <w:pStyle w:val="Heading1"/>
        <w:spacing w:before="240" w:line="360" w:lineRule="exact"/>
        <w:jc w:val="center"/>
        <w:rPr>
          <w:szCs w:val="28"/>
          <w:lang w:val="en-US"/>
        </w:rPr>
      </w:pPr>
      <w:r>
        <w:rPr>
          <w:szCs w:val="28"/>
          <w:lang w:val="vi-VN"/>
        </w:rPr>
        <w:t>C</w:t>
      </w:r>
      <w:r>
        <w:rPr>
          <w:szCs w:val="28"/>
        </w:rPr>
        <w:t>HƯƠNG</w:t>
      </w:r>
      <w:r>
        <w:rPr>
          <w:szCs w:val="28"/>
          <w:lang w:val="vi-VN"/>
        </w:rPr>
        <w:t xml:space="preserve"> </w:t>
      </w:r>
      <w:r>
        <w:rPr>
          <w:szCs w:val="28"/>
          <w:lang w:val="en-US"/>
        </w:rPr>
        <w:t>VIII</w:t>
      </w:r>
    </w:p>
    <w:p w:rsidR="00004446" w:rsidRDefault="009C7166">
      <w:pPr>
        <w:pStyle w:val="Heading1"/>
        <w:spacing w:before="120" w:after="240" w:line="360" w:lineRule="exact"/>
        <w:jc w:val="center"/>
        <w:rPr>
          <w:rFonts w:ascii="Times New Roman Bold" w:hAnsi="Times New Roman Bold"/>
          <w:szCs w:val="28"/>
          <w:lang w:val="en-US"/>
        </w:rPr>
      </w:pPr>
      <w:r>
        <w:rPr>
          <w:rFonts w:ascii="Times New Roman Bold" w:hAnsi="Times New Roman Bold" w:hint="eastAsia"/>
          <w:szCs w:val="28"/>
          <w:lang w:val="en-US"/>
        </w:rPr>
        <w:t>Đ</w:t>
      </w:r>
      <w:r>
        <w:rPr>
          <w:rFonts w:ascii="Times New Roman Bold" w:hAnsi="Times New Roman Bold"/>
          <w:szCs w:val="28"/>
          <w:lang w:val="en-US"/>
        </w:rPr>
        <w:t>IỀU KHOẢN THI H</w:t>
      </w:r>
      <w:r>
        <w:rPr>
          <w:rFonts w:ascii="Times New Roman Bold" w:hAnsi="Times New Roman Bold" w:hint="eastAsia"/>
          <w:szCs w:val="28"/>
          <w:lang w:val="en-US"/>
        </w:rPr>
        <w:t>À</w:t>
      </w:r>
      <w:r>
        <w:rPr>
          <w:rFonts w:ascii="Times New Roman Bold" w:hAnsi="Times New Roman Bold"/>
          <w:szCs w:val="28"/>
          <w:lang w:val="en-US"/>
        </w:rPr>
        <w:t xml:space="preserve">NH </w:t>
      </w:r>
    </w:p>
    <w:p w:rsidR="00004446" w:rsidRDefault="009C7166">
      <w:pPr>
        <w:numPr>
          <w:ilvl w:val="0"/>
          <w:numId w:val="1"/>
        </w:numPr>
        <w:spacing w:before="120" w:after="120" w:line="360" w:lineRule="exact"/>
        <w:ind w:left="0"/>
        <w:outlineLvl w:val="1"/>
        <w:rPr>
          <w:rFonts w:ascii="Times New Roman" w:hAnsi="Times New Roman"/>
          <w:b/>
          <w:bCs/>
          <w:sz w:val="28"/>
          <w:szCs w:val="28"/>
        </w:rPr>
      </w:pPr>
      <w:r>
        <w:rPr>
          <w:rFonts w:ascii="Times New Roman" w:hAnsi="Times New Roman"/>
          <w:b/>
          <w:bCs/>
          <w:sz w:val="28"/>
          <w:szCs w:val="28"/>
        </w:rPr>
        <w:t xml:space="preserve">Hiệu lực thi hành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lang w:val="nb-NO"/>
        </w:rPr>
        <w:t>1. Nghị định này có hiệu lực từ ngày 01 tháng 01 năm 2025.</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lang w:val="nb-NO"/>
        </w:rPr>
        <w:t xml:space="preserve">2. Nghị định này thay thế Nghị định số 69/2021/NĐ-CP ngày 15/7/2021 của Chính phủ về cải tạo, xây dựng lại nhà chung cư. </w:t>
      </w:r>
    </w:p>
    <w:p w:rsidR="00004446" w:rsidRDefault="009C7166">
      <w:pPr>
        <w:spacing w:before="120" w:after="120" w:line="360" w:lineRule="exact"/>
        <w:rPr>
          <w:rFonts w:ascii="Times New Roman" w:hAnsi="Times New Roman"/>
          <w:b/>
          <w:bCs/>
          <w:sz w:val="28"/>
          <w:szCs w:val="28"/>
        </w:rPr>
      </w:pPr>
      <w:r>
        <w:rPr>
          <w:rFonts w:ascii="Times New Roman" w:hAnsi="Times New Roman"/>
          <w:sz w:val="28"/>
          <w:szCs w:val="28"/>
          <w:lang w:val="nb-NO"/>
        </w:rPr>
        <w:t xml:space="preserve">3. </w:t>
      </w:r>
      <w:r>
        <w:rPr>
          <w:rFonts w:ascii="Times New Roman" w:hAnsi="Times New Roman"/>
          <w:kern w:val="28"/>
          <w:sz w:val="28"/>
          <w:szCs w:val="28"/>
          <w:lang w:val="nb-NO"/>
        </w:rPr>
        <w:t>Các Bộ trưởng, Thủ trưởng cơ quan ngang Bộ, Thủ trưởng cơ quan thuộc Chính phủ, Chủ tịch Ủy ban nhân dân tỉnh, thành phố trực thuộc</w:t>
      </w:r>
      <w:r>
        <w:rPr>
          <w:rFonts w:ascii="Times New Roman" w:hAnsi="Times New Roman"/>
          <w:kern w:val="28"/>
          <w:sz w:val="28"/>
          <w:szCs w:val="28"/>
          <w:lang w:val="nb-NO"/>
        </w:rPr>
        <w:t xml:space="preserve"> Trung ương chịu trách nhiệm thi hành Nghị định này. </w:t>
      </w:r>
    </w:p>
    <w:p w:rsidR="00004446" w:rsidRDefault="009C7166">
      <w:pPr>
        <w:numPr>
          <w:ilvl w:val="0"/>
          <w:numId w:val="1"/>
        </w:numPr>
        <w:spacing w:before="120" w:after="120" w:line="360" w:lineRule="exact"/>
        <w:ind w:left="0"/>
        <w:outlineLvl w:val="1"/>
        <w:rPr>
          <w:rFonts w:ascii="Times New Roman" w:hAnsi="Times New Roman"/>
          <w:b/>
          <w:bCs/>
          <w:sz w:val="28"/>
          <w:szCs w:val="28"/>
        </w:rPr>
      </w:pPr>
      <w:r>
        <w:rPr>
          <w:rFonts w:ascii="Times New Roman" w:hAnsi="Times New Roman"/>
          <w:b/>
          <w:bCs/>
          <w:sz w:val="28"/>
          <w:szCs w:val="28"/>
        </w:rPr>
        <w:t xml:space="preserve">Quy định chuyển tiếp </w:t>
      </w:r>
    </w:p>
    <w:p w:rsidR="00004446" w:rsidRDefault="009C7166">
      <w:pPr>
        <w:autoSpaceDE w:val="0"/>
        <w:autoSpaceDN w:val="0"/>
        <w:adjustRightInd w:val="0"/>
        <w:spacing w:before="120" w:after="120" w:line="360" w:lineRule="exact"/>
        <w:rPr>
          <w:rFonts w:ascii="Times New Roman" w:hAnsi="Times New Roman"/>
          <w:bCs/>
          <w:sz w:val="28"/>
          <w:szCs w:val="28"/>
        </w:rPr>
      </w:pPr>
      <w:r>
        <w:rPr>
          <w:rFonts w:ascii="Times New Roman" w:hAnsi="Times New Roman"/>
          <w:bCs/>
          <w:sz w:val="28"/>
          <w:szCs w:val="28"/>
          <w:lang w:val="nb-NO"/>
        </w:rPr>
        <w:t>1</w:t>
      </w:r>
      <w:r>
        <w:rPr>
          <w:rFonts w:ascii="Times New Roman" w:hAnsi="Times New Roman"/>
          <w:bCs/>
          <w:sz w:val="28"/>
          <w:szCs w:val="28"/>
          <w:lang w:val="vi-VN"/>
        </w:rPr>
        <w:t>. Đối với các địa phương đã phê duyệt kế hoạch cải tạo, xây dựng lại nhà chung cư trước ngày Nghị định này có hiệu lực thi hành thì không phải lập, phê duyệt lại kế hoạch theo quy</w:t>
      </w:r>
      <w:r>
        <w:rPr>
          <w:rFonts w:ascii="Times New Roman" w:hAnsi="Times New Roman"/>
          <w:bCs/>
          <w:sz w:val="28"/>
          <w:szCs w:val="28"/>
          <w:lang w:val="vi-VN"/>
        </w:rPr>
        <w:t xml:space="preserve"> định của Nghị định này, trừ trường hợp phải điều chỉnh kế hoạch cho phù hợp với </w:t>
      </w:r>
      <w:r>
        <w:rPr>
          <w:rFonts w:ascii="Times New Roman" w:hAnsi="Times New Roman"/>
          <w:bCs/>
          <w:sz w:val="28"/>
          <w:szCs w:val="28"/>
        </w:rPr>
        <w:t xml:space="preserve">chương trình phát triển nhà ở hoặc phù hợp với </w:t>
      </w:r>
      <w:r>
        <w:rPr>
          <w:rFonts w:ascii="Times New Roman" w:hAnsi="Times New Roman"/>
          <w:bCs/>
          <w:sz w:val="28"/>
          <w:szCs w:val="28"/>
          <w:lang w:val="vi-VN"/>
        </w:rPr>
        <w:t>nhu cầu thực tế của địa phương</w:t>
      </w:r>
      <w:r>
        <w:rPr>
          <w:rFonts w:ascii="Times New Roman" w:hAnsi="Times New Roman"/>
          <w:bCs/>
          <w:sz w:val="28"/>
          <w:szCs w:val="28"/>
        </w:rPr>
        <w:t xml:space="preserve">. </w:t>
      </w:r>
    </w:p>
    <w:p w:rsidR="00004446" w:rsidRDefault="009C7166">
      <w:pPr>
        <w:autoSpaceDE w:val="0"/>
        <w:autoSpaceDN w:val="0"/>
        <w:adjustRightInd w:val="0"/>
        <w:spacing w:before="120" w:after="120" w:line="360" w:lineRule="exact"/>
        <w:rPr>
          <w:rFonts w:ascii="Times New Roman" w:hAnsi="Times New Roman"/>
          <w:bCs/>
          <w:sz w:val="28"/>
          <w:szCs w:val="28"/>
          <w:lang w:val="vi-VN"/>
        </w:rPr>
      </w:pPr>
      <w:r>
        <w:rPr>
          <w:rFonts w:ascii="Times New Roman" w:hAnsi="Times New Roman"/>
          <w:bCs/>
          <w:sz w:val="28"/>
          <w:szCs w:val="28"/>
          <w:lang w:val="vi-VN"/>
        </w:rPr>
        <w:t>2. Đối với địa phương đã hoàn thành việc kiểm định</w:t>
      </w:r>
      <w:r>
        <w:rPr>
          <w:rFonts w:ascii="Times New Roman" w:hAnsi="Times New Roman"/>
          <w:bCs/>
          <w:sz w:val="28"/>
          <w:szCs w:val="28"/>
        </w:rPr>
        <w:t xml:space="preserve">, đánh giá </w:t>
      </w:r>
      <w:r>
        <w:rPr>
          <w:rFonts w:ascii="Times New Roman" w:hAnsi="Times New Roman"/>
          <w:bCs/>
          <w:sz w:val="28"/>
          <w:szCs w:val="28"/>
          <w:lang w:val="vi-VN"/>
        </w:rPr>
        <w:t>chất lượng toàn bộ nhà chung cư tr</w:t>
      </w:r>
      <w:r>
        <w:rPr>
          <w:rFonts w:ascii="Times New Roman" w:hAnsi="Times New Roman"/>
          <w:bCs/>
          <w:sz w:val="28"/>
          <w:szCs w:val="28"/>
          <w:lang w:val="vi-VN"/>
        </w:rPr>
        <w:t xml:space="preserve">ên địa </w:t>
      </w:r>
      <w:r>
        <w:rPr>
          <w:rFonts w:ascii="Times New Roman" w:hAnsi="Times New Roman"/>
          <w:bCs/>
          <w:sz w:val="28"/>
          <w:szCs w:val="28"/>
        </w:rPr>
        <w:t>trước thời điểm Luật Nhà ở 2023 có hiệu lực thi hành mà chưa có kế hoạch cải tạo, xây dựng lại nhà chung cư</w:t>
      </w:r>
      <w:r>
        <w:rPr>
          <w:rFonts w:ascii="Times New Roman" w:hAnsi="Times New Roman"/>
          <w:bCs/>
          <w:sz w:val="28"/>
          <w:szCs w:val="28"/>
          <w:lang w:val="vi-VN"/>
        </w:rPr>
        <w:t xml:space="preserve"> thì trong thời hạn </w:t>
      </w:r>
      <w:r>
        <w:rPr>
          <w:rFonts w:ascii="Times New Roman" w:hAnsi="Times New Roman"/>
          <w:bCs/>
          <w:sz w:val="28"/>
          <w:szCs w:val="28"/>
        </w:rPr>
        <w:t>không quá 03 tháng</w:t>
      </w:r>
      <w:r>
        <w:rPr>
          <w:rFonts w:ascii="Times New Roman" w:hAnsi="Times New Roman"/>
          <w:bCs/>
          <w:sz w:val="28"/>
          <w:szCs w:val="28"/>
          <w:lang w:val="vi-VN"/>
        </w:rPr>
        <w:t xml:space="preserve">, kể từ ngày Nghị định này có hiệu lực thi hành, </w:t>
      </w:r>
      <w:r>
        <w:rPr>
          <w:rFonts w:ascii="Times New Roman" w:hAnsi="Times New Roman"/>
          <w:bCs/>
          <w:sz w:val="28"/>
          <w:szCs w:val="28"/>
        </w:rPr>
        <w:t>cơ quan quản lý nhà ở cấp tỉnh</w:t>
      </w:r>
      <w:r>
        <w:rPr>
          <w:rFonts w:ascii="Times New Roman" w:hAnsi="Times New Roman"/>
          <w:bCs/>
          <w:sz w:val="28"/>
          <w:szCs w:val="28"/>
          <w:lang w:val="vi-VN"/>
        </w:rPr>
        <w:t xml:space="preserve"> phải lập kế hoạch cải tạ</w:t>
      </w:r>
      <w:r>
        <w:rPr>
          <w:rFonts w:ascii="Times New Roman" w:hAnsi="Times New Roman"/>
          <w:bCs/>
          <w:sz w:val="28"/>
          <w:szCs w:val="28"/>
          <w:lang w:val="vi-VN"/>
        </w:rPr>
        <w:t xml:space="preserve">o, xây dựng lại </w:t>
      </w:r>
      <w:r>
        <w:rPr>
          <w:rFonts w:ascii="Times New Roman" w:hAnsi="Times New Roman"/>
          <w:bCs/>
          <w:sz w:val="28"/>
          <w:szCs w:val="28"/>
        </w:rPr>
        <w:t xml:space="preserve">các </w:t>
      </w:r>
      <w:r>
        <w:rPr>
          <w:rFonts w:ascii="Times New Roman" w:hAnsi="Times New Roman"/>
          <w:bCs/>
          <w:sz w:val="28"/>
          <w:szCs w:val="28"/>
          <w:lang w:val="vi-VN"/>
        </w:rPr>
        <w:t>nhà chung cư</w:t>
      </w:r>
      <w:r>
        <w:rPr>
          <w:rFonts w:ascii="Times New Roman" w:hAnsi="Times New Roman"/>
          <w:bCs/>
          <w:sz w:val="28"/>
          <w:szCs w:val="28"/>
        </w:rPr>
        <w:t xml:space="preserve"> theo quy định của Nghị định này</w:t>
      </w:r>
      <w:r>
        <w:rPr>
          <w:rFonts w:ascii="Times New Roman" w:hAnsi="Times New Roman"/>
          <w:bCs/>
          <w:sz w:val="28"/>
          <w:szCs w:val="28"/>
          <w:lang w:val="vi-VN"/>
        </w:rPr>
        <w:t xml:space="preserve">. </w:t>
      </w:r>
    </w:p>
    <w:p w:rsidR="00004446" w:rsidRDefault="009C7166">
      <w:pPr>
        <w:spacing w:before="120" w:after="120" w:line="360" w:lineRule="exact"/>
        <w:rPr>
          <w:rFonts w:ascii="Times New Roman" w:hAnsi="Times New Roman"/>
          <w:bCs/>
          <w:sz w:val="28"/>
          <w:szCs w:val="28"/>
        </w:rPr>
      </w:pPr>
      <w:r>
        <w:rPr>
          <w:rFonts w:ascii="Times New Roman" w:hAnsi="Times New Roman"/>
          <w:bCs/>
          <w:sz w:val="28"/>
          <w:szCs w:val="28"/>
          <w:lang w:val="vi-VN"/>
        </w:rPr>
        <w:t xml:space="preserve">3. </w:t>
      </w:r>
      <w:r>
        <w:rPr>
          <w:rFonts w:ascii="Times New Roman" w:hAnsi="Times New Roman"/>
          <w:bCs/>
          <w:sz w:val="28"/>
          <w:szCs w:val="28"/>
        </w:rPr>
        <w:t xml:space="preserve">Đối với dự án xây dựng lại nhà chung cư đã được phê duyệt thực hiện theo hình thức xây dựng chuyển giao (BT) thì xử lý chuyển tiếp theo quy định của pháp luật về đầu tư theo phương thức </w:t>
      </w:r>
      <w:r>
        <w:rPr>
          <w:rFonts w:ascii="Times New Roman" w:hAnsi="Times New Roman"/>
          <w:bCs/>
          <w:sz w:val="28"/>
          <w:szCs w:val="28"/>
        </w:rPr>
        <w:t>đối tác công tư.</w:t>
      </w:r>
    </w:p>
    <w:p w:rsidR="00004446" w:rsidRDefault="009C7166">
      <w:pPr>
        <w:numPr>
          <w:ilvl w:val="0"/>
          <w:numId w:val="1"/>
        </w:numPr>
        <w:spacing w:before="120" w:after="120" w:line="360" w:lineRule="exact"/>
        <w:ind w:left="0"/>
        <w:outlineLvl w:val="1"/>
        <w:rPr>
          <w:rFonts w:ascii="Times New Roman" w:hAnsi="Times New Roman"/>
          <w:b/>
          <w:bCs/>
          <w:sz w:val="28"/>
          <w:szCs w:val="28"/>
        </w:rPr>
      </w:pPr>
      <w:r>
        <w:rPr>
          <w:rFonts w:ascii="Times New Roman" w:hAnsi="Times New Roman"/>
          <w:b/>
          <w:bCs/>
          <w:sz w:val="28"/>
          <w:szCs w:val="28"/>
        </w:rPr>
        <w:t xml:space="preserve">Trách nhiệm thi hành </w:t>
      </w:r>
    </w:p>
    <w:p w:rsidR="00004446" w:rsidRDefault="009C7166">
      <w:pPr>
        <w:spacing w:before="120" w:after="120" w:line="360" w:lineRule="exact"/>
        <w:ind w:left="720" w:firstLine="0"/>
        <w:rPr>
          <w:rFonts w:ascii="Times New Roman" w:hAnsi="Times New Roman"/>
          <w:sz w:val="28"/>
          <w:szCs w:val="28"/>
        </w:rPr>
      </w:pPr>
      <w:r>
        <w:rPr>
          <w:rFonts w:ascii="Times New Roman" w:hAnsi="Times New Roman"/>
          <w:sz w:val="28"/>
          <w:szCs w:val="28"/>
        </w:rPr>
        <w:t xml:space="preserve">1. Trách nhiệm của </w:t>
      </w:r>
      <w:r>
        <w:rPr>
          <w:rFonts w:ascii="Times New Roman" w:hAnsi="Times New Roman"/>
          <w:sz w:val="28"/>
          <w:szCs w:val="28"/>
          <w:lang w:val="vi-VN"/>
        </w:rPr>
        <w:t>Bộ Xây dựng</w:t>
      </w:r>
      <w:r>
        <w:rPr>
          <w:rFonts w:ascii="Times New Roman" w:hAnsi="Times New Roman"/>
          <w:sz w:val="28"/>
          <w:szCs w:val="28"/>
        </w:rPr>
        <w:t xml:space="preserve">: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 xml:space="preserve">a) Giúp Chính phủ, Thủ tướng Chính phủ hướng dẫn, chỉ đạo, đôn đốc các địa phương trong việc triển khai thực hiện các quy định về cải tạo, xây dựng lại nhà chung cư theo quy định của Nghị định này và quy định của Luật Nhà ở;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b) Hướng dẫn cụ thể việc kiể</w:t>
      </w:r>
      <w:r>
        <w:rPr>
          <w:rFonts w:ascii="Times New Roman" w:hAnsi="Times New Roman"/>
          <w:sz w:val="28"/>
          <w:szCs w:val="28"/>
        </w:rPr>
        <w:t xml:space="preserve">m định, đánh giá các yếu tố để xác định chất lượng nhà chung cư theo quy định của pháp luật về xây dựng và nhà chung cư thuộc diện quy định tại khoản 2 Điều 59 của Luật Nhà ở;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c) Chủ trì hoặc p</w:t>
      </w:r>
      <w:r>
        <w:rPr>
          <w:rFonts w:ascii="Times New Roman" w:hAnsi="Times New Roman"/>
          <w:sz w:val="28"/>
          <w:szCs w:val="28"/>
          <w:lang w:val="vi-VN"/>
        </w:rPr>
        <w:t>hối hợp với các Bộ, ngành có l</w:t>
      </w:r>
      <w:r>
        <w:rPr>
          <w:rFonts w:ascii="Times New Roman" w:hAnsi="Times New Roman"/>
          <w:sz w:val="28"/>
          <w:szCs w:val="28"/>
          <w:lang w:val="vi-VN"/>
        </w:rPr>
        <w:t>iên quan</w:t>
      </w:r>
      <w:r>
        <w:rPr>
          <w:rFonts w:ascii="Times New Roman" w:hAnsi="Times New Roman"/>
          <w:sz w:val="28"/>
          <w:szCs w:val="28"/>
        </w:rPr>
        <w:t xml:space="preserve"> thực hiện</w:t>
      </w:r>
      <w:r>
        <w:rPr>
          <w:rFonts w:ascii="Times New Roman" w:hAnsi="Times New Roman"/>
          <w:sz w:val="28"/>
          <w:szCs w:val="28"/>
          <w:lang w:val="vi-VN"/>
        </w:rPr>
        <w:t xml:space="preserve"> </w:t>
      </w:r>
      <w:r>
        <w:rPr>
          <w:rFonts w:ascii="Times New Roman" w:hAnsi="Times New Roman"/>
          <w:sz w:val="28"/>
          <w:szCs w:val="28"/>
        </w:rPr>
        <w:t xml:space="preserve">thanh tra, </w:t>
      </w:r>
      <w:r>
        <w:rPr>
          <w:rFonts w:ascii="Times New Roman" w:hAnsi="Times New Roman"/>
          <w:sz w:val="28"/>
          <w:szCs w:val="28"/>
          <w:lang w:val="vi-VN"/>
        </w:rPr>
        <w:t>kiểm tra</w:t>
      </w:r>
      <w:r>
        <w:rPr>
          <w:rFonts w:ascii="Times New Roman" w:hAnsi="Times New Roman"/>
          <w:sz w:val="28"/>
          <w:szCs w:val="28"/>
        </w:rPr>
        <w:t xml:space="preserve"> việc thực hiện các quy định của Luật Nhà ở và Nghị định này; </w:t>
      </w:r>
      <w:r>
        <w:rPr>
          <w:rFonts w:ascii="Times New Roman" w:hAnsi="Times New Roman"/>
          <w:sz w:val="28"/>
          <w:szCs w:val="28"/>
          <w:lang w:val="vi-VN"/>
        </w:rPr>
        <w:t>tổng hợp</w:t>
      </w:r>
      <w:r>
        <w:rPr>
          <w:rFonts w:ascii="Times New Roman" w:hAnsi="Times New Roman"/>
          <w:sz w:val="28"/>
          <w:szCs w:val="28"/>
        </w:rPr>
        <w:t>,</w:t>
      </w:r>
      <w:r>
        <w:rPr>
          <w:rFonts w:ascii="Times New Roman" w:hAnsi="Times New Roman"/>
          <w:sz w:val="28"/>
          <w:szCs w:val="28"/>
          <w:lang w:val="vi-VN"/>
        </w:rPr>
        <w:t xml:space="preserve"> báo cáo Thủ tướng Chính phủ theo định kỳ </w:t>
      </w:r>
      <w:r>
        <w:rPr>
          <w:rFonts w:ascii="Times New Roman" w:hAnsi="Times New Roman"/>
          <w:sz w:val="28"/>
          <w:szCs w:val="28"/>
        </w:rPr>
        <w:t xml:space="preserve">hoặc đột xuất </w:t>
      </w:r>
      <w:r>
        <w:rPr>
          <w:rFonts w:ascii="Times New Roman" w:hAnsi="Times New Roman"/>
          <w:sz w:val="28"/>
          <w:szCs w:val="28"/>
          <w:lang w:val="vi-VN"/>
        </w:rPr>
        <w:t>t</w:t>
      </w:r>
      <w:r>
        <w:rPr>
          <w:rFonts w:ascii="Times New Roman" w:hAnsi="Times New Roman"/>
          <w:sz w:val="28"/>
          <w:szCs w:val="28"/>
        </w:rPr>
        <w:t>ì</w:t>
      </w:r>
      <w:r>
        <w:rPr>
          <w:rFonts w:ascii="Times New Roman" w:hAnsi="Times New Roman"/>
          <w:sz w:val="28"/>
          <w:szCs w:val="28"/>
          <w:lang w:val="vi-VN"/>
        </w:rPr>
        <w:t>nh hình thực hiện cải tạo, xây dựng lại các nhà chung cư</w:t>
      </w:r>
      <w:r>
        <w:rPr>
          <w:rFonts w:ascii="Times New Roman" w:hAnsi="Times New Roman"/>
          <w:sz w:val="28"/>
          <w:szCs w:val="28"/>
        </w:rPr>
        <w:t xml:space="preserve"> trong cả nước</w:t>
      </w:r>
      <w:r>
        <w:rPr>
          <w:rFonts w:ascii="Times New Roman" w:hAnsi="Times New Roman"/>
          <w:sz w:val="28"/>
          <w:szCs w:val="28"/>
          <w:lang w:val="vi-VN"/>
        </w:rPr>
        <w:t>;</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 xml:space="preserve">d) </w:t>
      </w:r>
      <w:r>
        <w:rPr>
          <w:rFonts w:ascii="Times New Roman" w:hAnsi="Times New Roman"/>
          <w:sz w:val="28"/>
          <w:szCs w:val="28"/>
          <w:lang w:val="vi-VN"/>
        </w:rPr>
        <w:t>Nghiên cứu</w:t>
      </w: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đề</w:t>
      </w:r>
      <w:r>
        <w:rPr>
          <w:rFonts w:ascii="Times New Roman" w:hAnsi="Times New Roman"/>
          <w:sz w:val="28"/>
          <w:szCs w:val="28"/>
        </w:rPr>
        <w:t xml:space="preserve"> xuất </w:t>
      </w:r>
      <w:r>
        <w:rPr>
          <w:rFonts w:ascii="Times New Roman" w:hAnsi="Times New Roman"/>
          <w:sz w:val="28"/>
          <w:szCs w:val="28"/>
          <w:lang w:val="vi-VN"/>
        </w:rPr>
        <w:t>các cơ chế, chính sách liên quan đến phá dỡ, cải tạo, xây dựng lại nhà chung cư để ban hành theo thẩm quyền hoặc trình cơ quan có thẩm quyền xem xét, ban hành</w:t>
      </w:r>
      <w:r>
        <w:rPr>
          <w:rFonts w:ascii="Times New Roman" w:hAnsi="Times New Roman"/>
          <w:sz w:val="28"/>
          <w:szCs w:val="28"/>
        </w:rPr>
        <w:t xml:space="preserve">;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đ) Thực hiện các nhiệm vụ được giao theo quy định của Luật Nhà ở, Nghị định này và các nh</w:t>
      </w:r>
      <w:r>
        <w:rPr>
          <w:rFonts w:ascii="Times New Roman" w:hAnsi="Times New Roman"/>
          <w:sz w:val="28"/>
          <w:szCs w:val="28"/>
        </w:rPr>
        <w:t xml:space="preserve">iệm vụ khác do Chính phủ, Thủ tướng Chính phủ giao. </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szCs w:val="28"/>
          <w:lang w:val="vi-VN"/>
        </w:rPr>
        <w:t xml:space="preserve">Các Bộ, ngành có liên quan trong phạm vi chức năng, nhiệm vụ được giao có trách nhiệm </w:t>
      </w:r>
      <w:r>
        <w:rPr>
          <w:rFonts w:ascii="Times New Roman" w:hAnsi="Times New Roman"/>
          <w:sz w:val="28"/>
          <w:szCs w:val="28"/>
        </w:rPr>
        <w:t xml:space="preserve">ban hành theo thẩm quyền hoặc đề xuất cơ quan có thẩm quyền </w:t>
      </w:r>
      <w:r>
        <w:rPr>
          <w:rFonts w:ascii="Times New Roman" w:hAnsi="Times New Roman"/>
          <w:sz w:val="28"/>
          <w:szCs w:val="28"/>
          <w:lang w:val="vi-VN"/>
        </w:rPr>
        <w:t xml:space="preserve">sửa đổi, bổ sung các quy định có liên quan đến </w:t>
      </w:r>
      <w:r>
        <w:rPr>
          <w:rFonts w:ascii="Times New Roman" w:hAnsi="Times New Roman"/>
          <w:sz w:val="28"/>
          <w:szCs w:val="28"/>
        </w:rPr>
        <w:t>việc</w:t>
      </w:r>
      <w:r>
        <w:rPr>
          <w:rFonts w:ascii="Times New Roman" w:hAnsi="Times New Roman"/>
          <w:sz w:val="28"/>
          <w:szCs w:val="28"/>
          <w:lang w:val="vi-VN"/>
        </w:rPr>
        <w:t xml:space="preserve"> cả</w:t>
      </w:r>
      <w:r>
        <w:rPr>
          <w:rFonts w:ascii="Times New Roman" w:hAnsi="Times New Roman"/>
          <w:sz w:val="28"/>
          <w:szCs w:val="28"/>
          <w:lang w:val="vi-VN"/>
        </w:rPr>
        <w:t>i tạo, xây dựng lại nhà chung cư</w:t>
      </w:r>
      <w:r>
        <w:rPr>
          <w:rFonts w:ascii="Times New Roman" w:hAnsi="Times New Roman"/>
          <w:sz w:val="28"/>
          <w:szCs w:val="28"/>
        </w:rPr>
        <w:t xml:space="preserve">; chủ trì hoặc phối hợp với Bộ Xây dựng trong việc triển khai thực hiện các quy định của Nghị định này. </w:t>
      </w:r>
    </w:p>
    <w:p w:rsidR="00004446" w:rsidRDefault="009C7166">
      <w:pPr>
        <w:spacing w:before="120" w:after="120" w:line="360" w:lineRule="exact"/>
        <w:rPr>
          <w:rFonts w:ascii="Times New Roman" w:hAnsi="Times New Roman"/>
          <w:spacing w:val="-6"/>
          <w:sz w:val="28"/>
          <w:szCs w:val="28"/>
        </w:rPr>
      </w:pPr>
      <w:r>
        <w:rPr>
          <w:rFonts w:ascii="Times New Roman" w:hAnsi="Times New Roman"/>
          <w:spacing w:val="-6"/>
          <w:sz w:val="28"/>
          <w:szCs w:val="28"/>
        </w:rPr>
        <w:t xml:space="preserve">3. </w:t>
      </w:r>
      <w:r>
        <w:rPr>
          <w:rFonts w:ascii="Times New Roman" w:hAnsi="Times New Roman"/>
          <w:spacing w:val="-6"/>
          <w:sz w:val="28"/>
          <w:szCs w:val="28"/>
          <w:lang w:val="vi-VN"/>
        </w:rPr>
        <w:t>Ủy ban nhân dân các tỉnh, thành phố trực thuộc Trung ương c</w:t>
      </w:r>
      <w:r>
        <w:rPr>
          <w:rFonts w:ascii="Times New Roman" w:hAnsi="Times New Roman"/>
          <w:spacing w:val="-6"/>
          <w:sz w:val="28"/>
          <w:szCs w:val="28"/>
        </w:rPr>
        <w:t>hịu</w:t>
      </w:r>
      <w:r>
        <w:rPr>
          <w:rFonts w:ascii="Times New Roman" w:hAnsi="Times New Roman"/>
          <w:spacing w:val="-6"/>
          <w:sz w:val="28"/>
          <w:szCs w:val="28"/>
          <w:lang w:val="vi-VN"/>
        </w:rPr>
        <w:t xml:space="preserve"> trách nhiệm:</w:t>
      </w:r>
    </w:p>
    <w:p w:rsidR="00004446" w:rsidRDefault="009C7166">
      <w:pPr>
        <w:spacing w:before="120" w:after="120" w:line="360" w:lineRule="exact"/>
        <w:rPr>
          <w:rFonts w:ascii="Times New Roman" w:hAnsi="Times New Roman"/>
          <w:sz w:val="28"/>
          <w:szCs w:val="28"/>
        </w:rPr>
      </w:pPr>
      <w:r>
        <w:rPr>
          <w:rFonts w:ascii="Times New Roman" w:hAnsi="Times New Roman"/>
          <w:sz w:val="28"/>
          <w:szCs w:val="28"/>
        </w:rPr>
        <w:t xml:space="preserve">a) Tổ chức triển khai, đôn đốc, chỉ đạo </w:t>
      </w:r>
      <w:r>
        <w:rPr>
          <w:rFonts w:ascii="Times New Roman" w:hAnsi="Times New Roman"/>
          <w:sz w:val="28"/>
          <w:szCs w:val="28"/>
        </w:rPr>
        <w:t>thực hiện việc cải tạo, xây dựng lại nhà chung cư trên địa bàn bảo đảm đúng tiến độ, tuân thủ các quy định của Luật Nhà ở, Nghị định này và pháp luật có liên quan để đảm bảo an toàn tính mạng, tài sản của người dân tại các nhà chung cư, khu chung cư trên đ</w:t>
      </w:r>
      <w:r>
        <w:rPr>
          <w:rFonts w:ascii="Times New Roman" w:hAnsi="Times New Roman"/>
          <w:sz w:val="28"/>
          <w:szCs w:val="28"/>
        </w:rPr>
        <w:t xml:space="preserve">ịa bàn; </w:t>
      </w:r>
    </w:p>
    <w:p w:rsidR="00004446" w:rsidRDefault="009C7166">
      <w:pPr>
        <w:spacing w:before="120" w:after="120" w:line="360" w:lineRule="exact"/>
        <w:rPr>
          <w:del w:id="1205" w:author="Vân Nguyễn" w:date="2024-03-07T15:14:00Z"/>
          <w:rFonts w:ascii="Times New Roman" w:hAnsi="Times New Roman"/>
          <w:sz w:val="28"/>
          <w:szCs w:val="28"/>
        </w:rPr>
      </w:pPr>
      <w:del w:id="1206" w:author="Vân Nguyễn" w:date="2024-03-07T15:14:00Z">
        <w:r>
          <w:rPr>
            <w:rFonts w:ascii="Times New Roman" w:hAnsi="Times New Roman"/>
            <w:sz w:val="28"/>
            <w:szCs w:val="28"/>
          </w:rPr>
          <w:delText xml:space="preserve">b) </w:delText>
        </w:r>
        <w:commentRangeStart w:id="1207"/>
        <w:r>
          <w:rPr>
            <w:rFonts w:ascii="Times New Roman" w:hAnsi="Times New Roman"/>
            <w:sz w:val="28"/>
            <w:szCs w:val="28"/>
          </w:rPr>
          <w:delText xml:space="preserve">Xác </w:delText>
        </w:r>
      </w:del>
      <w:commentRangeEnd w:id="1207"/>
      <w:r>
        <w:rPr>
          <w:rStyle w:val="CommentReference"/>
          <w:lang w:val="x-none"/>
        </w:rPr>
        <w:commentReference w:id="1207"/>
      </w:r>
      <w:del w:id="1208" w:author="Vân Nguyễn" w:date="2024-03-07T15:14:00Z">
        <w:r>
          <w:rPr>
            <w:rFonts w:ascii="Times New Roman" w:hAnsi="Times New Roman"/>
            <w:sz w:val="28"/>
            <w:szCs w:val="28"/>
          </w:rPr>
          <w:delText xml:space="preserve">định rõ diện tích đất thuộc diện được miễn tiền sử dụng đất, tiền thuê đất, tiền chuyển mục đích sử dụng đất trong phạm vi dự án cải tạo, xây dựng lại nhà chung cư theo quy định tại </w:delText>
        </w:r>
        <w:r>
          <w:rPr>
            <w:rFonts w:ascii="Times New Roman" w:hAnsi="Times New Roman"/>
            <w:sz w:val="28"/>
            <w:szCs w:val="28"/>
            <w:rPrChange w:id="1209" w:author="Vân Nguyễn" w:date="2024-03-07T15:23:00Z">
              <w:rPr>
                <w:rFonts w:ascii="Times New Roman" w:hAnsi="Times New Roman"/>
                <w:sz w:val="28"/>
                <w:szCs w:val="28"/>
              </w:rPr>
            </w:rPrChange>
          </w:rPr>
          <w:fldChar w:fldCharType="begin"/>
        </w:r>
        <w:r>
          <w:rPr>
            <w:rFonts w:ascii="Times New Roman" w:hAnsi="Times New Roman"/>
            <w:sz w:val="28"/>
            <w:szCs w:val="28"/>
          </w:rPr>
          <w:delInstrText xml:space="preserve"> REF  dieu29 \h \r  \* MERGEFORMAT </w:delInstrText>
        </w:r>
        <w:r>
          <w:rPr>
            <w:rFonts w:ascii="Times New Roman" w:hAnsi="Times New Roman"/>
            <w:sz w:val="28"/>
            <w:szCs w:val="28"/>
            <w:rPrChange w:id="1210" w:author="Vân Nguyễn" w:date="2024-03-07T15:23:00Z">
              <w:rPr>
                <w:rFonts w:ascii="Times New Roman" w:hAnsi="Times New Roman"/>
                <w:sz w:val="28"/>
                <w:szCs w:val="28"/>
              </w:rPr>
            </w:rPrChange>
          </w:rPr>
        </w:r>
        <w:r>
          <w:rPr>
            <w:rFonts w:ascii="Times New Roman" w:hAnsi="Times New Roman"/>
            <w:sz w:val="28"/>
            <w:szCs w:val="28"/>
            <w:rPrChange w:id="1211" w:author="Vân Nguyễn" w:date="2024-03-07T15:23:00Z">
              <w:rPr>
                <w:rFonts w:ascii="Times New Roman" w:hAnsi="Times New Roman"/>
                <w:sz w:val="28"/>
                <w:szCs w:val="28"/>
              </w:rPr>
            </w:rPrChange>
          </w:rPr>
          <w:fldChar w:fldCharType="separate"/>
        </w:r>
      </w:del>
      <w:del w:id="1212" w:author="Vân Nguyễn" w:date="2024-03-06T13:32:00Z">
        <w:r>
          <w:rPr>
            <w:rFonts w:ascii="Times New Roman" w:hAnsi="Times New Roman"/>
            <w:sz w:val="28"/>
            <w:szCs w:val="28"/>
          </w:rPr>
          <w:delText>Điều 29</w:delText>
        </w:r>
      </w:del>
      <w:del w:id="1213" w:author="Vân Nguyễn" w:date="2024-03-07T15:14:00Z">
        <w:r>
          <w:rPr>
            <w:rFonts w:ascii="Times New Roman" w:hAnsi="Times New Roman"/>
            <w:sz w:val="28"/>
            <w:szCs w:val="28"/>
            <w:rPrChange w:id="1214" w:author="Vân Nguyễn" w:date="2024-03-07T15:23:00Z">
              <w:rPr>
                <w:rFonts w:ascii="Times New Roman" w:hAnsi="Times New Roman"/>
                <w:sz w:val="28"/>
                <w:szCs w:val="28"/>
              </w:rPr>
            </w:rPrChange>
          </w:rPr>
          <w:fldChar w:fldCharType="end"/>
        </w:r>
        <w:r>
          <w:rPr>
            <w:rFonts w:ascii="Times New Roman" w:hAnsi="Times New Roman"/>
            <w:sz w:val="28"/>
            <w:szCs w:val="28"/>
          </w:rPr>
          <w:delText xml:space="preserve"> của Nghị định này, bảo đảm tránh thất thoát ngân sách nhà nước;</w:delText>
        </w:r>
      </w:del>
    </w:p>
    <w:p w:rsidR="00004446" w:rsidRDefault="009C7166">
      <w:pPr>
        <w:spacing w:before="120" w:after="120" w:line="360" w:lineRule="exact"/>
        <w:rPr>
          <w:rFonts w:ascii="Times New Roman" w:hAnsi="Times New Roman"/>
          <w:sz w:val="28"/>
          <w:szCs w:val="28"/>
        </w:rPr>
      </w:pPr>
      <w:del w:id="1215" w:author="Vân Nguyễn" w:date="2024-03-07T15:14:00Z">
        <w:r>
          <w:rPr>
            <w:rFonts w:ascii="Times New Roman" w:hAnsi="Times New Roman"/>
            <w:sz w:val="28"/>
            <w:szCs w:val="28"/>
          </w:rPr>
          <w:delText>c</w:delText>
        </w:r>
      </w:del>
      <w:ins w:id="1216" w:author="Vân Nguyễn" w:date="2024-03-07T15:14:00Z">
        <w:r>
          <w:rPr>
            <w:rFonts w:ascii="Times New Roman" w:hAnsi="Times New Roman"/>
            <w:sz w:val="28"/>
            <w:szCs w:val="28"/>
          </w:rPr>
          <w:t>b</w:t>
        </w:r>
      </w:ins>
      <w:r>
        <w:rPr>
          <w:rFonts w:ascii="Times New Roman" w:hAnsi="Times New Roman"/>
          <w:sz w:val="28"/>
          <w:szCs w:val="28"/>
        </w:rPr>
        <w:t xml:space="preserve">) Tổ chức di dời, cưỡng chế di dời theo quy định của Luật Nhà ở và Nghị định này; </w:t>
      </w:r>
    </w:p>
    <w:p w:rsidR="00004446" w:rsidRDefault="009C7166">
      <w:pPr>
        <w:spacing w:before="120" w:after="120" w:line="360" w:lineRule="exact"/>
        <w:rPr>
          <w:rFonts w:ascii="Times New Roman" w:hAnsi="Times New Roman"/>
          <w:sz w:val="28"/>
          <w:szCs w:val="28"/>
        </w:rPr>
      </w:pPr>
      <w:del w:id="1217" w:author="Vân Nguyễn" w:date="2024-03-07T15:14:00Z">
        <w:r>
          <w:rPr>
            <w:rFonts w:ascii="Times New Roman" w:hAnsi="Times New Roman"/>
            <w:sz w:val="28"/>
            <w:szCs w:val="28"/>
          </w:rPr>
          <w:delText>d</w:delText>
        </w:r>
      </w:del>
      <w:ins w:id="1218" w:author="Vân Nguyễn" w:date="2024-03-07T15:14:00Z">
        <w:r>
          <w:rPr>
            <w:rFonts w:ascii="Times New Roman" w:hAnsi="Times New Roman"/>
            <w:sz w:val="28"/>
            <w:szCs w:val="28"/>
          </w:rPr>
          <w:t>c</w:t>
        </w:r>
      </w:ins>
      <w:r>
        <w:rPr>
          <w:rFonts w:ascii="Times New Roman" w:hAnsi="Times New Roman"/>
          <w:sz w:val="28"/>
          <w:szCs w:val="28"/>
          <w:lang w:val="vi-VN"/>
        </w:rPr>
        <w:t>) Ban hành theo thẩm quyền các cơ chế chính sác</w:t>
      </w:r>
      <w:r>
        <w:rPr>
          <w:rFonts w:ascii="Times New Roman" w:hAnsi="Times New Roman"/>
          <w:sz w:val="28"/>
          <w:szCs w:val="28"/>
          <w:lang w:val="vi-VN"/>
        </w:rPr>
        <w:t xml:space="preserve">h cụ thể phù hợp với điều kiện của địa phương để thực hiện </w:t>
      </w:r>
      <w:r>
        <w:rPr>
          <w:rFonts w:ascii="Times New Roman" w:hAnsi="Times New Roman"/>
          <w:sz w:val="28"/>
          <w:szCs w:val="28"/>
        </w:rPr>
        <w:t>dự án</w:t>
      </w:r>
      <w:r>
        <w:rPr>
          <w:rFonts w:ascii="Times New Roman" w:hAnsi="Times New Roman"/>
          <w:sz w:val="28"/>
          <w:szCs w:val="28"/>
          <w:lang w:val="vi-VN"/>
        </w:rPr>
        <w:t xml:space="preserve"> cải tạo, xây dựng lại</w:t>
      </w:r>
      <w:r>
        <w:rPr>
          <w:rFonts w:ascii="Times New Roman" w:hAnsi="Times New Roman"/>
          <w:sz w:val="28"/>
          <w:szCs w:val="28"/>
        </w:rPr>
        <w:t xml:space="preserve"> nhà chung cư</w:t>
      </w:r>
      <w:r>
        <w:rPr>
          <w:rFonts w:ascii="Times New Roman" w:hAnsi="Times New Roman"/>
          <w:sz w:val="28"/>
          <w:szCs w:val="28"/>
          <w:lang w:val="vi-VN"/>
        </w:rPr>
        <w:t xml:space="preserve"> trên</w:t>
      </w:r>
      <w:r>
        <w:rPr>
          <w:rFonts w:ascii="Times New Roman" w:hAnsi="Times New Roman"/>
          <w:sz w:val="28"/>
          <w:szCs w:val="28"/>
        </w:rPr>
        <w:t xml:space="preserve"> </w:t>
      </w:r>
      <w:r>
        <w:rPr>
          <w:rFonts w:ascii="Times New Roman" w:hAnsi="Times New Roman"/>
          <w:sz w:val="28"/>
          <w:szCs w:val="28"/>
          <w:lang w:val="vi-VN"/>
        </w:rPr>
        <w:t>địa bàn;</w:t>
      </w:r>
      <w:r>
        <w:rPr>
          <w:rFonts w:ascii="Times New Roman" w:hAnsi="Times New Roman"/>
          <w:sz w:val="28"/>
          <w:szCs w:val="28"/>
        </w:rPr>
        <w:t xml:space="preserve"> </w:t>
      </w:r>
    </w:p>
    <w:p w:rsidR="00004446" w:rsidRDefault="009C7166">
      <w:pPr>
        <w:spacing w:before="120" w:after="120" w:line="360" w:lineRule="exact"/>
        <w:rPr>
          <w:rFonts w:ascii="Times New Roman" w:hAnsi="Times New Roman"/>
          <w:sz w:val="28"/>
          <w:szCs w:val="28"/>
        </w:rPr>
      </w:pPr>
      <w:del w:id="1219" w:author="Vân Nguyễn" w:date="2024-03-07T15:14:00Z">
        <w:r>
          <w:rPr>
            <w:rFonts w:ascii="Times New Roman" w:hAnsi="Times New Roman"/>
            <w:sz w:val="28"/>
            <w:szCs w:val="28"/>
          </w:rPr>
          <w:delText>đ</w:delText>
        </w:r>
      </w:del>
      <w:ins w:id="1220" w:author="Vân Nguyễn" w:date="2024-03-07T15:14:00Z">
        <w:r>
          <w:rPr>
            <w:rFonts w:ascii="Times New Roman" w:hAnsi="Times New Roman"/>
            <w:sz w:val="28"/>
            <w:szCs w:val="28"/>
          </w:rPr>
          <w:t>d</w:t>
        </w:r>
      </w:ins>
      <w:r>
        <w:rPr>
          <w:rFonts w:ascii="Times New Roman" w:hAnsi="Times New Roman"/>
          <w:sz w:val="28"/>
          <w:szCs w:val="28"/>
        </w:rPr>
        <w:t xml:space="preserve">) Báo cáo Bộ Xây dựng kết quả thực hiện việc cải tạo, xây dựng lại nhà chung cư trên địa bàn theo định kỳ 06 tháng và đột xuất để tổng hợp, báo cáo Chính phủ, Thủ tướng Chính phủ; </w:t>
      </w:r>
    </w:p>
    <w:p w:rsidR="00004446" w:rsidRDefault="009C7166">
      <w:pPr>
        <w:spacing w:before="120" w:after="120" w:line="360" w:lineRule="exact"/>
        <w:rPr>
          <w:rFonts w:ascii="Times New Roman" w:hAnsi="Times New Roman"/>
          <w:b/>
          <w:bCs/>
          <w:sz w:val="28"/>
          <w:szCs w:val="28"/>
        </w:rPr>
      </w:pPr>
      <w:del w:id="1221" w:author="Vân Nguyễn" w:date="2024-03-07T15:14:00Z">
        <w:r>
          <w:rPr>
            <w:rFonts w:ascii="Times New Roman" w:hAnsi="Times New Roman"/>
            <w:sz w:val="28"/>
            <w:szCs w:val="28"/>
          </w:rPr>
          <w:delText>e</w:delText>
        </w:r>
      </w:del>
      <w:ins w:id="1222" w:author="Vân Nguyễn" w:date="2024-03-07T15:14:00Z">
        <w:r>
          <w:rPr>
            <w:rFonts w:ascii="Times New Roman" w:hAnsi="Times New Roman"/>
            <w:sz w:val="28"/>
            <w:szCs w:val="28"/>
          </w:rPr>
          <w:t>đ</w:t>
        </w:r>
      </w:ins>
      <w:r>
        <w:rPr>
          <w:rFonts w:ascii="Times New Roman" w:hAnsi="Times New Roman"/>
          <w:sz w:val="28"/>
          <w:szCs w:val="28"/>
        </w:rPr>
        <w:t>) T</w:t>
      </w:r>
      <w:r>
        <w:rPr>
          <w:rFonts w:ascii="Times New Roman" w:hAnsi="Times New Roman"/>
          <w:sz w:val="28"/>
          <w:szCs w:val="28"/>
          <w:lang w:val="vi-VN"/>
        </w:rPr>
        <w:t xml:space="preserve">hực hiện các nhiệm vụ </w:t>
      </w:r>
      <w:r>
        <w:rPr>
          <w:rFonts w:ascii="Times New Roman" w:hAnsi="Times New Roman"/>
          <w:sz w:val="28"/>
          <w:szCs w:val="28"/>
        </w:rPr>
        <w:t>khác theo</w:t>
      </w:r>
      <w:r>
        <w:rPr>
          <w:rFonts w:ascii="Times New Roman" w:hAnsi="Times New Roman"/>
          <w:sz w:val="28"/>
          <w:szCs w:val="28"/>
          <w:lang w:val="vi-VN"/>
        </w:rPr>
        <w:t xml:space="preserve"> quy định tại </w:t>
      </w:r>
      <w:r>
        <w:rPr>
          <w:rFonts w:ascii="Times New Roman" w:hAnsi="Times New Roman"/>
          <w:sz w:val="28"/>
          <w:szCs w:val="28"/>
        </w:rPr>
        <w:t xml:space="preserve">của Luật Nhà ở, </w:t>
      </w:r>
      <w:r>
        <w:rPr>
          <w:rFonts w:ascii="Times New Roman" w:hAnsi="Times New Roman"/>
          <w:sz w:val="28"/>
          <w:szCs w:val="28"/>
          <w:lang w:val="vi-VN"/>
        </w:rPr>
        <w:t>Nghị định</w:t>
      </w:r>
      <w:r>
        <w:rPr>
          <w:rFonts w:ascii="Times New Roman" w:hAnsi="Times New Roman"/>
          <w:sz w:val="28"/>
          <w:szCs w:val="28"/>
          <w:lang w:val="vi-VN"/>
        </w:rPr>
        <w:t xml:space="preserve"> này và pháp luật có liên quan.</w:t>
      </w:r>
      <w:bookmarkEnd w:id="1081"/>
      <w:bookmarkEnd w:id="1082"/>
      <w:bookmarkEnd w:id="1110"/>
      <w:bookmarkEnd w:id="1111"/>
    </w:p>
    <w:tbl>
      <w:tblPr>
        <w:tblW w:w="0" w:type="auto"/>
        <w:tblLook w:val="04A0" w:firstRow="1" w:lastRow="0" w:firstColumn="1" w:lastColumn="0" w:noHBand="0" w:noVBand="1"/>
      </w:tblPr>
      <w:tblGrid>
        <w:gridCol w:w="4643"/>
        <w:gridCol w:w="4644"/>
      </w:tblGrid>
      <w:tr w:rsidR="00004446">
        <w:tc>
          <w:tcPr>
            <w:tcW w:w="4643" w:type="dxa"/>
            <w:shd w:val="clear" w:color="auto" w:fill="auto"/>
          </w:tcPr>
          <w:p w:rsidR="00004446" w:rsidRDefault="009C7166">
            <w:pPr>
              <w:spacing w:before="0" w:line="240" w:lineRule="auto"/>
              <w:ind w:firstLine="0"/>
              <w:jc w:val="left"/>
              <w:rPr>
                <w:rFonts w:ascii="Times New Roman" w:hAnsi="Times New Roman"/>
                <w:lang w:val="vi-VN" w:eastAsia="en-US"/>
              </w:rPr>
            </w:pPr>
            <w:r>
              <w:rPr>
                <w:rFonts w:ascii="Times New Roman" w:hAnsi="Times New Roman"/>
                <w:b/>
                <w:szCs w:val="22"/>
                <w:lang w:val="vi-VN"/>
              </w:rPr>
              <w:t>Nơi nhận:</w:t>
            </w:r>
            <w:r>
              <w:rPr>
                <w:rFonts w:ascii="Times New Roman" w:hAnsi="Times New Roman"/>
                <w:b/>
                <w:szCs w:val="22"/>
                <w:lang w:val="vi-VN"/>
              </w:rPr>
              <w:br/>
            </w:r>
            <w:r>
              <w:rPr>
                <w:rFonts w:ascii="Times New Roman" w:hAnsi="Times New Roman"/>
                <w:lang w:val="vi-VN" w:eastAsia="en-US"/>
              </w:rPr>
              <w:t>- Ban Bí thư Trung ương Đảng;</w:t>
            </w:r>
            <w:r>
              <w:rPr>
                <w:rFonts w:ascii="Times New Roman" w:hAnsi="Times New Roman"/>
                <w:lang w:val="vi-VN" w:eastAsia="en-US"/>
              </w:rPr>
              <w:br/>
              <w:t>- Thủ tướng, các Phó Thủ tướng Chính phủ;</w:t>
            </w:r>
            <w:r>
              <w:rPr>
                <w:rFonts w:ascii="Times New Roman" w:hAnsi="Times New Roman"/>
                <w:lang w:val="vi-VN" w:eastAsia="en-US"/>
              </w:rPr>
              <w:br/>
              <w:t>- Các Bộ, cơ quan ngang bộ, cơ quan thuộc Chính phủ;</w:t>
            </w:r>
            <w:r>
              <w:rPr>
                <w:rFonts w:ascii="Times New Roman" w:hAnsi="Times New Roman"/>
                <w:lang w:val="vi-VN" w:eastAsia="en-US"/>
              </w:rPr>
              <w:br/>
              <w:t>- HĐND, UBND các tỉnh, thành phố trực thuộc trung ương;</w:t>
            </w:r>
            <w:r>
              <w:rPr>
                <w:rFonts w:ascii="Times New Roman" w:hAnsi="Times New Roman"/>
                <w:lang w:val="vi-VN" w:eastAsia="en-US"/>
              </w:rPr>
              <w:br/>
              <w:t>- Văn phòng Trung ương và các Ban</w:t>
            </w:r>
            <w:r>
              <w:rPr>
                <w:rFonts w:ascii="Times New Roman" w:hAnsi="Times New Roman"/>
                <w:lang w:val="vi-VN" w:eastAsia="en-US"/>
              </w:rPr>
              <w:t xml:space="preserve"> của Đảng;</w:t>
            </w:r>
            <w:r>
              <w:rPr>
                <w:rFonts w:ascii="Times New Roman" w:hAnsi="Times New Roman"/>
                <w:lang w:val="vi-VN" w:eastAsia="en-US"/>
              </w:rPr>
              <w:br/>
              <w:t>- Văn phòng Tổng Bí thư;</w:t>
            </w:r>
            <w:r>
              <w:rPr>
                <w:rFonts w:ascii="Times New Roman" w:hAnsi="Times New Roman"/>
                <w:lang w:val="vi-VN" w:eastAsia="en-US"/>
              </w:rPr>
              <w:br/>
              <w:t>- Văn phòng Chủ tịch nước;</w:t>
            </w:r>
            <w:r>
              <w:rPr>
                <w:rFonts w:ascii="Times New Roman" w:hAnsi="Times New Roman"/>
                <w:lang w:val="vi-VN" w:eastAsia="en-US"/>
              </w:rPr>
              <w:br/>
              <w:t>- Hội đồng dân tộc và các Ủy ban của Quốc hội;</w:t>
            </w:r>
            <w:r>
              <w:rPr>
                <w:rFonts w:ascii="Times New Roman" w:hAnsi="Times New Roman"/>
                <w:lang w:val="vi-VN" w:eastAsia="en-US"/>
              </w:rPr>
              <w:br/>
              <w:t>- Văn phòng Quốc hội;</w:t>
            </w:r>
            <w:r>
              <w:rPr>
                <w:rFonts w:ascii="Times New Roman" w:hAnsi="Times New Roman"/>
                <w:lang w:val="vi-VN" w:eastAsia="en-US"/>
              </w:rPr>
              <w:br/>
              <w:t>- Tòa án nhân dân tối cao;</w:t>
            </w:r>
            <w:r>
              <w:rPr>
                <w:rFonts w:ascii="Times New Roman" w:hAnsi="Times New Roman"/>
                <w:lang w:val="vi-VN" w:eastAsia="en-US"/>
              </w:rPr>
              <w:br/>
              <w:t>- Viện kiểm sát nhân dân tối cao;</w:t>
            </w:r>
            <w:r>
              <w:rPr>
                <w:rFonts w:ascii="Times New Roman" w:hAnsi="Times New Roman"/>
                <w:lang w:val="vi-VN" w:eastAsia="en-US"/>
              </w:rPr>
              <w:br/>
              <w:t>- Kiểm toán Nhà nước;</w:t>
            </w:r>
          </w:p>
          <w:p w:rsidR="00004446" w:rsidRDefault="009C7166">
            <w:pPr>
              <w:spacing w:before="0" w:line="240" w:lineRule="auto"/>
              <w:ind w:firstLine="0"/>
              <w:jc w:val="left"/>
              <w:rPr>
                <w:rFonts w:ascii="Times New Roman" w:hAnsi="Times New Roman"/>
                <w:sz w:val="26"/>
                <w:szCs w:val="26"/>
                <w:lang w:val="vi-VN"/>
              </w:rPr>
            </w:pPr>
            <w:r>
              <w:rPr>
                <w:rFonts w:ascii="Times New Roman" w:hAnsi="Times New Roman"/>
                <w:lang w:val="vi-VN" w:eastAsia="en-US"/>
              </w:rPr>
              <w:t>- Ủy ban Giám sát tài chính Quốc gia;</w:t>
            </w:r>
            <w:r>
              <w:rPr>
                <w:rFonts w:ascii="Times New Roman" w:hAnsi="Times New Roman"/>
                <w:lang w:val="vi-VN" w:eastAsia="en-US"/>
              </w:rPr>
              <w:br/>
              <w:t>- N</w:t>
            </w:r>
            <w:r>
              <w:rPr>
                <w:rFonts w:ascii="Times New Roman" w:hAnsi="Times New Roman"/>
                <w:lang w:val="vi-VN" w:eastAsia="en-US"/>
              </w:rPr>
              <w:t>gân hàng Chính sách xã hội;</w:t>
            </w:r>
            <w:r>
              <w:rPr>
                <w:rFonts w:ascii="Times New Roman" w:hAnsi="Times New Roman"/>
                <w:lang w:val="vi-VN" w:eastAsia="en-US"/>
              </w:rPr>
              <w:br/>
              <w:t>- Ngân hàng Phát triển Việt Nam;</w:t>
            </w:r>
            <w:r>
              <w:rPr>
                <w:rFonts w:ascii="Times New Roman" w:hAnsi="Times New Roman"/>
                <w:lang w:val="vi-VN" w:eastAsia="en-US"/>
              </w:rPr>
              <w:br/>
              <w:t>- Ủy ban trung ương Mặt trận Tổ quốc Việt Nam;</w:t>
            </w:r>
            <w:r>
              <w:rPr>
                <w:rFonts w:ascii="Times New Roman" w:hAnsi="Times New Roman"/>
                <w:lang w:val="vi-VN" w:eastAsia="en-US"/>
              </w:rPr>
              <w:br/>
              <w:t>- Cơ quan trung ương của các đoàn thể;</w:t>
            </w:r>
            <w:r>
              <w:rPr>
                <w:rFonts w:ascii="Times New Roman" w:hAnsi="Times New Roman"/>
                <w:lang w:val="vi-VN" w:eastAsia="en-US"/>
              </w:rPr>
              <w:br/>
              <w:t>- VPCP: BTCN, các PCN, Trợ lý TTg, TGĐ Cổng TTĐT, các Vụ, Cục, đơn vị trực thuộc, Công báo;</w:t>
            </w:r>
            <w:r>
              <w:rPr>
                <w:rFonts w:ascii="Times New Roman" w:hAnsi="Times New Roman"/>
                <w:lang w:val="vi-VN" w:eastAsia="en-US"/>
              </w:rPr>
              <w:br/>
              <w:t xml:space="preserve">- Lưu: VT, </w:t>
            </w:r>
            <w:r>
              <w:rPr>
                <w:rFonts w:ascii="Times New Roman" w:hAnsi="Times New Roman"/>
                <w:lang w:eastAsia="en-US"/>
              </w:rPr>
              <w:t>BXD</w:t>
            </w:r>
            <w:r>
              <w:rPr>
                <w:rFonts w:ascii="Times New Roman" w:hAnsi="Times New Roman"/>
                <w:lang w:val="vi-VN" w:eastAsia="en-US"/>
              </w:rPr>
              <w:t xml:space="preserve"> (3</w:t>
            </w:r>
            <w:r>
              <w:rPr>
                <w:rFonts w:ascii="Times New Roman" w:hAnsi="Times New Roman"/>
                <w:lang w:val="vi-VN" w:eastAsia="en-US"/>
              </w:rPr>
              <w:t>).</w:t>
            </w:r>
          </w:p>
        </w:tc>
        <w:tc>
          <w:tcPr>
            <w:tcW w:w="4644" w:type="dxa"/>
            <w:shd w:val="clear" w:color="auto" w:fill="auto"/>
          </w:tcPr>
          <w:p w:rsidR="00004446" w:rsidRDefault="009C7166">
            <w:pPr>
              <w:widowControl w:val="0"/>
              <w:spacing w:before="0" w:line="240" w:lineRule="auto"/>
              <w:jc w:val="center"/>
              <w:rPr>
                <w:rFonts w:ascii="Times New Roman" w:hAnsi="Times New Roman"/>
                <w:b/>
                <w:sz w:val="26"/>
                <w:szCs w:val="26"/>
                <w:lang w:val="vi-VN"/>
              </w:rPr>
            </w:pPr>
            <w:r>
              <w:rPr>
                <w:rFonts w:ascii="Times New Roman" w:hAnsi="Times New Roman"/>
                <w:b/>
                <w:sz w:val="26"/>
                <w:szCs w:val="26"/>
                <w:lang w:val="vi-VN"/>
              </w:rPr>
              <w:t>TM. CHÍNH PHỦ</w:t>
            </w:r>
          </w:p>
          <w:p w:rsidR="00004446" w:rsidRDefault="009C7166">
            <w:pPr>
              <w:widowControl w:val="0"/>
              <w:spacing w:before="0" w:line="240" w:lineRule="auto"/>
              <w:jc w:val="center"/>
              <w:rPr>
                <w:rFonts w:ascii="Times New Roman" w:hAnsi="Times New Roman"/>
                <w:b/>
                <w:sz w:val="26"/>
                <w:szCs w:val="26"/>
                <w:lang w:val="vi-VN"/>
              </w:rPr>
            </w:pPr>
            <w:r>
              <w:rPr>
                <w:rFonts w:ascii="Times New Roman" w:hAnsi="Times New Roman"/>
                <w:b/>
                <w:sz w:val="26"/>
                <w:szCs w:val="26"/>
                <w:lang w:val="vi-VN"/>
              </w:rPr>
              <w:t>THỦ TƯỚNG</w:t>
            </w:r>
          </w:p>
          <w:p w:rsidR="00004446" w:rsidRDefault="009C7166">
            <w:pPr>
              <w:widowControl w:val="0"/>
              <w:spacing w:before="0" w:line="240" w:lineRule="auto"/>
              <w:jc w:val="center"/>
              <w:rPr>
                <w:rFonts w:ascii="Times New Roman" w:hAnsi="Times New Roman"/>
                <w:b/>
                <w:sz w:val="26"/>
                <w:szCs w:val="26"/>
                <w:lang w:val="vi-VN"/>
              </w:rPr>
            </w:pPr>
            <w:r>
              <w:rPr>
                <w:rFonts w:ascii="Times New Roman" w:hAnsi="Times New Roman"/>
                <w:b/>
                <w:sz w:val="26"/>
                <w:szCs w:val="26"/>
                <w:lang w:val="vi-VN"/>
              </w:rPr>
              <w:br/>
            </w:r>
          </w:p>
          <w:p w:rsidR="00004446" w:rsidRDefault="00004446">
            <w:pPr>
              <w:widowControl w:val="0"/>
              <w:spacing w:before="0" w:line="240" w:lineRule="auto"/>
              <w:jc w:val="center"/>
              <w:rPr>
                <w:rFonts w:ascii="Times New Roman" w:hAnsi="Times New Roman"/>
                <w:b/>
                <w:sz w:val="26"/>
                <w:szCs w:val="26"/>
                <w:lang w:val="vi-VN"/>
              </w:rPr>
            </w:pPr>
          </w:p>
          <w:p w:rsidR="00004446" w:rsidRDefault="00004446">
            <w:pPr>
              <w:widowControl w:val="0"/>
              <w:spacing w:before="0" w:line="240" w:lineRule="auto"/>
              <w:jc w:val="center"/>
              <w:rPr>
                <w:rFonts w:ascii="Times New Roman" w:hAnsi="Times New Roman"/>
                <w:b/>
                <w:sz w:val="26"/>
                <w:szCs w:val="26"/>
                <w:lang w:val="vi-VN"/>
              </w:rPr>
            </w:pPr>
          </w:p>
          <w:p w:rsidR="00004446" w:rsidRDefault="00004446">
            <w:pPr>
              <w:widowControl w:val="0"/>
              <w:spacing w:before="0" w:line="240" w:lineRule="auto"/>
              <w:jc w:val="center"/>
              <w:rPr>
                <w:rFonts w:ascii="Times New Roman" w:hAnsi="Times New Roman"/>
                <w:b/>
                <w:sz w:val="26"/>
                <w:szCs w:val="26"/>
                <w:lang w:val="vi-VN"/>
              </w:rPr>
            </w:pPr>
          </w:p>
          <w:p w:rsidR="00004446" w:rsidRDefault="009C7166">
            <w:pPr>
              <w:widowControl w:val="0"/>
              <w:spacing w:before="0" w:line="240" w:lineRule="auto"/>
              <w:jc w:val="center"/>
              <w:rPr>
                <w:rFonts w:ascii="Times New Roman" w:hAnsi="Times New Roman"/>
                <w:sz w:val="26"/>
                <w:szCs w:val="26"/>
                <w:lang w:val="vi-VN"/>
              </w:rPr>
            </w:pPr>
            <w:r>
              <w:rPr>
                <w:rFonts w:ascii="Times New Roman" w:hAnsi="Times New Roman"/>
                <w:b/>
                <w:sz w:val="26"/>
                <w:szCs w:val="26"/>
                <w:lang w:val="vi-VN"/>
              </w:rPr>
              <w:t>Phạm Minh Chính</w:t>
            </w:r>
          </w:p>
        </w:tc>
      </w:tr>
    </w:tbl>
    <w:p w:rsidR="00004446" w:rsidRDefault="00004446">
      <w:pPr>
        <w:widowControl w:val="0"/>
        <w:tabs>
          <w:tab w:val="left" w:pos="709"/>
        </w:tabs>
        <w:spacing w:before="0" w:after="120"/>
        <w:rPr>
          <w:rFonts w:ascii="Times New Roman" w:hAnsi="Times New Roman"/>
          <w:sz w:val="26"/>
          <w:szCs w:val="26"/>
          <w:lang w:val="vi-VN"/>
        </w:rPr>
      </w:pPr>
    </w:p>
    <w:p w:rsidR="00004446" w:rsidRDefault="00004446"/>
    <w:sectPr w:rsidR="00004446">
      <w:headerReference w:type="default" r:id="rId10"/>
      <w:footerReference w:type="default" r:id="rId11"/>
      <w:pgSz w:w="11906" w:h="16838" w:code="9"/>
      <w:pgMar w:top="1134" w:right="1134" w:bottom="1134" w:left="1701" w:header="567" w:footer="567" w:gutter="0"/>
      <w:cols w:space="72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29" w:author="Vân Nguyễn" w:date="2024-03-05T15:41:00Z" w:initials="VN">
    <w:p w:rsidR="00004446" w:rsidRDefault="009C7166">
      <w:pPr>
        <w:pStyle w:val="CommentText"/>
        <w:rPr>
          <w:rFonts w:ascii="Times New Roman" w:hAnsi="Times New Roman"/>
          <w:sz w:val="24"/>
          <w:szCs w:val="24"/>
          <w:lang w:val="en-US"/>
        </w:rPr>
      </w:pPr>
      <w:r>
        <w:rPr>
          <w:rStyle w:val="CommentReference"/>
        </w:rPr>
        <w:annotationRef/>
      </w:r>
      <w:r>
        <w:rPr>
          <w:rFonts w:ascii="Times New Roman" w:hAnsi="Times New Roman"/>
          <w:sz w:val="24"/>
          <w:szCs w:val="24"/>
          <w:lang w:val="en-US"/>
        </w:rPr>
        <w:t xml:space="preserve">UBND TP. Hà Nội </w:t>
      </w:r>
    </w:p>
  </w:comment>
  <w:comment w:id="538" w:author="Vân Nguyễn" w:date="2024-03-06T20:48:00Z" w:initials="VN">
    <w:p w:rsidR="00004446" w:rsidRDefault="009C7166">
      <w:pPr>
        <w:pStyle w:val="CommentText"/>
        <w:rPr>
          <w:rFonts w:ascii="Times New Roman" w:hAnsi="Times New Roman"/>
          <w:sz w:val="24"/>
          <w:szCs w:val="24"/>
          <w:lang w:val="en-US"/>
        </w:rPr>
      </w:pPr>
      <w:r>
        <w:rPr>
          <w:rStyle w:val="CommentReference"/>
        </w:rPr>
        <w:annotationRef/>
      </w:r>
      <w:r>
        <w:rPr>
          <w:rFonts w:ascii="Times New Roman" w:hAnsi="Times New Roman"/>
          <w:sz w:val="24"/>
          <w:szCs w:val="24"/>
          <w:lang w:val="en-US"/>
        </w:rPr>
        <w:t xml:space="preserve">UBND TP. Hà Nội </w:t>
      </w:r>
    </w:p>
  </w:comment>
  <w:comment w:id="611" w:author="Vân Nguyễn" w:date="2024-03-06T13:31:00Z" w:initials="VN">
    <w:p w:rsidR="00004446" w:rsidRDefault="009C7166">
      <w:pPr>
        <w:pStyle w:val="CommentText"/>
        <w:rPr>
          <w:sz w:val="24"/>
          <w:szCs w:val="24"/>
        </w:rPr>
      </w:pPr>
      <w:r>
        <w:rPr>
          <w:rStyle w:val="CommentReference"/>
        </w:rPr>
        <w:annotationRef/>
      </w:r>
      <w:r>
        <w:rPr>
          <w:rFonts w:ascii="Times New Roman" w:hAnsi="Times New Roman"/>
          <w:sz w:val="24"/>
          <w:szCs w:val="24"/>
          <w:lang w:val="en-US"/>
        </w:rPr>
        <w:t xml:space="preserve">SXD Hải phòng góp ý phải lượng hóa trường hợp điều chỉnh, không </w:t>
      </w:r>
      <w:r>
        <w:rPr>
          <w:rFonts w:ascii="Times New Roman" w:hAnsi="Times New Roman"/>
          <w:sz w:val="24"/>
          <w:szCs w:val="24"/>
          <w:lang w:val="en-US"/>
        </w:rPr>
        <w:t>phải trường hợp nào cũng thực hiện điều chỉnh chủ trương đầu tư</w:t>
      </w:r>
    </w:p>
  </w:comment>
  <w:comment w:id="696" w:author="Vân Nguyễn" w:date="2024-03-06T13:05:00Z" w:initials="VN">
    <w:p w:rsidR="00004446" w:rsidRDefault="009C7166">
      <w:pPr>
        <w:pStyle w:val="CommentText"/>
        <w:rPr>
          <w:rFonts w:ascii="Times New Roman" w:hAnsi="Times New Roman"/>
          <w:lang w:val="en-US"/>
        </w:rPr>
      </w:pPr>
      <w:r>
        <w:rPr>
          <w:rStyle w:val="CommentReference"/>
        </w:rPr>
        <w:annotationRef/>
      </w:r>
      <w:r>
        <w:rPr>
          <w:rFonts w:ascii="Times New Roman" w:hAnsi="Times New Roman"/>
          <w:lang w:val="en-US"/>
        </w:rPr>
        <w:t>UBND TP. Hà Nội</w:t>
      </w:r>
    </w:p>
  </w:comment>
  <w:comment w:id="701" w:author="Vân Nguyễn" w:date="2024-03-04T10:11:00Z" w:initials="VN">
    <w:p w:rsidR="00004446" w:rsidRDefault="009C7166">
      <w:pPr>
        <w:pStyle w:val="CommentText"/>
        <w:rPr>
          <w:rFonts w:ascii="Times New Roman" w:hAnsi="Times New Roman"/>
          <w:lang w:val="en-US"/>
        </w:rPr>
      </w:pPr>
      <w:r>
        <w:rPr>
          <w:rStyle w:val="CommentReference"/>
        </w:rPr>
        <w:annotationRef/>
      </w:r>
      <w:r>
        <w:rPr>
          <w:rFonts w:ascii="Times New Roman" w:hAnsi="Times New Roman"/>
          <w:lang w:val="en-US"/>
        </w:rPr>
        <w:t>SXD Hải Phòng góp ý</w:t>
      </w:r>
    </w:p>
  </w:comment>
  <w:comment w:id="735" w:author="Vân Nguyễn" w:date="2024-03-05T16:07:00Z" w:initials="VN">
    <w:p w:rsidR="00004446" w:rsidRDefault="009C7166">
      <w:pPr>
        <w:pStyle w:val="CommentText"/>
        <w:rPr>
          <w:rFonts w:ascii="Times New Roman" w:hAnsi="Times New Roman"/>
          <w:sz w:val="24"/>
          <w:szCs w:val="24"/>
          <w:lang w:val="en-US"/>
        </w:rPr>
      </w:pPr>
      <w:r>
        <w:rPr>
          <w:rStyle w:val="CommentReference"/>
        </w:rPr>
        <w:annotationRef/>
      </w:r>
      <w:r>
        <w:rPr>
          <w:rFonts w:ascii="Times New Roman" w:hAnsi="Times New Roman"/>
          <w:sz w:val="24"/>
          <w:szCs w:val="24"/>
          <w:lang w:val="en-US"/>
        </w:rPr>
        <w:t>UBND Tp. Hà Nội</w:t>
      </w:r>
    </w:p>
  </w:comment>
  <w:comment w:id="788" w:author="Vân Nguyễn" w:date="2024-03-04T10:02:00Z" w:initials="VN">
    <w:p w:rsidR="00004446" w:rsidRDefault="009C7166">
      <w:pPr>
        <w:pStyle w:val="CommentText"/>
        <w:rPr>
          <w:rFonts w:ascii="Times New Roman" w:hAnsi="Times New Roman"/>
          <w:sz w:val="24"/>
          <w:szCs w:val="24"/>
          <w:lang w:val="en-US"/>
        </w:rPr>
      </w:pPr>
      <w:r>
        <w:rPr>
          <w:rStyle w:val="CommentReference"/>
        </w:rPr>
        <w:annotationRef/>
      </w:r>
      <w:r>
        <w:rPr>
          <w:rFonts w:ascii="Times New Roman" w:hAnsi="Times New Roman"/>
          <w:sz w:val="24"/>
          <w:szCs w:val="24"/>
          <w:lang w:val="en-US"/>
        </w:rPr>
        <w:t xml:space="preserve">SXD Hải Phòng </w:t>
      </w:r>
    </w:p>
  </w:comment>
  <w:comment w:id="1027" w:author="Vân Nguyễn" w:date="2024-03-05T16:54:00Z" w:initials="VN">
    <w:p w:rsidR="00004446" w:rsidRDefault="009C7166">
      <w:pPr>
        <w:pStyle w:val="CommentText"/>
        <w:rPr>
          <w:rFonts w:ascii="Times New Roman" w:hAnsi="Times New Roman"/>
          <w:sz w:val="24"/>
          <w:szCs w:val="24"/>
          <w:lang w:val="en-US"/>
        </w:rPr>
      </w:pPr>
      <w:r>
        <w:rPr>
          <w:rStyle w:val="CommentReference"/>
        </w:rPr>
        <w:annotationRef/>
      </w:r>
      <w:r>
        <w:rPr>
          <w:rFonts w:ascii="Times New Roman" w:hAnsi="Times New Roman"/>
          <w:sz w:val="24"/>
          <w:szCs w:val="24"/>
          <w:lang w:val="en-US"/>
        </w:rPr>
        <w:t>UBND Tp. Hà Nội</w:t>
      </w:r>
    </w:p>
  </w:comment>
  <w:comment w:id="1101" w:author="Vân Nguyễn" w:date="2024-03-06T13:15:00Z" w:initials="VN">
    <w:p w:rsidR="00004446" w:rsidRDefault="009C7166">
      <w:pPr>
        <w:pStyle w:val="CommentText"/>
        <w:rPr>
          <w:rFonts w:ascii="Times New Roman" w:hAnsi="Times New Roman"/>
          <w:lang w:val="en-US"/>
        </w:rPr>
      </w:pPr>
      <w:r>
        <w:rPr>
          <w:rStyle w:val="CommentReference"/>
        </w:rPr>
        <w:annotationRef/>
      </w:r>
      <w:r>
        <w:rPr>
          <w:rFonts w:ascii="Times New Roman" w:hAnsi="Times New Roman"/>
          <w:lang w:val="en-US"/>
        </w:rPr>
        <w:t>UBND Tp. Hà Nội</w:t>
      </w:r>
    </w:p>
  </w:comment>
  <w:comment w:id="1140" w:author="Vân Nguyễn" w:date="2024-03-05T17:42:00Z" w:initials="VN">
    <w:p w:rsidR="00004446" w:rsidRDefault="009C7166">
      <w:pPr>
        <w:pStyle w:val="CommentText"/>
        <w:rPr>
          <w:rFonts w:ascii="Times New Roman" w:hAnsi="Times New Roman"/>
          <w:sz w:val="24"/>
          <w:szCs w:val="24"/>
          <w:lang w:val="en-US"/>
        </w:rPr>
      </w:pPr>
      <w:r>
        <w:rPr>
          <w:rStyle w:val="CommentReference"/>
          <w:rFonts w:ascii="Times New Roman" w:hAnsi="Times New Roman"/>
        </w:rPr>
        <w:annotationRef/>
      </w:r>
      <w:r>
        <w:rPr>
          <w:rFonts w:ascii="Times New Roman" w:hAnsi="Times New Roman"/>
          <w:sz w:val="24"/>
          <w:szCs w:val="24"/>
          <w:lang w:val="en-US"/>
        </w:rPr>
        <w:t xml:space="preserve">UBND TP. Hà Nội </w:t>
      </w:r>
    </w:p>
  </w:comment>
  <w:comment w:id="1143" w:author="Vân Nguyễn" w:date="2024-03-06T20:07:00Z" w:initials="VN">
    <w:p w:rsidR="00004446" w:rsidRDefault="009C7166">
      <w:pPr>
        <w:pStyle w:val="CommentText"/>
        <w:rPr>
          <w:rFonts w:ascii="Times New Roman" w:hAnsi="Times New Roman"/>
          <w:sz w:val="24"/>
          <w:szCs w:val="24"/>
          <w:lang w:val="en-US"/>
        </w:rPr>
      </w:pPr>
      <w:r>
        <w:rPr>
          <w:rStyle w:val="CommentReference"/>
        </w:rPr>
        <w:annotationRef/>
      </w:r>
      <w:r>
        <w:rPr>
          <w:rFonts w:ascii="Times New Roman" w:hAnsi="Times New Roman"/>
          <w:sz w:val="24"/>
          <w:szCs w:val="24"/>
          <w:lang w:val="en-US"/>
        </w:rPr>
        <w:t>SXD TP. HCM góp ý giữ nguyên NĐ 69</w:t>
      </w:r>
    </w:p>
  </w:comment>
  <w:comment w:id="1207" w:author="Vân Nguyễn" w:date="2024-03-07T15:14:00Z" w:initials="VN">
    <w:p w:rsidR="00004446" w:rsidRDefault="009C7166">
      <w:pPr>
        <w:pStyle w:val="CommentText"/>
        <w:rPr>
          <w:rFonts w:ascii="Times New Roman" w:hAnsi="Times New Roman"/>
          <w:sz w:val="24"/>
          <w:szCs w:val="24"/>
          <w:lang w:val="en-US"/>
        </w:rPr>
      </w:pPr>
      <w:r>
        <w:rPr>
          <w:rStyle w:val="CommentReference"/>
        </w:rPr>
        <w:annotationRef/>
      </w:r>
      <w:r>
        <w:rPr>
          <w:rFonts w:ascii="Times New Roman" w:hAnsi="Times New Roman"/>
          <w:sz w:val="24"/>
          <w:szCs w:val="24"/>
          <w:lang w:val="en-US"/>
        </w:rPr>
        <w:t xml:space="preserve">SXD TP. HCM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166" w:rsidRDefault="009C7166">
      <w:pPr>
        <w:spacing w:before="0" w:line="240" w:lineRule="auto"/>
      </w:pPr>
      <w:r>
        <w:separator/>
      </w:r>
    </w:p>
  </w:endnote>
  <w:endnote w:type="continuationSeparator" w:id="0">
    <w:p w:rsidR="009C7166" w:rsidRDefault="009C716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Century Schoolbook">
    <w:altName w:val="Courier New"/>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nTimeH">
    <w:altName w:val="Times New Roman"/>
    <w:charset w:val="00"/>
    <w:family w:val="swiss"/>
    <w:pitch w:val="variable"/>
    <w:sig w:usb0="00000007" w:usb1="00000000" w:usb2="00000000" w:usb3="00000000" w:csb0="00000013" w:csb1="00000000"/>
  </w:font>
  <w:font w:name="MT Extra">
    <w:panose1 w:val="05050102010205020202"/>
    <w:charset w:val="02"/>
    <w:family w:val="roman"/>
    <w:pitch w:val="variable"/>
    <w:sig w:usb0="00000000" w:usb1="10000000" w:usb2="00000000" w:usb3="00000000" w:csb0="80000000" w:csb1="00000000"/>
  </w:font>
  <w:font w:name=".VnTime">
    <w:altName w:val="Times New Roman"/>
    <w:charset w:val="00"/>
    <w:family w:val="auto"/>
    <w:pitch w:val="variable"/>
    <w:sig w:usb0="E00002FF" w:usb1="5000785B" w:usb2="00000000" w:usb3="00000000" w:csb0="000001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Arial">
    <w:charset w:val="00"/>
    <w:family w:val="swiss"/>
    <w:pitch w:val="variable"/>
    <w:sig w:usb0="00000007" w:usb1="00000000" w:usb2="00000000" w:usb3="00000000" w:csb0="00000013" w:csb1="00000000"/>
  </w:font>
  <w:font w:name=".VnArialH">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446" w:rsidRDefault="00004446">
    <w:pPr>
      <w:pStyle w:val="Footer"/>
      <w:ind w:firstLine="0"/>
      <w:jc w:val="center"/>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166" w:rsidRDefault="009C7166">
      <w:pPr>
        <w:spacing w:before="0" w:line="240" w:lineRule="auto"/>
      </w:pPr>
      <w:r>
        <w:separator/>
      </w:r>
    </w:p>
  </w:footnote>
  <w:footnote w:type="continuationSeparator" w:id="0">
    <w:p w:rsidR="009C7166" w:rsidRDefault="009C7166">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446" w:rsidRPr="00004446" w:rsidRDefault="009C7166">
    <w:pPr>
      <w:pStyle w:val="Header"/>
      <w:ind w:firstLine="0"/>
      <w:jc w:val="center"/>
      <w:rPr>
        <w:sz w:val="24"/>
        <w:rPrChange w:id="1223" w:author="Vân Nguyễn" w:date="2024-03-11T10:19:00Z">
          <w:rPr>
            <w:sz w:val="28"/>
            <w:szCs w:val="28"/>
          </w:rPr>
        </w:rPrChange>
      </w:rPr>
    </w:pPr>
    <w:r>
      <w:rPr>
        <w:rFonts w:ascii="Times New Roman" w:hAnsi="Times New Roman"/>
        <w:sz w:val="24"/>
        <w:rPrChange w:id="1224" w:author="Vân Nguyễn" w:date="2024-03-11T10:19:00Z">
          <w:rPr>
            <w:rFonts w:ascii="Times New Roman" w:hAnsi="Times New Roman"/>
            <w:noProof/>
            <w:sz w:val="28"/>
            <w:szCs w:val="28"/>
            <w:lang w:eastAsia="vi-VN"/>
          </w:rPr>
        </w:rPrChange>
      </w:rPr>
      <w:fldChar w:fldCharType="begin"/>
    </w:r>
    <w:r>
      <w:rPr>
        <w:rFonts w:ascii="Times New Roman" w:hAnsi="Times New Roman"/>
        <w:sz w:val="24"/>
        <w:rPrChange w:id="1225" w:author="Vân Nguyễn" w:date="2024-03-11T10:19:00Z">
          <w:rPr>
            <w:rFonts w:ascii="Times New Roman" w:hAnsi="Times New Roman"/>
            <w:sz w:val="28"/>
            <w:szCs w:val="28"/>
            <w:lang w:eastAsia="vi-VN"/>
          </w:rPr>
        </w:rPrChange>
      </w:rPr>
      <w:instrText xml:space="preserve"> PAGE   \* MERGEFORMAT </w:instrText>
    </w:r>
    <w:r>
      <w:rPr>
        <w:rFonts w:ascii="Times New Roman" w:hAnsi="Times New Roman"/>
        <w:sz w:val="24"/>
        <w:rPrChange w:id="1226" w:author="Vân Nguyễn" w:date="2024-03-11T10:19:00Z">
          <w:rPr>
            <w:rFonts w:ascii="Times New Roman" w:hAnsi="Times New Roman"/>
            <w:noProof/>
            <w:sz w:val="28"/>
            <w:szCs w:val="28"/>
            <w:lang w:eastAsia="vi-VN"/>
          </w:rPr>
        </w:rPrChange>
      </w:rPr>
      <w:fldChar w:fldCharType="separate"/>
    </w:r>
    <w:r w:rsidR="00D80408">
      <w:rPr>
        <w:rFonts w:ascii="Times New Roman" w:hAnsi="Times New Roman"/>
        <w:noProof/>
        <w:sz w:val="24"/>
      </w:rPr>
      <w:t>2</w:t>
    </w:r>
    <w:r>
      <w:rPr>
        <w:rFonts w:ascii="Times New Roman" w:hAnsi="Times New Roman"/>
        <w:noProof/>
        <w:sz w:val="24"/>
        <w:rPrChange w:id="1227" w:author="Vân Nguyễn" w:date="2024-03-11T10:19:00Z">
          <w:rPr>
            <w:rFonts w:ascii="Times New Roman" w:hAnsi="Times New Roman"/>
            <w:noProof/>
            <w:sz w:val="28"/>
            <w:szCs w:val="28"/>
            <w:lang w:eastAsia="vi-VN"/>
          </w:rPr>
        </w:rPrChange>
      </w:rPr>
      <w:fldChar w:fldCharType="end"/>
    </w:r>
  </w:p>
  <w:p w:rsidR="00004446" w:rsidRDefault="0000444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530F"/>
    <w:multiLevelType w:val="multilevel"/>
    <w:tmpl w:val="4582DC4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89153B"/>
    <w:multiLevelType w:val="hybridMultilevel"/>
    <w:tmpl w:val="D78EE6CC"/>
    <w:lvl w:ilvl="0" w:tplc="FFFFFFFF">
      <w:start w:val="1"/>
      <w:numFmt w:val="decimal"/>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93D0AA0"/>
    <w:multiLevelType w:val="hybridMultilevel"/>
    <w:tmpl w:val="7E60AF5C"/>
    <w:lvl w:ilvl="0" w:tplc="FFFFFFFF">
      <w:start w:val="1"/>
      <w:numFmt w:val="lowerLetter"/>
      <w:suff w:val="space"/>
      <w:lvlText w:val="%1)"/>
      <w:lvlJc w:val="left"/>
      <w:pPr>
        <w:ind w:left="-1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6323488"/>
    <w:multiLevelType w:val="hybridMultilevel"/>
    <w:tmpl w:val="165C2B3C"/>
    <w:lvl w:ilvl="0" w:tplc="5504CD88">
      <w:start w:val="1"/>
      <w:numFmt w:val="decimal"/>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63202C"/>
    <w:multiLevelType w:val="hybridMultilevel"/>
    <w:tmpl w:val="20E092E8"/>
    <w:lvl w:ilvl="0" w:tplc="FFFFFFFF">
      <w:start w:val="1"/>
      <w:numFmt w:val="decimal"/>
      <w:suff w:val="space"/>
      <w:lvlText w:val="Điều %1."/>
      <w:lvlJc w:val="left"/>
      <w:pPr>
        <w:ind w:left="415"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1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5">
    <w:nsid w:val="20047540"/>
    <w:multiLevelType w:val="hybridMultilevel"/>
    <w:tmpl w:val="77D257C0"/>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6">
    <w:nsid w:val="23984283"/>
    <w:multiLevelType w:val="hybridMultilevel"/>
    <w:tmpl w:val="EBF26350"/>
    <w:lvl w:ilvl="0" w:tplc="FFFFFFFF">
      <w:start w:val="1"/>
      <w:numFmt w:val="decimal"/>
      <w:suff w:val="space"/>
      <w:lvlText w:val="Điều %1."/>
      <w:lvlJc w:val="left"/>
      <w:pPr>
        <w:ind w:left="4242"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7">
    <w:nsid w:val="24520A82"/>
    <w:multiLevelType w:val="hybridMultilevel"/>
    <w:tmpl w:val="D848F466"/>
    <w:lvl w:ilvl="0" w:tplc="FD9255FC">
      <w:start w:val="1"/>
      <w:numFmt w:val="lowerLetter"/>
      <w:suff w:val="space"/>
      <w:lvlText w:val="%1)"/>
      <w:lvlJc w:val="left"/>
      <w:pPr>
        <w:ind w:left="0" w:firstLine="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616632"/>
    <w:multiLevelType w:val="hybridMultilevel"/>
    <w:tmpl w:val="EDA8C8A4"/>
    <w:lvl w:ilvl="0" w:tplc="8D34A1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4977403"/>
    <w:multiLevelType w:val="multilevel"/>
    <w:tmpl w:val="B3509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DB6360"/>
    <w:multiLevelType w:val="multilevel"/>
    <w:tmpl w:val="FB707F44"/>
    <w:lvl w:ilvl="0">
      <w:start w:val="1"/>
      <w:numFmt w:val="lowerLetter"/>
      <w:lvlText w:val="%1)"/>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140C56"/>
    <w:multiLevelType w:val="hybridMultilevel"/>
    <w:tmpl w:val="88CC8796"/>
    <w:lvl w:ilvl="0" w:tplc="FFFFFFFF">
      <w:start w:val="1"/>
      <w:numFmt w:val="lowerLetter"/>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2E0B08A0"/>
    <w:multiLevelType w:val="hybridMultilevel"/>
    <w:tmpl w:val="96721CC2"/>
    <w:lvl w:ilvl="0" w:tplc="1C621D92">
      <w:start w:val="7"/>
      <w:numFmt w:val="lowerLetter"/>
      <w:suff w:val="space"/>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3672EB9"/>
    <w:multiLevelType w:val="hybridMultilevel"/>
    <w:tmpl w:val="2C38DBFA"/>
    <w:lvl w:ilvl="0" w:tplc="259074FE">
      <w:start w:val="1"/>
      <w:numFmt w:val="decimal"/>
      <w:suff w:val="space"/>
      <w:lvlText w:val="%1."/>
      <w:lvlJc w:val="left"/>
      <w:pPr>
        <w:ind w:left="0" w:firstLine="720"/>
      </w:pPr>
      <w:rPr>
        <w:rFonts w:hint="default"/>
      </w:rPr>
    </w:lvl>
    <w:lvl w:ilvl="1" w:tplc="F758AC6E">
      <w:start w:val="1"/>
      <w:numFmt w:val="lowerLetter"/>
      <w:suff w:val="space"/>
      <w:lvlText w:val="%2)"/>
      <w:lvlJc w:val="left"/>
      <w:pPr>
        <w:ind w:left="-10" w:firstLine="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7D25CB"/>
    <w:multiLevelType w:val="hybridMultilevel"/>
    <w:tmpl w:val="20D60752"/>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5">
    <w:nsid w:val="399C5554"/>
    <w:multiLevelType w:val="hybridMultilevel"/>
    <w:tmpl w:val="C2140974"/>
    <w:lvl w:ilvl="0" w:tplc="C95EA80E">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6">
    <w:nsid w:val="3A5F7FEB"/>
    <w:multiLevelType w:val="hybridMultilevel"/>
    <w:tmpl w:val="7E60AF5C"/>
    <w:lvl w:ilvl="0" w:tplc="F758AC6E">
      <w:start w:val="1"/>
      <w:numFmt w:val="lowerLetter"/>
      <w:suff w:val="space"/>
      <w:lvlText w:val="%1)"/>
      <w:lvlJc w:val="left"/>
      <w:pPr>
        <w:ind w:left="-1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E76F73"/>
    <w:multiLevelType w:val="hybridMultilevel"/>
    <w:tmpl w:val="FD600FCC"/>
    <w:lvl w:ilvl="0" w:tplc="AACC077A">
      <w:start w:val="1"/>
      <w:numFmt w:val="decimal"/>
      <w:suff w:val="space"/>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2044F5D"/>
    <w:multiLevelType w:val="hybridMultilevel"/>
    <w:tmpl w:val="6A40B662"/>
    <w:lvl w:ilvl="0" w:tplc="43185DDA">
      <w:start w:val="1"/>
      <w:numFmt w:val="decimal"/>
      <w:suff w:val="space"/>
      <w:lvlText w:val="%1."/>
      <w:lvlJc w:val="left"/>
      <w:pPr>
        <w:ind w:left="720" w:hanging="360"/>
      </w:pPr>
      <w:rPr>
        <w:rFonts w:hint="default"/>
        <w:b w:val="0"/>
        <w:bCs w:val="0"/>
      </w:rPr>
    </w:lvl>
    <w:lvl w:ilvl="1" w:tplc="B860B4EA">
      <w:start w:val="1"/>
      <w:numFmt w:val="lowerLetter"/>
      <w:suff w:val="space"/>
      <w:lvlText w:val="%2)"/>
      <w:lvlJc w:val="left"/>
      <w:pPr>
        <w:ind w:left="0" w:firstLine="720"/>
      </w:pPr>
      <w:rPr>
        <w:rFonts w:hint="default"/>
        <w:b w:val="0"/>
        <w:b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4CD1C73"/>
    <w:multiLevelType w:val="hybridMultilevel"/>
    <w:tmpl w:val="5D86450E"/>
    <w:lvl w:ilvl="0" w:tplc="851AC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5BE58BB"/>
    <w:multiLevelType w:val="hybridMultilevel"/>
    <w:tmpl w:val="5E2E9C2E"/>
    <w:lvl w:ilvl="0" w:tplc="3C8AEF76">
      <w:start w:val="1"/>
      <w:numFmt w:val="decimal"/>
      <w:suff w:val="space"/>
      <w:lvlText w:val="Điều %1."/>
      <w:lvlJc w:val="left"/>
      <w:pPr>
        <w:ind w:left="1973" w:firstLine="720"/>
      </w:pPr>
      <w:rPr>
        <w:rFonts w:ascii="Times New Roman" w:hAnsi="Times New Roman" w:cs="Times New Roman" w:hint="default"/>
        <w:b/>
        <w:i w:val="0"/>
        <w:color w:val="00B050"/>
        <w:sz w:val="28"/>
        <w:szCs w:val="28"/>
      </w:rPr>
    </w:lvl>
    <w:lvl w:ilvl="1" w:tplc="91087836">
      <w:start w:val="1"/>
      <w:numFmt w:val="decimal"/>
      <w:suff w:val="space"/>
      <w:lvlText w:val="%2."/>
      <w:lvlJc w:val="left"/>
      <w:pPr>
        <w:ind w:left="0" w:firstLine="720"/>
      </w:pPr>
      <w:rPr>
        <w:rFonts w:hint="default"/>
        <w:b w:val="0"/>
        <w:bCs w:val="0"/>
        <w:i w:val="0"/>
        <w:iCs w:val="0"/>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21">
    <w:nsid w:val="45C010B1"/>
    <w:multiLevelType w:val="hybridMultilevel"/>
    <w:tmpl w:val="DAF0DF5C"/>
    <w:lvl w:ilvl="0" w:tplc="1EDC2CB4">
      <w:start w:val="46"/>
      <w:numFmt w:val="decimal"/>
      <w:suff w:val="space"/>
      <w:lvlText w:val="Điều %1."/>
      <w:lvlJc w:val="left"/>
      <w:pPr>
        <w:ind w:left="4242"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22">
    <w:nsid w:val="4D3D639A"/>
    <w:multiLevelType w:val="hybridMultilevel"/>
    <w:tmpl w:val="88CC8796"/>
    <w:lvl w:ilvl="0" w:tplc="FFFFFFFF">
      <w:start w:val="1"/>
      <w:numFmt w:val="lowerLetter"/>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7B38B2"/>
    <w:multiLevelType w:val="hybridMultilevel"/>
    <w:tmpl w:val="9F482DB4"/>
    <w:lvl w:ilvl="0" w:tplc="3DBA7472">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4">
    <w:nsid w:val="522D5D11"/>
    <w:multiLevelType w:val="hybridMultilevel"/>
    <w:tmpl w:val="D78EE6CC"/>
    <w:lvl w:ilvl="0" w:tplc="FFFFFFFF">
      <w:start w:val="1"/>
      <w:numFmt w:val="decimal"/>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5D5A212F"/>
    <w:multiLevelType w:val="hybridMultilevel"/>
    <w:tmpl w:val="DDB03E24"/>
    <w:lvl w:ilvl="0" w:tplc="41A4C0AE">
      <w:start w:val="1"/>
      <w:numFmt w:val="decimal"/>
      <w:suff w:val="space"/>
      <w:lvlText w:val="%1."/>
      <w:lvlJc w:val="left"/>
      <w:pPr>
        <w:ind w:left="0" w:firstLine="720"/>
      </w:pPr>
      <w:rPr>
        <w:rFonts w:hint="default"/>
        <w:b w:val="0"/>
        <w:bCs w:val="0"/>
      </w:rPr>
    </w:lvl>
    <w:lvl w:ilvl="1" w:tplc="6046FCDE">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E2E4DEE"/>
    <w:multiLevelType w:val="hybridMultilevel"/>
    <w:tmpl w:val="88CC8796"/>
    <w:lvl w:ilvl="0" w:tplc="FFFFFFFF">
      <w:start w:val="1"/>
      <w:numFmt w:val="lowerLetter"/>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671608C1"/>
    <w:multiLevelType w:val="multilevel"/>
    <w:tmpl w:val="3E6C13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85021ED"/>
    <w:multiLevelType w:val="hybridMultilevel"/>
    <w:tmpl w:val="454835F4"/>
    <w:lvl w:ilvl="0" w:tplc="CE1A3C36">
      <w:start w:val="1"/>
      <w:numFmt w:val="decimal"/>
      <w:suff w:val="space"/>
      <w:lvlText w:val="%1."/>
      <w:lvlJc w:val="left"/>
      <w:pPr>
        <w:ind w:left="0" w:firstLine="720"/>
      </w:pPr>
      <w:rPr>
        <w:rFonts w:hint="default"/>
      </w:rPr>
    </w:lvl>
    <w:lvl w:ilvl="1" w:tplc="2D2EC120">
      <w:start w:val="1"/>
      <w:numFmt w:val="lowerLetter"/>
      <w:suff w:val="space"/>
      <w:lvlText w:val="%2)"/>
      <w:lvlJc w:val="left"/>
      <w:pPr>
        <w:ind w:left="0" w:firstLine="720"/>
      </w:pPr>
      <w:rPr>
        <w:rFonts w:hint="default"/>
      </w:r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29">
    <w:nsid w:val="6CFC53E1"/>
    <w:multiLevelType w:val="hybridMultilevel"/>
    <w:tmpl w:val="25CED0BA"/>
    <w:lvl w:ilvl="0" w:tplc="BD0E3E86">
      <w:start w:val="1"/>
      <w:numFmt w:val="lowerLetter"/>
      <w:suff w:val="space"/>
      <w:lvlText w:val="%1)"/>
      <w:lvlJc w:val="left"/>
      <w:pPr>
        <w:ind w:left="0" w:firstLine="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30">
    <w:nsid w:val="703863D5"/>
    <w:multiLevelType w:val="hybridMultilevel"/>
    <w:tmpl w:val="210C4896"/>
    <w:lvl w:ilvl="0" w:tplc="3572CF88">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1">
    <w:nsid w:val="71807DB8"/>
    <w:multiLevelType w:val="hybridMultilevel"/>
    <w:tmpl w:val="7E60AF5C"/>
    <w:lvl w:ilvl="0" w:tplc="FFFFFFFF">
      <w:start w:val="1"/>
      <w:numFmt w:val="lowerLetter"/>
      <w:suff w:val="space"/>
      <w:lvlText w:val="%1)"/>
      <w:lvlJc w:val="left"/>
      <w:pPr>
        <w:ind w:left="-1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73596611"/>
    <w:multiLevelType w:val="hybridMultilevel"/>
    <w:tmpl w:val="D78EE6CC"/>
    <w:lvl w:ilvl="0" w:tplc="FFFFFFFF">
      <w:start w:val="1"/>
      <w:numFmt w:val="decimal"/>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7033BC"/>
    <w:multiLevelType w:val="multilevel"/>
    <w:tmpl w:val="022A83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262FC6"/>
    <w:multiLevelType w:val="multilevel"/>
    <w:tmpl w:val="D55A93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3"/>
  </w:num>
  <w:num w:numId="3">
    <w:abstractNumId w:val="12"/>
  </w:num>
  <w:num w:numId="4">
    <w:abstractNumId w:val="25"/>
  </w:num>
  <w:num w:numId="5">
    <w:abstractNumId w:val="18"/>
  </w:num>
  <w:num w:numId="6">
    <w:abstractNumId w:val="28"/>
  </w:num>
  <w:num w:numId="7">
    <w:abstractNumId w:val="14"/>
  </w:num>
  <w:num w:numId="8">
    <w:abstractNumId w:val="27"/>
  </w:num>
  <w:num w:numId="9">
    <w:abstractNumId w:val="3"/>
  </w:num>
  <w:num w:numId="10">
    <w:abstractNumId w:val="6"/>
  </w:num>
  <w:num w:numId="11">
    <w:abstractNumId w:val="21"/>
  </w:num>
  <w:num w:numId="12">
    <w:abstractNumId w:val="7"/>
  </w:num>
  <w:num w:numId="13">
    <w:abstractNumId w:val="22"/>
  </w:num>
  <w:num w:numId="14">
    <w:abstractNumId w:val="26"/>
  </w:num>
  <w:num w:numId="15">
    <w:abstractNumId w:val="11"/>
  </w:num>
  <w:num w:numId="16">
    <w:abstractNumId w:val="32"/>
  </w:num>
  <w:num w:numId="17">
    <w:abstractNumId w:val="24"/>
  </w:num>
  <w:num w:numId="18">
    <w:abstractNumId w:val="17"/>
  </w:num>
  <w:num w:numId="19">
    <w:abstractNumId w:val="1"/>
  </w:num>
  <w:num w:numId="20">
    <w:abstractNumId w:val="4"/>
  </w:num>
  <w:num w:numId="21">
    <w:abstractNumId w:val="15"/>
  </w:num>
  <w:num w:numId="22">
    <w:abstractNumId w:val="9"/>
  </w:num>
  <w:num w:numId="23">
    <w:abstractNumId w:val="34"/>
  </w:num>
  <w:num w:numId="24">
    <w:abstractNumId w:val="10"/>
  </w:num>
  <w:num w:numId="25">
    <w:abstractNumId w:val="0"/>
  </w:num>
  <w:num w:numId="26">
    <w:abstractNumId w:val="33"/>
  </w:num>
  <w:num w:numId="27">
    <w:abstractNumId w:val="29"/>
  </w:num>
  <w:num w:numId="28">
    <w:abstractNumId w:val="16"/>
  </w:num>
  <w:num w:numId="29">
    <w:abstractNumId w:val="2"/>
  </w:num>
  <w:num w:numId="30">
    <w:abstractNumId w:val="31"/>
  </w:num>
  <w:num w:numId="31">
    <w:abstractNumId w:val="20"/>
    <w:lvlOverride w:ilvl="0">
      <w:startOverride w:val="1"/>
    </w:lvlOverride>
  </w:num>
  <w:num w:numId="32">
    <w:abstractNumId w:val="20"/>
    <w:lvlOverride w:ilvl="0">
      <w:startOverride w:val="1"/>
    </w:lvlOverride>
  </w:num>
  <w:num w:numId="33">
    <w:abstractNumId w:val="20"/>
    <w:lvlOverride w:ilvl="0">
      <w:startOverride w:val="1"/>
    </w:lvlOverride>
  </w:num>
  <w:num w:numId="34">
    <w:abstractNumId w:val="20"/>
    <w:lvlOverride w:ilvl="0">
      <w:startOverride w:val="1"/>
    </w:lvlOverride>
  </w:num>
  <w:num w:numId="35">
    <w:abstractNumId w:val="20"/>
    <w:lvlOverride w:ilvl="0">
      <w:startOverride w:val="1"/>
    </w:lvlOverride>
  </w:num>
  <w:num w:numId="36">
    <w:abstractNumId w:val="30"/>
  </w:num>
  <w:num w:numId="37">
    <w:abstractNumId w:val="23"/>
  </w:num>
  <w:num w:numId="38">
    <w:abstractNumId w:val="5"/>
  </w:num>
  <w:num w:numId="39">
    <w:abstractNumId w:val="8"/>
  </w:num>
  <w:num w:numId="4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ân Nguyễn">
    <w15:presenceInfo w15:providerId="Windows Live" w15:userId="6287d33dc8e202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446"/>
    <w:rsid w:val="00004446"/>
    <w:rsid w:val="009C7166"/>
    <w:rsid w:val="00D80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after="0" w:line="340" w:lineRule="exact"/>
      <w:ind w:firstLine="720"/>
      <w:jc w:val="both"/>
    </w:pPr>
    <w:rPr>
      <w:rFonts w:ascii=".VnCentury Schoolbook" w:eastAsia="Times New Roman" w:hAnsi=".VnCentury Schoolbook" w:cs="Times New Roman"/>
      <w:szCs w:val="24"/>
      <w:lang w:eastAsia="vi-VN"/>
    </w:rPr>
  </w:style>
  <w:style w:type="paragraph" w:styleId="Heading1">
    <w:name w:val="heading 1"/>
    <w:basedOn w:val="Normal"/>
    <w:next w:val="Normal"/>
    <w:link w:val="Heading1Char"/>
    <w:uiPriority w:val="9"/>
    <w:qFormat/>
    <w:pPr>
      <w:keepNext/>
      <w:spacing w:after="120"/>
      <w:outlineLvl w:val="0"/>
    </w:pPr>
    <w:rPr>
      <w:rFonts w:ascii="Times New Roman" w:hAnsi="Times New Roman"/>
      <w:b/>
      <w:bCs/>
      <w:kern w:val="32"/>
      <w:sz w:val="28"/>
      <w:szCs w:val="32"/>
      <w:lang w:val="x-none"/>
    </w:rPr>
  </w:style>
  <w:style w:type="paragraph" w:styleId="Heading2">
    <w:name w:val="heading 2"/>
    <w:basedOn w:val="Normal"/>
    <w:next w:val="Normal"/>
    <w:link w:val="Heading2Char"/>
    <w:uiPriority w:val="99"/>
    <w:unhideWhenUsed/>
    <w:qFormat/>
    <w:pPr>
      <w:keepNext/>
      <w:spacing w:before="240" w:after="60"/>
      <w:outlineLvl w:val="1"/>
    </w:pPr>
    <w:rPr>
      <w:rFonts w:ascii="Times New Roman" w:hAnsi="Times New Roman"/>
      <w:b/>
      <w:bCs/>
      <w:iCs/>
      <w:sz w:val="24"/>
      <w:szCs w:val="28"/>
      <w:lang w:val="vi-VN"/>
    </w:rPr>
  </w:style>
  <w:style w:type="paragraph" w:styleId="Heading3">
    <w:name w:val="heading 3"/>
    <w:basedOn w:val="Normal"/>
    <w:next w:val="Normal"/>
    <w:link w:val="Heading3Char"/>
    <w:qFormat/>
    <w:pPr>
      <w:keepNext/>
      <w:spacing w:before="240" w:after="60" w:line="240" w:lineRule="auto"/>
      <w:ind w:firstLine="170"/>
      <w:outlineLvl w:val="2"/>
    </w:pPr>
    <w:rPr>
      <w:rFonts w:ascii="Cambria Math" w:eastAsia="Cambria Math" w:hAnsi="Cambria Math"/>
      <w:b/>
      <w:bCs/>
      <w:sz w:val="26"/>
      <w:szCs w:val="26"/>
      <w:lang w:val="x-none" w:eastAsia="x-none"/>
    </w:rPr>
  </w:style>
  <w:style w:type="paragraph" w:styleId="Heading4">
    <w:name w:val="heading 4"/>
    <w:basedOn w:val="Normal"/>
    <w:next w:val="Normal"/>
    <w:link w:val="Heading4Char"/>
    <w:unhideWhenUsed/>
    <w:qFormat/>
    <w:pPr>
      <w:keepNext/>
      <w:spacing w:before="240" w:after="60"/>
      <w:outlineLvl w:val="3"/>
    </w:pPr>
    <w:rPr>
      <w:rFonts w:ascii="Calibri" w:hAnsi="Calibri"/>
      <w:b/>
      <w:bCs/>
      <w:sz w:val="28"/>
      <w:szCs w:val="28"/>
      <w:lang w:val="x-none"/>
    </w:rPr>
  </w:style>
  <w:style w:type="paragraph" w:styleId="Heading7">
    <w:name w:val="heading 7"/>
    <w:basedOn w:val="Normal"/>
    <w:next w:val="Normal"/>
    <w:link w:val="Heading7Char"/>
    <w:qFormat/>
    <w:pPr>
      <w:spacing w:before="240" w:after="60" w:line="240" w:lineRule="auto"/>
      <w:ind w:firstLine="170"/>
      <w:outlineLvl w:val="6"/>
    </w:pPr>
    <w:rPr>
      <w:rFonts w:ascii=".VnTimeH" w:eastAsia="Cambria Math" w:hAnsi=".VnTimeH"/>
      <w:sz w:val="24"/>
      <w:lang w:val="x-none" w:eastAsia="x-none"/>
    </w:rPr>
  </w:style>
  <w:style w:type="paragraph" w:styleId="Heading8">
    <w:name w:val="heading 8"/>
    <w:basedOn w:val="Normal"/>
    <w:next w:val="Normal"/>
    <w:link w:val="Heading8Char"/>
    <w:qFormat/>
    <w:pPr>
      <w:spacing w:before="240" w:after="60" w:line="240" w:lineRule="auto"/>
      <w:ind w:firstLine="170"/>
      <w:outlineLvl w:val="7"/>
    </w:pPr>
    <w:rPr>
      <w:rFonts w:ascii=".VnTimeH" w:eastAsia="Cambria Math" w:hAnsi=".VnTimeH"/>
      <w:i/>
      <w:iCs/>
      <w:sz w:val="24"/>
      <w:lang w:val="x-none" w:eastAsia="x-none"/>
    </w:rPr>
  </w:style>
  <w:style w:type="paragraph" w:styleId="Heading9">
    <w:name w:val="heading 9"/>
    <w:basedOn w:val="Normal"/>
    <w:next w:val="Normal"/>
    <w:link w:val="Heading9Char"/>
    <w:qFormat/>
    <w:pPr>
      <w:spacing w:before="240" w:after="60" w:line="240" w:lineRule="auto"/>
      <w:ind w:firstLine="170"/>
      <w:outlineLvl w:val="8"/>
    </w:pPr>
    <w:rPr>
      <w:rFonts w:ascii="MT Extra" w:eastAsia="Cambria Math" w:hAnsi="MT Extra"/>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2"/>
      <w:sz w:val="28"/>
      <w:szCs w:val="32"/>
      <w:lang w:val="x-none" w:eastAsia="vi-VN"/>
    </w:rPr>
  </w:style>
  <w:style w:type="character" w:customStyle="1" w:styleId="Heading2Char">
    <w:name w:val="Heading 2 Char"/>
    <w:basedOn w:val="DefaultParagraphFont"/>
    <w:link w:val="Heading2"/>
    <w:uiPriority w:val="99"/>
    <w:rPr>
      <w:rFonts w:ascii="Times New Roman" w:eastAsia="Times New Roman" w:hAnsi="Times New Roman" w:cs="Times New Roman"/>
      <w:b/>
      <w:bCs/>
      <w:iCs/>
      <w:sz w:val="24"/>
      <w:szCs w:val="28"/>
      <w:lang w:val="vi-VN" w:eastAsia="vi-VN"/>
    </w:rPr>
  </w:style>
  <w:style w:type="character" w:customStyle="1" w:styleId="Heading3Char">
    <w:name w:val="Heading 3 Char"/>
    <w:basedOn w:val="DefaultParagraphFont"/>
    <w:link w:val="Heading3"/>
    <w:rPr>
      <w:rFonts w:ascii="Cambria Math" w:eastAsia="Cambria Math" w:hAnsi="Cambria Math" w:cs="Times New Roman"/>
      <w:b/>
      <w:bCs/>
      <w:sz w:val="26"/>
      <w:szCs w:val="26"/>
      <w:lang w:val="x-none" w:eastAsia="x-none"/>
    </w:rPr>
  </w:style>
  <w:style w:type="character" w:customStyle="1" w:styleId="Heading4Char">
    <w:name w:val="Heading 4 Char"/>
    <w:basedOn w:val="DefaultParagraphFont"/>
    <w:link w:val="Heading4"/>
    <w:rPr>
      <w:rFonts w:ascii="Calibri" w:eastAsia="Times New Roman" w:hAnsi="Calibri" w:cs="Times New Roman"/>
      <w:b/>
      <w:bCs/>
      <w:sz w:val="28"/>
      <w:szCs w:val="28"/>
      <w:lang w:val="x-none" w:eastAsia="vi-VN"/>
    </w:rPr>
  </w:style>
  <w:style w:type="character" w:customStyle="1" w:styleId="Heading7Char">
    <w:name w:val="Heading 7 Char"/>
    <w:basedOn w:val="DefaultParagraphFont"/>
    <w:link w:val="Heading7"/>
    <w:rPr>
      <w:rFonts w:ascii=".VnTimeH" w:eastAsia="Cambria Math" w:hAnsi=".VnTimeH" w:cs="Times New Roman"/>
      <w:sz w:val="24"/>
      <w:szCs w:val="24"/>
      <w:lang w:val="x-none" w:eastAsia="x-none"/>
    </w:rPr>
  </w:style>
  <w:style w:type="character" w:customStyle="1" w:styleId="Heading8Char">
    <w:name w:val="Heading 8 Char"/>
    <w:basedOn w:val="DefaultParagraphFont"/>
    <w:link w:val="Heading8"/>
    <w:rPr>
      <w:rFonts w:ascii=".VnTimeH" w:eastAsia="Cambria Math" w:hAnsi=".VnTimeH" w:cs="Times New Roman"/>
      <w:i/>
      <w:iCs/>
      <w:sz w:val="24"/>
      <w:szCs w:val="24"/>
      <w:lang w:val="x-none" w:eastAsia="x-none"/>
    </w:rPr>
  </w:style>
  <w:style w:type="character" w:customStyle="1" w:styleId="Heading9Char">
    <w:name w:val="Heading 9 Char"/>
    <w:basedOn w:val="DefaultParagraphFont"/>
    <w:link w:val="Heading9"/>
    <w:rPr>
      <w:rFonts w:ascii="MT Extra" w:eastAsia="Cambria Math" w:hAnsi="MT Extra" w:cs="Times New Roman"/>
      <w:lang w:val="x-none" w:eastAsia="x-none"/>
    </w:rPr>
  </w:style>
  <w:style w:type="paragraph" w:customStyle="1" w:styleId="2dongcach">
    <w:name w:val="2 dong cach"/>
    <w:basedOn w:val="Normal"/>
    <w:pPr>
      <w:widowControl w:val="0"/>
      <w:overflowPunct w:val="0"/>
      <w:adjustRightInd w:val="0"/>
      <w:jc w:val="center"/>
    </w:pPr>
    <w:rPr>
      <w:rFonts w:ascii="Times New Roman" w:hAnsi="Times New Roman"/>
      <w:b/>
      <w:bCs/>
      <w:color w:val="000000"/>
      <w:sz w:val="24"/>
      <w:szCs w:val="22"/>
      <w:lang w:eastAsia="en-US"/>
    </w:rPr>
  </w:style>
  <w:style w:type="paragraph" w:styleId="BodyText">
    <w:name w:val="Body Text"/>
    <w:aliases w:val=" Char Char Char Char Char, Char Char Char Char Char Char, Char Char Char Char Char Char Char Char Char Char, Char Char Char Char Char Char Char Char Char"/>
    <w:basedOn w:val="Normal"/>
    <w:link w:val="BodyTextChar"/>
    <w:pPr>
      <w:autoSpaceDE w:val="0"/>
      <w:autoSpaceDN w:val="0"/>
      <w:jc w:val="center"/>
    </w:pPr>
    <w:rPr>
      <w:rFonts w:ascii=".VnTime" w:eastAsia=".VnTime" w:hAnsi=".VnTime"/>
      <w:b/>
      <w:bCs/>
      <w:sz w:val="20"/>
      <w:szCs w:val="28"/>
      <w:lang w:eastAsia="x-none"/>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w:basedOn w:val="DefaultParagraphFont"/>
    <w:link w:val="BodyText"/>
    <w:rPr>
      <w:rFonts w:ascii=".VnTime" w:eastAsia=".VnTime" w:hAnsi=".VnTime" w:cs="Times New Roman"/>
      <w:b/>
      <w:bCs/>
      <w:sz w:val="20"/>
      <w:szCs w:val="28"/>
      <w:lang w:eastAsia="x-none"/>
    </w:rPr>
  </w:style>
  <w:style w:type="paragraph" w:customStyle="1" w:styleId="Dieu">
    <w:name w:val="Dieu"/>
    <w:basedOn w:val="Normal"/>
    <w:link w:val="DieuChar"/>
    <w:autoRedefine/>
    <w:qFormat/>
    <w:pPr>
      <w:jc w:val="center"/>
      <w:outlineLvl w:val="1"/>
    </w:pPr>
    <w:rPr>
      <w:rFonts w:ascii="Times New Roman Bold" w:hAnsi="Times New Roman Bold"/>
      <w:b/>
      <w:bCs/>
      <w:sz w:val="26"/>
      <w:szCs w:val="26"/>
      <w:lang w:val="nl-NL"/>
    </w:rPr>
  </w:style>
  <w:style w:type="character" w:customStyle="1" w:styleId="DieuChar">
    <w:name w:val="Dieu Char"/>
    <w:link w:val="Dieu"/>
    <w:rPr>
      <w:rFonts w:ascii="Times New Roman Bold" w:eastAsia="Times New Roman" w:hAnsi="Times New Roman Bold" w:cs="Times New Roman"/>
      <w:b/>
      <w:bCs/>
      <w:sz w:val="26"/>
      <w:szCs w:val="26"/>
      <w:lang w:val="nl-NL" w:eastAsia="vi-VN"/>
    </w:rPr>
  </w:style>
  <w:style w:type="paragraph" w:styleId="NormalWeb">
    <w:name w:val="Normal (Web)"/>
    <w:aliases w:val="Обычный (веб)1,Обычный (веб) Знак,Обычный (веб) Знак1,Обычный (веб) Знак Знак,표준 (웹),Char Char5,webb,Char Char Char Char Char Char Char Char Char Char Char Char Char Char Char,Char Char Cha,Normal (Web) Char1"/>
    <w:basedOn w:val="Normal"/>
    <w:link w:val="NormalWebChar"/>
    <w:uiPriority w:val="99"/>
    <w:unhideWhenUsed/>
    <w:qFormat/>
    <w:pPr>
      <w:spacing w:before="100" w:beforeAutospacing="1" w:afterAutospacing="1"/>
    </w:pPr>
    <w:rPr>
      <w:rFonts w:ascii="Times New Roman" w:hAnsi="Times New Roman"/>
      <w:sz w:val="24"/>
      <w:lang w:val="x-none" w:eastAsia="x-none"/>
    </w:rPr>
  </w:style>
  <w:style w:type="character" w:customStyle="1" w:styleId="normal-h1">
    <w:name w:val="normal-h1"/>
    <w:rPr>
      <w:rFonts w:ascii=".VnTime" w:hAnsi=".VnTime" w:cs="Times New Roman"/>
      <w:color w:val="0000FF"/>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f"/>
    <w:basedOn w:val="Normal"/>
    <w:link w:val="FootnoteTextChar"/>
    <w:unhideWhenUsed/>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f Char"/>
    <w:basedOn w:val="DefaultParagraphFont"/>
    <w:link w:val="FootnoteText"/>
    <w:rPr>
      <w:rFonts w:ascii="Arial" w:eastAsia="Arial" w:hAnsi="Arial" w:cs="Times New Roman"/>
      <w:sz w:val="20"/>
      <w:szCs w:val="20"/>
      <w:lang w:val="x-none"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unhideWhenUsed/>
    <w:qFormat/>
    <w:rPr>
      <w:vertAlign w:val="superscript"/>
    </w:rPr>
  </w:style>
  <w:style w:type="paragraph" w:styleId="Header">
    <w:name w:val="header"/>
    <w:basedOn w:val="Normal"/>
    <w:link w:val="HeaderChar"/>
    <w:uiPriority w:val="99"/>
    <w:unhideWhenUsed/>
    <w:pPr>
      <w:tabs>
        <w:tab w:val="center" w:pos="4513"/>
        <w:tab w:val="right" w:pos="9026"/>
      </w:tabs>
    </w:pPr>
    <w:rPr>
      <w:lang w:eastAsia="x-none"/>
    </w:rPr>
  </w:style>
  <w:style w:type="character" w:customStyle="1" w:styleId="HeaderChar">
    <w:name w:val="Header Char"/>
    <w:basedOn w:val="DefaultParagraphFont"/>
    <w:link w:val="Header"/>
    <w:uiPriority w:val="99"/>
    <w:rPr>
      <w:rFonts w:ascii=".VnCentury Schoolbook" w:eastAsia="Times New Roman" w:hAnsi=".VnCentury Schoolbook" w:cs="Times New Roman"/>
      <w:szCs w:val="24"/>
      <w:lang w:eastAsia="x-none"/>
    </w:rPr>
  </w:style>
  <w:style w:type="paragraph" w:styleId="Footer">
    <w:name w:val="footer"/>
    <w:basedOn w:val="Normal"/>
    <w:link w:val="FooterChar"/>
    <w:uiPriority w:val="99"/>
    <w:unhideWhenUsed/>
    <w:pPr>
      <w:tabs>
        <w:tab w:val="center" w:pos="4513"/>
        <w:tab w:val="right" w:pos="9026"/>
      </w:tabs>
    </w:pPr>
    <w:rPr>
      <w:lang w:eastAsia="x-none"/>
    </w:rPr>
  </w:style>
  <w:style w:type="character" w:customStyle="1" w:styleId="FooterChar">
    <w:name w:val="Footer Char"/>
    <w:basedOn w:val="DefaultParagraphFont"/>
    <w:link w:val="Footer"/>
    <w:uiPriority w:val="99"/>
    <w:rPr>
      <w:rFonts w:ascii=".VnCentury Schoolbook" w:eastAsia="Times New Roman" w:hAnsi=".VnCentury Schoolbook" w:cs="Times New Roman"/>
      <w:szCs w:val="24"/>
      <w:lang w:eastAsia="x-none"/>
    </w:rPr>
  </w:style>
  <w:style w:type="character" w:styleId="Hyperlink">
    <w:name w:val="Hyperlink"/>
    <w:uiPriority w:val="99"/>
    <w:unhideWhenUsed/>
    <w:rPr>
      <w:color w:val="0000FF"/>
      <w:u w:val="single"/>
    </w:rPr>
  </w:style>
  <w:style w:type="paragraph" w:styleId="DocumentMap">
    <w:name w:val="Document Map"/>
    <w:basedOn w:val="Normal"/>
    <w:link w:val="DocumentMapChar"/>
    <w:uiPriority w:val="99"/>
    <w:semiHidden/>
    <w:unhideWhenUsed/>
    <w:rPr>
      <w:rFonts w:ascii="Tahoma" w:hAnsi="Tahoma"/>
      <w:sz w:val="16"/>
      <w:szCs w:val="16"/>
      <w:lang w:eastAsia="x-none"/>
    </w:rPr>
  </w:style>
  <w:style w:type="character" w:customStyle="1" w:styleId="DocumentMapChar">
    <w:name w:val="Document Map Char"/>
    <w:basedOn w:val="DefaultParagraphFont"/>
    <w:link w:val="DocumentMap"/>
    <w:uiPriority w:val="99"/>
    <w:semiHidden/>
    <w:rPr>
      <w:rFonts w:ascii="Tahoma" w:eastAsia="Times New Roman" w:hAnsi="Tahoma" w:cs="Times New Roman"/>
      <w:sz w:val="16"/>
      <w:szCs w:val="16"/>
      <w:lang w:eastAsia="x-none"/>
    </w:rPr>
  </w:style>
  <w:style w:type="character" w:styleId="Emphasis">
    <w:name w:val="Emphasis"/>
    <w:uiPriority w:val="20"/>
    <w:qFormat/>
    <w:rPr>
      <w:i/>
      <w:iCs/>
    </w:rPr>
  </w:style>
  <w:style w:type="paragraph" w:customStyle="1" w:styleId="p4">
    <w:name w:val="p4"/>
    <w:basedOn w:val="Normal"/>
    <w:pPr>
      <w:spacing w:before="100" w:beforeAutospacing="1" w:afterAutospacing="1" w:line="240" w:lineRule="auto"/>
      <w:ind w:firstLine="0"/>
      <w:jc w:val="left"/>
    </w:pPr>
    <w:rPr>
      <w:rFonts w:ascii="Times New Roman" w:hAnsi="Times New Roman"/>
      <w:sz w:val="24"/>
      <w:lang w:val="vi-VN"/>
    </w:rPr>
  </w:style>
  <w:style w:type="character" w:styleId="Strong">
    <w:name w:val="Strong"/>
    <w:uiPriority w:val="22"/>
    <w:qFormat/>
    <w:rPr>
      <w:b/>
      <w:bCs/>
    </w:rPr>
  </w:style>
  <w:style w:type="paragraph" w:styleId="BalloonText">
    <w:name w:val="Balloon Text"/>
    <w:basedOn w:val="Normal"/>
    <w:link w:val="BalloonTextChar"/>
    <w:uiPriority w:val="99"/>
    <w:unhideWhenUsed/>
    <w:pPr>
      <w:spacing w:before="0" w:line="240" w:lineRule="auto"/>
    </w:pPr>
    <w:rPr>
      <w:rFonts w:ascii="Segoe UI" w:hAnsi="Segoe UI"/>
      <w:sz w:val="18"/>
      <w:szCs w:val="18"/>
      <w:lang w:val="x-none"/>
    </w:rPr>
  </w:style>
  <w:style w:type="character" w:customStyle="1" w:styleId="BalloonTextChar">
    <w:name w:val="Balloon Text Char"/>
    <w:basedOn w:val="DefaultParagraphFont"/>
    <w:link w:val="BalloonText"/>
    <w:uiPriority w:val="99"/>
    <w:rPr>
      <w:rFonts w:ascii="Segoe UI" w:eastAsia="Times New Roman" w:hAnsi="Segoe UI" w:cs="Times New Roman"/>
      <w:sz w:val="18"/>
      <w:szCs w:val="18"/>
      <w:lang w:val="x-none" w:eastAsia="vi-VN"/>
    </w:rPr>
  </w:style>
  <w:style w:type="character" w:customStyle="1" w:styleId="apple-converted-space">
    <w:name w:val="apple-converted-space"/>
    <w:uiPriority w:val="99"/>
  </w:style>
  <w:style w:type="paragraph" w:styleId="ListParagraph">
    <w:name w:val="List Paragraph"/>
    <w:basedOn w:val="Normal"/>
    <w:uiPriority w:val="34"/>
    <w:qFormat/>
    <w:pPr>
      <w:ind w:left="720"/>
      <w:contextualSpacing/>
    </w:pPr>
  </w:style>
  <w:style w:type="paragraph" w:customStyle="1" w:styleId="CharChar3CharChar">
    <w:name w:val="Char Char3 Char Char"/>
    <w:basedOn w:val="Normal"/>
    <w:next w:val="Normal"/>
    <w:autoRedefine/>
    <w:semiHidden/>
    <w:pPr>
      <w:spacing w:after="120" w:line="312" w:lineRule="auto"/>
      <w:ind w:firstLine="0"/>
      <w:jc w:val="left"/>
    </w:pPr>
    <w:rPr>
      <w:rFonts w:ascii="Times New Roman" w:hAnsi="Times New Roman"/>
      <w:sz w:val="28"/>
      <w:szCs w:val="28"/>
      <w:lang w:eastAsia="en-US"/>
    </w:rPr>
  </w:style>
  <w:style w:type="paragraph" w:customStyle="1" w:styleId="CharCharChar2Char">
    <w:name w:val="Char Char Char2 Char"/>
    <w:next w:val="Normal"/>
    <w:autoRedefine/>
    <w:semiHidden/>
    <w:pPr>
      <w:spacing w:before="40" w:line="240" w:lineRule="exact"/>
      <w:ind w:firstLine="720"/>
      <w:jc w:val="both"/>
    </w:pPr>
    <w:rPr>
      <w:rFonts w:ascii="Times New Roman" w:eastAsia="Times New Roman" w:hAnsi="Times New Roman" w:cs="Times New Roman"/>
      <w:sz w:val="28"/>
    </w:rPr>
  </w:style>
  <w:style w:type="character" w:styleId="CommentReference">
    <w:name w:val="annotation reference"/>
    <w:unhideWhenUsed/>
    <w:rPr>
      <w:sz w:val="16"/>
      <w:szCs w:val="16"/>
    </w:rPr>
  </w:style>
  <w:style w:type="paragraph" w:styleId="CommentText">
    <w:name w:val="annotation text"/>
    <w:basedOn w:val="Normal"/>
    <w:link w:val="CommentTextChar"/>
    <w:uiPriority w:val="99"/>
    <w:unhideWhenUsed/>
    <w:rPr>
      <w:sz w:val="20"/>
      <w:szCs w:val="20"/>
      <w:lang w:val="x-none"/>
    </w:rPr>
  </w:style>
  <w:style w:type="character" w:customStyle="1" w:styleId="CommentTextChar">
    <w:name w:val="Comment Text Char"/>
    <w:basedOn w:val="DefaultParagraphFont"/>
    <w:link w:val="CommentText"/>
    <w:uiPriority w:val="99"/>
    <w:rPr>
      <w:rFonts w:ascii=".VnCentury Schoolbook" w:eastAsia="Times New Roman" w:hAnsi=".VnCentury Schoolbook" w:cs="Times New Roman"/>
      <w:sz w:val="20"/>
      <w:szCs w:val="20"/>
      <w:lang w:val="x-none" w:eastAsia="vi-VN"/>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VnCentury Schoolbook" w:eastAsia="Times New Roman" w:hAnsi=".VnCentury Schoolbook" w:cs="Times New Roman"/>
      <w:b/>
      <w:bCs/>
      <w:sz w:val="20"/>
      <w:szCs w:val="20"/>
      <w:lang w:val="x-none" w:eastAsia="vi-VN"/>
    </w:rPr>
  </w:style>
  <w:style w:type="character" w:customStyle="1" w:styleId="UnresolvedMention1">
    <w:name w:val="Unresolved Mention1"/>
    <w:uiPriority w:val="99"/>
    <w:semiHidden/>
    <w:unhideWhenUsed/>
    <w:rPr>
      <w:color w:val="605E5C"/>
      <w:shd w:val="clear" w:color="auto" w:fill="E1DFDD"/>
    </w:rPr>
  </w:style>
  <w:style w:type="paragraph" w:customStyle="1" w:styleId="1">
    <w:name w:val="1"/>
    <w:aliases w:val="môc I"/>
    <w:basedOn w:val="Normal"/>
    <w:pPr>
      <w:spacing w:before="240" w:after="80" w:line="264" w:lineRule="auto"/>
      <w:ind w:firstLine="397"/>
    </w:pPr>
    <w:rPr>
      <w:rFonts w:ascii="Times New Roman" w:hAnsi="Times New Roman"/>
      <w:b/>
      <w:bCs/>
      <w:sz w:val="24"/>
      <w:lang w:val="nl-NL" w:eastAsia="en-US"/>
    </w:rPr>
  </w:style>
  <w:style w:type="paragraph" w:customStyle="1" w:styleId="gi">
    <w:name w:val="gi"/>
    <w:basedOn w:val="Normal"/>
    <w:pPr>
      <w:spacing w:before="80" w:after="80" w:line="264" w:lineRule="auto"/>
      <w:ind w:firstLine="0"/>
      <w:jc w:val="center"/>
    </w:pPr>
    <w:rPr>
      <w:rFonts w:ascii="Times New Roman" w:hAnsi="Times New Roman"/>
      <w:sz w:val="24"/>
      <w:lang w:val="nl-NL" w:eastAsia="en-US"/>
    </w:rPr>
  </w:style>
  <w:style w:type="character" w:customStyle="1" w:styleId="text">
    <w:name w:val="text"/>
  </w:style>
  <w:style w:type="character" w:customStyle="1" w:styleId="card-send-timesendtime">
    <w:name w:val="card-send-time__sendtime"/>
  </w:style>
  <w:style w:type="table" w:styleId="TableGrid">
    <w:name w:val="Table Grid"/>
    <w:basedOn w:val="TableNormal"/>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tenmucphan">
    <w:name w:val="6 ten muc phan"/>
    <w:basedOn w:val="Normal"/>
    <w:pPr>
      <w:widowControl w:val="0"/>
      <w:spacing w:before="0" w:line="240" w:lineRule="auto"/>
      <w:ind w:firstLine="0"/>
      <w:jc w:val="center"/>
    </w:pPr>
    <w:rPr>
      <w:rFonts w:ascii="Times New Roman" w:hAnsi="Times New Roman"/>
      <w:b/>
      <w:color w:val="000000"/>
      <w:sz w:val="24"/>
      <w:szCs w:val="22"/>
      <w:lang w:eastAsia="en-US"/>
    </w:rPr>
  </w:style>
  <w:style w:type="paragraph" w:customStyle="1" w:styleId="muc">
    <w:name w:val="muc"/>
    <w:basedOn w:val="Normal"/>
    <w:pPr>
      <w:spacing w:before="240" w:after="240" w:line="264" w:lineRule="auto"/>
      <w:ind w:firstLine="0"/>
      <w:jc w:val="center"/>
    </w:pPr>
    <w:rPr>
      <w:rFonts w:ascii="Arial" w:hAnsi="Arial"/>
      <w:b/>
      <w:bCs/>
      <w:sz w:val="20"/>
      <w:szCs w:val="20"/>
      <w:lang w:val="it-IT" w:eastAsia="en-US"/>
    </w:rPr>
  </w:style>
  <w:style w:type="character" w:customStyle="1" w:styleId="NormalWebChar">
    <w:name w:val="Normal (Web) Char"/>
    <w:aliases w:val="Обычный (веб)1 Char,Обычный (веб) Знак Char,Обычный (веб) Знак1 Char,Обычный (веб) Знак Знак Char,표준 (웹) Char,Char Char5 Char,webb Char,Char Char Char Char Char Char Char Char Char Char Char Char Char Char Char Char,Char Char Cha Char"/>
    <w:link w:val="NormalWeb"/>
    <w:uiPriority w:val="99"/>
    <w:locked/>
    <w:rPr>
      <w:rFonts w:ascii="Times New Roman" w:eastAsia="Times New Roman" w:hAnsi="Times New Roman" w:cs="Times New Roman"/>
      <w:sz w:val="24"/>
      <w:szCs w:val="24"/>
      <w:lang w:val="x-none" w:eastAsia="x-none"/>
    </w:rPr>
  </w:style>
  <w:style w:type="paragraph" w:customStyle="1" w:styleId="NormalAfter6pt">
    <w:name w:val="Normal + After:  6 pt"/>
    <w:basedOn w:val="Normal"/>
    <w:pPr>
      <w:spacing w:before="0" w:after="120" w:line="240" w:lineRule="auto"/>
      <w:ind w:firstLine="0"/>
      <w:jc w:val="left"/>
    </w:pPr>
    <w:rPr>
      <w:rFonts w:ascii="Arial" w:hAnsi="Arial"/>
      <w:sz w:val="24"/>
      <w:lang w:val="vi-VN" w:eastAsia="en-US"/>
    </w:rPr>
  </w:style>
  <w:style w:type="paragraph" w:styleId="TOCHeading">
    <w:name w:val="TOC Heading"/>
    <w:basedOn w:val="Heading1"/>
    <w:next w:val="Normal"/>
    <w:uiPriority w:val="39"/>
    <w:unhideWhenUsed/>
    <w:qFormat/>
    <w:pPr>
      <w:keepLines/>
      <w:spacing w:before="240" w:after="0" w:line="259" w:lineRule="auto"/>
      <w:ind w:firstLine="0"/>
      <w:jc w:val="left"/>
      <w:outlineLvl w:val="9"/>
    </w:pPr>
    <w:rPr>
      <w:rFonts w:ascii="Calibri Light" w:hAnsi="Calibri Light"/>
      <w:b w:val="0"/>
      <w:bCs w:val="0"/>
      <w:color w:val="2F5496"/>
      <w:kern w:val="0"/>
      <w:sz w:val="32"/>
      <w:lang w:val="en-US" w:eastAsia="en-US"/>
    </w:rPr>
  </w:style>
  <w:style w:type="paragraph" w:styleId="TOC2">
    <w:name w:val="toc 2"/>
    <w:basedOn w:val="Normal"/>
    <w:next w:val="Normal"/>
    <w:autoRedefine/>
    <w:uiPriority w:val="39"/>
    <w:unhideWhenUsed/>
    <w:pPr>
      <w:tabs>
        <w:tab w:val="right" w:leader="dot" w:pos="9061"/>
      </w:tabs>
      <w:spacing w:before="80" w:line="240" w:lineRule="auto"/>
      <w:ind w:left="216"/>
    </w:pPr>
  </w:style>
  <w:style w:type="paragraph" w:styleId="TOC1">
    <w:name w:val="toc 1"/>
    <w:basedOn w:val="Normal"/>
    <w:next w:val="Normal"/>
    <w:autoRedefine/>
    <w:uiPriority w:val="39"/>
    <w:unhideWhenUsed/>
  </w:style>
  <w:style w:type="paragraph" w:styleId="TOC3">
    <w:name w:val="toc 3"/>
    <w:basedOn w:val="Normal"/>
    <w:next w:val="Normal"/>
    <w:autoRedefine/>
    <w:uiPriority w:val="39"/>
    <w:unhideWhenUsed/>
    <w:pPr>
      <w:spacing w:before="0" w:line="259" w:lineRule="auto"/>
      <w:ind w:left="440" w:firstLine="0"/>
      <w:jc w:val="left"/>
    </w:pPr>
    <w:rPr>
      <w:rFonts w:ascii="Calibri" w:hAnsi="Calibri"/>
      <w:szCs w:val="22"/>
      <w:lang w:eastAsia="en-US"/>
    </w:rPr>
  </w:style>
  <w:style w:type="paragraph" w:styleId="TOC4">
    <w:name w:val="toc 4"/>
    <w:basedOn w:val="Normal"/>
    <w:next w:val="Normal"/>
    <w:autoRedefine/>
    <w:uiPriority w:val="39"/>
    <w:unhideWhenUsed/>
    <w:pPr>
      <w:spacing w:before="0" w:line="259" w:lineRule="auto"/>
      <w:ind w:left="660" w:firstLine="0"/>
      <w:jc w:val="left"/>
    </w:pPr>
    <w:rPr>
      <w:rFonts w:ascii="Calibri" w:hAnsi="Calibri"/>
      <w:szCs w:val="22"/>
      <w:lang w:eastAsia="en-US"/>
    </w:rPr>
  </w:style>
  <w:style w:type="paragraph" w:styleId="TOC5">
    <w:name w:val="toc 5"/>
    <w:basedOn w:val="Normal"/>
    <w:next w:val="Normal"/>
    <w:autoRedefine/>
    <w:uiPriority w:val="39"/>
    <w:unhideWhenUsed/>
    <w:pPr>
      <w:spacing w:before="0" w:line="259" w:lineRule="auto"/>
      <w:ind w:left="880" w:firstLine="0"/>
      <w:jc w:val="left"/>
    </w:pPr>
    <w:rPr>
      <w:rFonts w:ascii="Calibri" w:hAnsi="Calibri"/>
      <w:szCs w:val="22"/>
      <w:lang w:eastAsia="en-US"/>
    </w:rPr>
  </w:style>
  <w:style w:type="paragraph" w:styleId="TOC6">
    <w:name w:val="toc 6"/>
    <w:basedOn w:val="Normal"/>
    <w:next w:val="Normal"/>
    <w:autoRedefine/>
    <w:uiPriority w:val="39"/>
    <w:unhideWhenUsed/>
    <w:pPr>
      <w:spacing w:before="0" w:line="259" w:lineRule="auto"/>
      <w:ind w:left="1100" w:firstLine="0"/>
      <w:jc w:val="left"/>
    </w:pPr>
    <w:rPr>
      <w:rFonts w:ascii="Calibri" w:hAnsi="Calibri"/>
      <w:szCs w:val="22"/>
      <w:lang w:eastAsia="en-US"/>
    </w:rPr>
  </w:style>
  <w:style w:type="paragraph" w:styleId="TOC7">
    <w:name w:val="toc 7"/>
    <w:basedOn w:val="Normal"/>
    <w:next w:val="Normal"/>
    <w:autoRedefine/>
    <w:uiPriority w:val="39"/>
    <w:unhideWhenUsed/>
    <w:pPr>
      <w:spacing w:before="0" w:line="259" w:lineRule="auto"/>
      <w:ind w:left="1320" w:firstLine="0"/>
      <w:jc w:val="left"/>
    </w:pPr>
    <w:rPr>
      <w:rFonts w:ascii="Calibri" w:hAnsi="Calibri"/>
      <w:szCs w:val="22"/>
      <w:lang w:eastAsia="en-US"/>
    </w:rPr>
  </w:style>
  <w:style w:type="paragraph" w:styleId="TOC8">
    <w:name w:val="toc 8"/>
    <w:basedOn w:val="Normal"/>
    <w:next w:val="Normal"/>
    <w:autoRedefine/>
    <w:uiPriority w:val="39"/>
    <w:unhideWhenUsed/>
    <w:pPr>
      <w:spacing w:before="0" w:line="259" w:lineRule="auto"/>
      <w:ind w:left="1540" w:firstLine="0"/>
      <w:jc w:val="left"/>
    </w:pPr>
    <w:rPr>
      <w:rFonts w:ascii="Calibri" w:hAnsi="Calibri"/>
      <w:szCs w:val="22"/>
      <w:lang w:eastAsia="en-US"/>
    </w:rPr>
  </w:style>
  <w:style w:type="paragraph" w:styleId="TOC9">
    <w:name w:val="toc 9"/>
    <w:basedOn w:val="Normal"/>
    <w:next w:val="Normal"/>
    <w:autoRedefine/>
    <w:uiPriority w:val="39"/>
    <w:unhideWhenUsed/>
    <w:pPr>
      <w:spacing w:before="0" w:line="259" w:lineRule="auto"/>
      <w:ind w:left="1760" w:firstLine="0"/>
      <w:jc w:val="left"/>
    </w:pPr>
    <w:rPr>
      <w:rFonts w:ascii="Calibri" w:hAnsi="Calibri"/>
      <w:szCs w:val="22"/>
      <w:lang w:eastAsia="en-US"/>
    </w:rPr>
  </w:style>
  <w:style w:type="paragraph" w:styleId="BodyTextIndent2">
    <w:name w:val="Body Text Indent 2"/>
    <w:basedOn w:val="Normal"/>
    <w:link w:val="BodyTextIndent2Char"/>
    <w:uiPriority w:val="99"/>
    <w:unhideWhenUsed/>
    <w:pPr>
      <w:spacing w:after="120" w:line="480" w:lineRule="auto"/>
      <w:ind w:left="360"/>
    </w:pPr>
    <w:rPr>
      <w:lang w:val="x-none"/>
    </w:rPr>
  </w:style>
  <w:style w:type="character" w:customStyle="1" w:styleId="BodyTextIndent2Char">
    <w:name w:val="Body Text Indent 2 Char"/>
    <w:basedOn w:val="DefaultParagraphFont"/>
    <w:link w:val="BodyTextIndent2"/>
    <w:uiPriority w:val="99"/>
    <w:rPr>
      <w:rFonts w:ascii=".VnCentury Schoolbook" w:eastAsia="Times New Roman" w:hAnsi=".VnCentury Schoolbook" w:cs="Times New Roman"/>
      <w:szCs w:val="24"/>
      <w:lang w:val="x-none" w:eastAsia="vi-VN"/>
    </w:rPr>
  </w:style>
  <w:style w:type="character" w:customStyle="1" w:styleId="Footnote">
    <w:name w:val="Footnote_"/>
    <w:rPr>
      <w:rFonts w:ascii="Times New Roman" w:eastAsia="Times New Roman" w:hAnsi="Times New Roman" w:cs="Times New Roman"/>
      <w:b w:val="0"/>
      <w:bCs w:val="0"/>
      <w:i w:val="0"/>
      <w:iCs w:val="0"/>
      <w:smallCaps w:val="0"/>
      <w:strike w:val="0"/>
      <w:sz w:val="20"/>
      <w:szCs w:val="20"/>
      <w:u w:val="none"/>
      <w:shd w:val="clear" w:color="auto" w:fill="auto"/>
    </w:r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39"/>
    <w:pPr>
      <w:spacing w:after="0" w:line="240" w:lineRule="auto"/>
    </w:pPr>
    <w:rPr>
      <w:rFonts w:ascii="Cambria Math" w:eastAsia="Cambria Math" w:hAnsi="Cambria Math" w:cs="Cambria Math"/>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next w:val="Normal"/>
    <w:autoRedefine/>
    <w:semiHidden/>
    <w:pPr>
      <w:spacing w:before="120" w:after="120" w:line="274" w:lineRule="auto"/>
      <w:ind w:firstLine="284"/>
      <w:jc w:val="both"/>
    </w:pPr>
    <w:rPr>
      <w:rFonts w:ascii="Cambria Math" w:eastAsia="Cambria Math" w:hAnsi="Cambria Math" w:cs="Cambria Math"/>
      <w:sz w:val="28"/>
      <w:szCs w:val="28"/>
    </w:rPr>
  </w:style>
  <w:style w:type="paragraph" w:customStyle="1" w:styleId="n-dieu">
    <w:name w:val="n-dieu"/>
    <w:basedOn w:val="Normal"/>
    <w:link w:val="n-dieuChar"/>
    <w:pPr>
      <w:overflowPunct w:val="0"/>
      <w:autoSpaceDE w:val="0"/>
      <w:autoSpaceDN w:val="0"/>
      <w:adjustRightInd w:val="0"/>
      <w:spacing w:after="180" w:line="240" w:lineRule="auto"/>
      <w:ind w:left="1560" w:hanging="851"/>
      <w:textAlignment w:val="baseline"/>
    </w:pPr>
    <w:rPr>
      <w:rFonts w:ascii="Calibri Light" w:eastAsia="Cambria Math" w:hAnsi="Calibri Light"/>
      <w:b/>
      <w:sz w:val="28"/>
      <w:szCs w:val="20"/>
      <w:lang w:val="x-none" w:eastAsia="x-none"/>
    </w:rPr>
  </w:style>
  <w:style w:type="character" w:customStyle="1" w:styleId="n-dieuChar">
    <w:name w:val="n-dieu Char"/>
    <w:link w:val="n-dieu"/>
    <w:rPr>
      <w:rFonts w:ascii="Calibri Light" w:eastAsia="Cambria Math" w:hAnsi="Calibri Light" w:cs="Times New Roman"/>
      <w:b/>
      <w:sz w:val="28"/>
      <w:szCs w:val="20"/>
      <w:lang w:val="x-none" w:eastAsia="x-none"/>
    </w:rPr>
  </w:style>
  <w:style w:type="paragraph" w:customStyle="1" w:styleId="n-dieund">
    <w:name w:val="n-dieund"/>
    <w:basedOn w:val="Normal"/>
    <w:pPr>
      <w:spacing w:before="0" w:after="120" w:line="240" w:lineRule="auto"/>
      <w:ind w:firstLine="709"/>
    </w:pPr>
    <w:rPr>
      <w:rFonts w:ascii="Calibri Light" w:eastAsia="Cambria Math" w:hAnsi="Calibri Light" w:cs="Cambria Math"/>
      <w:b/>
      <w:sz w:val="28"/>
      <w:szCs w:val="20"/>
      <w:lang w:eastAsia="en-US"/>
    </w:rPr>
  </w:style>
  <w:style w:type="character" w:styleId="PageNumber">
    <w:name w:val="page number"/>
  </w:style>
  <w:style w:type="paragraph" w:customStyle="1" w:styleId="1Char">
    <w:name w:val="1 Char"/>
    <w:basedOn w:val="DocumentMap"/>
    <w:autoRedefine/>
    <w:pPr>
      <w:widowControl w:val="0"/>
      <w:shd w:val="clear" w:color="auto" w:fill="000080"/>
      <w:spacing w:before="0"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pPr>
      <w:spacing w:before="40" w:line="240" w:lineRule="exact"/>
      <w:ind w:firstLine="720"/>
      <w:jc w:val="both"/>
    </w:pPr>
    <w:rPr>
      <w:rFonts w:ascii="Cambria Math" w:eastAsia="Cambria Math" w:hAnsi="Cambria Math" w:cs="Cambria Math"/>
      <w:sz w:val="28"/>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rPr>
      <w:rFonts w:ascii="Calibri Light" w:hAnsi="Calibri Light"/>
      <w:sz w:val="28"/>
      <w:szCs w:val="24"/>
    </w:rPr>
  </w:style>
  <w:style w:type="paragraph" w:customStyle="1" w:styleId="1CharCharCharChar">
    <w:name w:val="1 Char Char Char Char"/>
    <w:basedOn w:val="DocumentMap"/>
    <w:autoRedefine/>
    <w:pPr>
      <w:widowControl w:val="0"/>
      <w:shd w:val="clear" w:color="auto" w:fill="000080"/>
      <w:spacing w:before="0" w:line="240" w:lineRule="auto"/>
      <w:ind w:firstLine="170"/>
    </w:pPr>
    <w:rPr>
      <w:rFonts w:ascii="SimSun" w:eastAsia=".VnTime" w:hAnsi="SimSun" w:cs="Cambria Math"/>
      <w:kern w:val="2"/>
      <w:sz w:val="24"/>
      <w:szCs w:val="24"/>
      <w:lang w:val="x-none" w:eastAsia="zh-CN"/>
    </w:rPr>
  </w:style>
  <w:style w:type="paragraph" w:customStyle="1" w:styleId="dieu0">
    <w:name w:val="dieu"/>
    <w:basedOn w:val="Normal"/>
    <w:autoRedefine/>
    <w:pPr>
      <w:widowControl w:val="0"/>
      <w:spacing w:before="0" w:line="240" w:lineRule="auto"/>
      <w:ind w:firstLine="567"/>
      <w:outlineLvl w:val="0"/>
    </w:pPr>
    <w:rPr>
      <w:rFonts w:ascii="Times New Roman" w:eastAsia="Cambria Math" w:hAnsi="Times New Roman" w:cs="Cambria Math"/>
      <w:spacing w:val="-4"/>
      <w:sz w:val="28"/>
      <w:szCs w:val="20"/>
      <w:lang w:val="pl-PL" w:eastAsia="en-US"/>
    </w:rPr>
  </w:style>
  <w:style w:type="paragraph" w:customStyle="1" w:styleId="khoan">
    <w:name w:val="khoan"/>
    <w:basedOn w:val="Normal"/>
    <w:autoRedefine/>
    <w:pPr>
      <w:widowControl w:val="0"/>
      <w:spacing w:before="0" w:line="240" w:lineRule="auto"/>
      <w:ind w:firstLine="567"/>
    </w:pPr>
    <w:rPr>
      <w:rFonts w:ascii="Times New Roman" w:eastAsia="Cambria Math" w:hAnsi="Times New Roman" w:cs="Cambria Math"/>
      <w:bCs/>
      <w:sz w:val="28"/>
      <w:szCs w:val="20"/>
      <w:lang w:val="pl-PL" w:eastAsia="en-US"/>
    </w:rPr>
  </w:style>
  <w:style w:type="paragraph" w:customStyle="1" w:styleId="n-chuong1">
    <w:name w:val="n-chuong1"/>
    <w:basedOn w:val="Normal"/>
    <w:pPr>
      <w:spacing w:before="300" w:after="80" w:line="240" w:lineRule="auto"/>
      <w:ind w:firstLine="170"/>
      <w:jc w:val="center"/>
    </w:pPr>
    <w:rPr>
      <w:rFonts w:ascii="Calibri Light" w:eastAsia="Cambria Math" w:hAnsi="Calibri Light" w:cs="Calibri Light"/>
      <w:b/>
      <w:bCs/>
      <w:i/>
      <w:iCs/>
      <w:sz w:val="28"/>
      <w:szCs w:val="20"/>
      <w:lang w:eastAsia="en-US"/>
    </w:rPr>
  </w:style>
  <w:style w:type="paragraph" w:customStyle="1" w:styleId="n-muc1">
    <w:name w:val="n-muc1"/>
    <w:basedOn w:val="Normal"/>
    <w:pPr>
      <w:spacing w:before="240" w:after="80" w:line="240" w:lineRule="auto"/>
      <w:ind w:firstLine="170"/>
      <w:jc w:val="center"/>
    </w:pPr>
    <w:rPr>
      <w:rFonts w:ascii="Tahoma" w:eastAsia="Cambria Math" w:hAnsi="Tahoma" w:cs="Cambria Math"/>
      <w:b/>
      <w:i/>
      <w:sz w:val="26"/>
      <w:szCs w:val="20"/>
      <w:lang w:eastAsia="en-US"/>
    </w:rPr>
  </w:style>
  <w:style w:type="paragraph" w:customStyle="1" w:styleId="n-mucten">
    <w:name w:val="n-mucten"/>
    <w:basedOn w:val="Normal"/>
    <w:pPr>
      <w:spacing w:before="0" w:after="240" w:line="240" w:lineRule="auto"/>
      <w:ind w:firstLine="170"/>
      <w:jc w:val="center"/>
    </w:pPr>
    <w:rPr>
      <w:rFonts w:ascii=".VnArial" w:eastAsia="Cambria Math" w:hAnsi=".VnArial" w:cs="Cambria Math"/>
      <w:b/>
      <w:sz w:val="24"/>
      <w:szCs w:val="20"/>
      <w:lang w:eastAsia="en-US"/>
    </w:rPr>
  </w:style>
  <w:style w:type="paragraph" w:customStyle="1" w:styleId="n-chuongten">
    <w:name w:val="n-chuongten"/>
    <w:basedOn w:val="Normal"/>
    <w:pPr>
      <w:spacing w:before="0" w:after="240" w:line="240" w:lineRule="auto"/>
      <w:ind w:firstLine="170"/>
      <w:jc w:val="center"/>
    </w:pPr>
    <w:rPr>
      <w:rFonts w:ascii=".VnArialH" w:eastAsia="Cambria Math" w:hAnsi=".VnArialH" w:cs="Cambria Math"/>
      <w:b/>
      <w:bCs/>
      <w:sz w:val="26"/>
      <w:szCs w:val="26"/>
      <w:lang w:eastAsia="en-US"/>
    </w:rPr>
  </w:style>
  <w:style w:type="paragraph" w:styleId="BodyTextIndent">
    <w:name w:val="Body Text Indent"/>
    <w:basedOn w:val="Normal"/>
    <w:link w:val="BodyTextIndentChar"/>
    <w:pPr>
      <w:spacing w:before="0" w:after="120" w:line="240" w:lineRule="auto"/>
      <w:ind w:left="360" w:firstLine="170"/>
    </w:pPr>
    <w:rPr>
      <w:rFonts w:ascii="Times New Roman" w:eastAsia="Cambria Math" w:hAnsi="Times New Roman"/>
      <w:sz w:val="28"/>
      <w:szCs w:val="20"/>
      <w:lang w:val="x-none" w:eastAsia="x-none"/>
    </w:rPr>
  </w:style>
  <w:style w:type="character" w:customStyle="1" w:styleId="BodyTextIndentChar">
    <w:name w:val="Body Text Indent Char"/>
    <w:basedOn w:val="DefaultParagraphFont"/>
    <w:link w:val="BodyTextIndent"/>
    <w:rPr>
      <w:rFonts w:ascii="Times New Roman" w:eastAsia="Cambria Math" w:hAnsi="Times New Roman" w:cs="Times New Roman"/>
      <w:sz w:val="28"/>
      <w:szCs w:val="20"/>
      <w:lang w:val="x-none" w:eastAsia="x-none"/>
    </w:rPr>
  </w:style>
  <w:style w:type="character" w:customStyle="1" w:styleId="normal-h">
    <w:name w:val="normal-h"/>
  </w:style>
  <w:style w:type="paragraph" w:customStyle="1" w:styleId="normal-p">
    <w:name w:val="normal-p"/>
    <w:basedOn w:val="Normal"/>
    <w:pPr>
      <w:spacing w:before="100" w:beforeAutospacing="1" w:afterAutospacing="1" w:line="240" w:lineRule="auto"/>
      <w:ind w:firstLine="170"/>
    </w:pPr>
    <w:rPr>
      <w:rFonts w:ascii="Times New Roman" w:eastAsia="Cambria Math" w:hAnsi="Times New Roman" w:cs="Cambria Math"/>
      <w:sz w:val="24"/>
      <w:lang w:eastAsia="en-US"/>
    </w:rPr>
  </w:style>
  <w:style w:type="character" w:customStyle="1" w:styleId="n-dieuCharChar">
    <w:name w:val="n-dieu Char Char"/>
    <w:rPr>
      <w:rFonts w:ascii="Calibri Light" w:hAnsi="Calibri Light" w:cs="Calibri Light"/>
      <w:b/>
      <w:bCs/>
      <w:sz w:val="28"/>
      <w:szCs w:val="28"/>
      <w:lang w:val="en-US" w:eastAsia="en-US" w:bidi="ar-SA"/>
    </w:rPr>
  </w:style>
  <w:style w:type="character" w:customStyle="1" w:styleId="n-dieund-h">
    <w:name w:val="n-dieund-h"/>
  </w:style>
  <w:style w:type="paragraph" w:styleId="BodyText2">
    <w:name w:val="Body Text 2"/>
    <w:basedOn w:val="Normal"/>
    <w:link w:val="BodyText2Char"/>
    <w:pPr>
      <w:spacing w:before="0" w:after="120" w:line="480" w:lineRule="auto"/>
      <w:ind w:firstLine="170"/>
    </w:pPr>
    <w:rPr>
      <w:rFonts w:ascii="Cambria Math" w:eastAsia="Cambria Math" w:hAnsi="Cambria Math"/>
      <w:sz w:val="28"/>
      <w:szCs w:val="28"/>
      <w:lang w:val="x-none" w:eastAsia="x-none"/>
    </w:rPr>
  </w:style>
  <w:style w:type="character" w:customStyle="1" w:styleId="BodyText2Char">
    <w:name w:val="Body Text 2 Char"/>
    <w:basedOn w:val="DefaultParagraphFont"/>
    <w:link w:val="BodyText2"/>
    <w:rPr>
      <w:rFonts w:ascii="Cambria Math" w:eastAsia="Cambria Math" w:hAnsi="Cambria Math" w:cs="Times New Roman"/>
      <w:sz w:val="28"/>
      <w:szCs w:val="28"/>
      <w:lang w:val="x-none" w:eastAsia="x-none"/>
    </w:rPr>
  </w:style>
  <w:style w:type="paragraph" w:styleId="BodyText3">
    <w:name w:val="Body Text 3"/>
    <w:basedOn w:val="Normal"/>
    <w:link w:val="BodyText3Char"/>
    <w:pPr>
      <w:spacing w:before="0" w:after="120" w:line="240" w:lineRule="auto"/>
      <w:ind w:firstLine="170"/>
    </w:pPr>
    <w:rPr>
      <w:rFonts w:ascii="Cambria Math" w:eastAsia="Cambria Math" w:hAnsi="Cambria Math"/>
      <w:sz w:val="16"/>
      <w:szCs w:val="16"/>
      <w:lang w:val="x-none" w:eastAsia="x-none"/>
    </w:rPr>
  </w:style>
  <w:style w:type="character" w:customStyle="1" w:styleId="BodyText3Char">
    <w:name w:val="Body Text 3 Char"/>
    <w:basedOn w:val="DefaultParagraphFont"/>
    <w:link w:val="BodyText3"/>
    <w:rPr>
      <w:rFonts w:ascii="Cambria Math" w:eastAsia="Cambria Math" w:hAnsi="Cambria Math" w:cs="Times New Roman"/>
      <w:sz w:val="16"/>
      <w:szCs w:val="16"/>
      <w:lang w:val="x-none" w:eastAsia="x-none"/>
    </w:rPr>
  </w:style>
  <w:style w:type="paragraph" w:styleId="Caption">
    <w:name w:val="caption"/>
    <w:basedOn w:val="Normal"/>
    <w:next w:val="Normal"/>
    <w:qFormat/>
    <w:pPr>
      <w:spacing w:before="0" w:line="240" w:lineRule="auto"/>
      <w:ind w:firstLine="170"/>
    </w:pPr>
    <w:rPr>
      <w:rFonts w:ascii="Times New Roman" w:eastAsia="Cambria Math" w:hAnsi="Times New Roman" w:cs="Cambria Math"/>
      <w:b/>
      <w:bCs/>
      <w:sz w:val="28"/>
      <w:szCs w:val="20"/>
      <w:lang w:eastAsia="en-US"/>
    </w:rPr>
  </w:style>
  <w:style w:type="paragraph" w:customStyle="1" w:styleId="abc">
    <w:name w:val="abc"/>
    <w:basedOn w:val="Normal"/>
    <w:pPr>
      <w:widowControl w:val="0"/>
      <w:ind w:firstLine="170"/>
    </w:pPr>
    <w:rPr>
      <w:rFonts w:ascii="Calibri Light" w:eastAsia="Cambria Math" w:hAnsi="Calibri Light" w:cs="Cambria Math"/>
      <w:sz w:val="28"/>
      <w:szCs w:val="20"/>
      <w:lang w:eastAsia="en-US"/>
    </w:rPr>
  </w:style>
  <w:style w:type="paragraph" w:customStyle="1" w:styleId="CharCharChar">
    <w:name w:val="Char Char Char"/>
    <w:basedOn w:val="Normal"/>
    <w:next w:val="Normal"/>
    <w:autoRedefine/>
    <w:semiHidden/>
    <w:pPr>
      <w:spacing w:after="120" w:line="312" w:lineRule="auto"/>
      <w:ind w:firstLine="170"/>
    </w:pPr>
    <w:rPr>
      <w:rFonts w:ascii="Times New Roman" w:eastAsia="Cambria Math" w:hAnsi="Times New Roman" w:cs="Cambria Math"/>
      <w:sz w:val="28"/>
      <w:szCs w:val="20"/>
      <w:lang w:eastAsia="en-US"/>
    </w:rPr>
  </w:style>
  <w:style w:type="paragraph" w:customStyle="1" w:styleId="CharCharChar2">
    <w:name w:val="Char Char Char2"/>
    <w:basedOn w:val="Normal"/>
    <w:next w:val="Normal"/>
    <w:autoRedefine/>
    <w:semiHidden/>
    <w:pPr>
      <w:spacing w:after="120" w:line="312" w:lineRule="auto"/>
      <w:ind w:firstLine="170"/>
    </w:pPr>
    <w:rPr>
      <w:rFonts w:ascii="Times New Roman" w:eastAsia="Cambria Math" w:hAnsi="Times New Roman" w:cs="Cambria Math"/>
      <w:sz w:val="28"/>
      <w:szCs w:val="20"/>
      <w:lang w:eastAsia="en-US"/>
    </w:rPr>
  </w:style>
  <w:style w:type="paragraph" w:customStyle="1" w:styleId="CharCharChar1">
    <w:name w:val="Char Char Char1"/>
    <w:basedOn w:val="Normal"/>
    <w:next w:val="Normal"/>
    <w:autoRedefine/>
    <w:semiHidden/>
    <w:pPr>
      <w:spacing w:after="120" w:line="312" w:lineRule="auto"/>
      <w:ind w:firstLine="170"/>
    </w:pPr>
    <w:rPr>
      <w:rFonts w:ascii="Times New Roman" w:eastAsia="Cambria Math" w:hAnsi="Times New Roman" w:cs="Cambria Math"/>
      <w:sz w:val="28"/>
      <w:szCs w:val="20"/>
      <w:lang w:eastAsia="en-US"/>
    </w:rPr>
  </w:style>
  <w:style w:type="paragraph" w:styleId="TableofFigures">
    <w:name w:val="table of figures"/>
    <w:basedOn w:val="Normal"/>
    <w:next w:val="Normal"/>
    <w:uiPriority w:val="99"/>
    <w:pPr>
      <w:spacing w:before="0" w:line="240" w:lineRule="auto"/>
      <w:ind w:firstLine="170"/>
    </w:pPr>
    <w:rPr>
      <w:rFonts w:ascii="Times New Roman" w:eastAsia="Cambria Math" w:hAnsi="Times New Roman" w:cs="Cambria Math"/>
      <w:b/>
      <w:sz w:val="28"/>
      <w:szCs w:val="20"/>
      <w:lang w:eastAsia="en-US"/>
    </w:rPr>
  </w:style>
  <w:style w:type="paragraph" w:customStyle="1" w:styleId="Char2">
    <w:name w:val="Char2"/>
    <w:basedOn w:val="Normal"/>
    <w:semiHidden/>
    <w:pPr>
      <w:spacing w:before="0" w:after="160" w:line="240" w:lineRule="exact"/>
      <w:ind w:firstLine="170"/>
    </w:pPr>
    <w:rPr>
      <w:rFonts w:ascii="Tahoma" w:eastAsia="Cambria Math" w:hAnsi="Tahoma" w:cs="Cambria Math"/>
      <w:szCs w:val="22"/>
      <w:lang w:eastAsia="en-US"/>
    </w:rPr>
  </w:style>
  <w:style w:type="paragraph" w:customStyle="1" w:styleId="Char1">
    <w:name w:val="Char1"/>
    <w:basedOn w:val="Normal"/>
    <w:semiHidden/>
    <w:pPr>
      <w:spacing w:before="0" w:after="160" w:line="240" w:lineRule="exact"/>
      <w:ind w:firstLine="170"/>
    </w:pPr>
    <w:rPr>
      <w:rFonts w:ascii="Tahoma" w:eastAsia="Cambria Math" w:hAnsi="Tahoma" w:cs="Cambria Math"/>
      <w:szCs w:val="22"/>
      <w:lang w:eastAsia="en-US"/>
    </w:rPr>
  </w:style>
  <w:style w:type="paragraph" w:customStyle="1" w:styleId="Char3">
    <w:name w:val="Char3"/>
    <w:basedOn w:val="Normal"/>
    <w:pPr>
      <w:spacing w:before="0" w:after="160" w:line="240" w:lineRule="exact"/>
      <w:ind w:firstLine="170"/>
    </w:pPr>
    <w:rPr>
      <w:rFonts w:ascii="Tahoma" w:eastAsia="Cambria Math" w:hAnsi="Tahoma" w:cs="Cambria Math"/>
      <w:szCs w:val="22"/>
      <w:lang w:eastAsia="en-US"/>
    </w:rPr>
  </w:style>
  <w:style w:type="paragraph" w:customStyle="1" w:styleId="CharCharChar3">
    <w:name w:val="Char Char Char3"/>
    <w:basedOn w:val="Normal"/>
    <w:semiHidden/>
    <w:pPr>
      <w:spacing w:before="0" w:after="160" w:line="240" w:lineRule="exact"/>
      <w:ind w:firstLine="170"/>
    </w:pPr>
    <w:rPr>
      <w:rFonts w:ascii="Tahoma" w:eastAsia="Cambria Math" w:hAnsi="Tahoma" w:cs="Cambria Math"/>
      <w:szCs w:val="22"/>
      <w:lang w:eastAsia="en-US"/>
    </w:rPr>
  </w:style>
  <w:style w:type="paragraph" w:styleId="Revision">
    <w:name w:val="Revision"/>
    <w:hidden/>
    <w:uiPriority w:val="99"/>
    <w:semiHidden/>
    <w:pPr>
      <w:spacing w:before="40" w:after="0" w:line="340" w:lineRule="exact"/>
      <w:ind w:firstLine="720"/>
      <w:jc w:val="both"/>
    </w:pPr>
    <w:rPr>
      <w:rFonts w:ascii="Cambria Math" w:eastAsia="Cambria Math" w:hAnsi="Cambria Math" w:cs="Cambria Math"/>
      <w:sz w:val="20"/>
      <w:szCs w:val="20"/>
    </w:rPr>
  </w:style>
  <w:style w:type="paragraph" w:customStyle="1" w:styleId="Chuong">
    <w:name w:val="Chuong"/>
    <w:basedOn w:val="Normal"/>
    <w:next w:val="Heading1"/>
    <w:link w:val="ChuongChar"/>
    <w:pPr>
      <w:spacing w:before="0"/>
      <w:ind w:firstLine="170"/>
      <w:jc w:val="center"/>
      <w:outlineLvl w:val="0"/>
    </w:pPr>
    <w:rPr>
      <w:rFonts w:ascii="Cambria Math" w:eastAsia="Cambria Math" w:hAnsi="Cambria Math"/>
      <w:b/>
      <w:sz w:val="26"/>
      <w:szCs w:val="28"/>
      <w:lang w:val="x-none" w:eastAsia="x-none"/>
    </w:rPr>
  </w:style>
  <w:style w:type="character" w:customStyle="1" w:styleId="ChuongChar">
    <w:name w:val="Chuong Char"/>
    <w:link w:val="Chuong"/>
    <w:rPr>
      <w:rFonts w:ascii="Cambria Math" w:eastAsia="Cambria Math" w:hAnsi="Cambria Math" w:cs="Times New Roman"/>
      <w:b/>
      <w:sz w:val="26"/>
      <w:szCs w:val="28"/>
      <w:lang w:val="x-none" w:eastAsia="x-none"/>
    </w:rPr>
  </w:style>
  <w:style w:type="paragraph" w:customStyle="1" w:styleId="Muc0">
    <w:name w:val="Muc"/>
    <w:basedOn w:val="Normal"/>
    <w:link w:val="MucChar"/>
    <w:pPr>
      <w:spacing w:before="0" w:line="240" w:lineRule="auto"/>
      <w:ind w:firstLine="170"/>
      <w:jc w:val="center"/>
      <w:outlineLvl w:val="1"/>
    </w:pPr>
    <w:rPr>
      <w:rFonts w:ascii="Cambria Math" w:eastAsia="Cambria Math" w:hAnsi="Cambria Math"/>
      <w:b/>
      <w:sz w:val="26"/>
      <w:szCs w:val="26"/>
      <w:lang w:val="x-none" w:eastAsia="x-none"/>
    </w:rPr>
  </w:style>
  <w:style w:type="paragraph" w:customStyle="1" w:styleId="Dieua">
    <w:name w:val="Dieua"/>
    <w:basedOn w:val="Normal"/>
    <w:link w:val="DieuaChar"/>
    <w:pPr>
      <w:keepNext/>
      <w:spacing w:before="240" w:after="60" w:line="276" w:lineRule="auto"/>
      <w:ind w:firstLine="170"/>
      <w:outlineLvl w:val="2"/>
    </w:pPr>
    <w:rPr>
      <w:rFonts w:ascii="Cambria Math" w:eastAsia="Cambria Math" w:hAnsi="Cambria Math"/>
      <w:b/>
      <w:i/>
      <w:iCs/>
      <w:sz w:val="26"/>
      <w:szCs w:val="26"/>
      <w:lang w:val="vi-VN" w:eastAsia="x-none"/>
    </w:rPr>
  </w:style>
  <w:style w:type="character" w:customStyle="1" w:styleId="MucChar">
    <w:name w:val="Muc Char"/>
    <w:link w:val="Muc0"/>
    <w:rPr>
      <w:rFonts w:ascii="Cambria Math" w:eastAsia="Cambria Math" w:hAnsi="Cambria Math" w:cs="Times New Roman"/>
      <w:b/>
      <w:sz w:val="26"/>
      <w:szCs w:val="26"/>
      <w:lang w:val="x-none" w:eastAsia="x-none"/>
    </w:rPr>
  </w:style>
  <w:style w:type="character" w:customStyle="1" w:styleId="DieuaChar">
    <w:name w:val="Dieua Char"/>
    <w:link w:val="Dieua"/>
    <w:rPr>
      <w:rFonts w:ascii="Cambria Math" w:eastAsia="Cambria Math" w:hAnsi="Cambria Math" w:cs="Times New Roman"/>
      <w:b/>
      <w:i/>
      <w:iCs/>
      <w:sz w:val="26"/>
      <w:szCs w:val="26"/>
      <w:lang w:val="vi-VN" w:eastAsia="x-none"/>
    </w:rPr>
  </w:style>
  <w:style w:type="paragraph" w:customStyle="1" w:styleId="nd">
    <w:name w:val="nd"/>
    <w:basedOn w:val="Normal"/>
    <w:pPr>
      <w:spacing w:line="320" w:lineRule="exact"/>
      <w:ind w:firstLine="567"/>
    </w:pPr>
    <w:rPr>
      <w:rFonts w:ascii="Times New Roman" w:eastAsia="Cambria" w:hAnsi="Times New Roman" w:cs="Cambria Math"/>
      <w:color w:val="000000"/>
      <w:sz w:val="28"/>
      <w:szCs w:val="28"/>
      <w:lang w:val="vi-VN" w:eastAsia="ja-JP"/>
    </w:rPr>
  </w:style>
  <w:style w:type="paragraph" w:customStyle="1" w:styleId="b-dieun">
    <w:name w:val="b-dieun"/>
    <w:basedOn w:val="Normal"/>
    <w:pPr>
      <w:spacing w:before="0" w:after="120" w:line="240" w:lineRule="auto"/>
      <w:ind w:firstLine="170"/>
    </w:pPr>
    <w:rPr>
      <w:rFonts w:ascii="Times New Roman" w:eastAsia="Cambria Math" w:hAnsi="Times New Roman" w:cs="Cambria Math"/>
      <w:color w:val="000000"/>
      <w:sz w:val="28"/>
      <w:szCs w:val="28"/>
      <w:lang w:val="nl-NL" w:eastAsia="en-US"/>
    </w:rPr>
  </w:style>
  <w:style w:type="paragraph" w:customStyle="1" w:styleId="Char4">
    <w:name w:val="Char4"/>
    <w:basedOn w:val="Normal"/>
    <w:pPr>
      <w:pageBreakBefore/>
      <w:spacing w:before="100" w:beforeAutospacing="1" w:afterAutospacing="1" w:line="240" w:lineRule="auto"/>
      <w:ind w:firstLine="170"/>
    </w:pPr>
    <w:rPr>
      <w:rFonts w:ascii="SimSun" w:eastAsia="Cambria Math" w:hAnsi="SimSun" w:cs="Cambria Math"/>
      <w:sz w:val="28"/>
      <w:szCs w:val="20"/>
      <w:lang w:eastAsia="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pPr>
      <w:spacing w:before="100" w:line="240" w:lineRule="exact"/>
      <w:ind w:firstLine="170"/>
    </w:pPr>
    <w:rPr>
      <w:rFonts w:ascii=".VnTimeH" w:eastAsia=".VnTimeH" w:hAnsi=".VnTimeH" w:cs="Cambria Math"/>
      <w:szCs w:val="22"/>
      <w:vertAlign w:val="superscript"/>
      <w:lang w:eastAsia="en-US"/>
    </w:rPr>
  </w:style>
  <w:style w:type="paragraph" w:customStyle="1" w:styleId="msonormal0">
    <w:name w:val="msonormal"/>
    <w:basedOn w:val="Normal"/>
    <w:pPr>
      <w:spacing w:before="100" w:beforeAutospacing="1" w:afterAutospacing="1" w:line="240" w:lineRule="auto"/>
      <w:ind w:firstLine="170"/>
    </w:pPr>
    <w:rPr>
      <w:rFonts w:ascii="Times New Roman" w:eastAsia="Cambria Math" w:hAnsi="Times New Roman" w:cs="Cambria Math"/>
      <w:sz w:val="24"/>
      <w:lang w:eastAsia="en-US"/>
    </w:rPr>
  </w:style>
  <w:style w:type="numbering" w:customStyle="1" w:styleId="NoList11">
    <w:name w:val="No List11"/>
    <w:next w:val="NoList"/>
    <w:uiPriority w:val="99"/>
    <w:semiHidden/>
    <w:unhideWhenUsed/>
  </w:style>
  <w:style w:type="table" w:customStyle="1" w:styleId="TableGrid11">
    <w:name w:val="Table Grid11"/>
    <w:basedOn w:val="TableNormal"/>
    <w:next w:val="TableGrid"/>
    <w:uiPriority w:val="39"/>
    <w:pPr>
      <w:spacing w:after="0" w:line="240" w:lineRule="auto"/>
    </w:pPr>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style>
  <w:style w:type="table" w:customStyle="1" w:styleId="TableGrid2">
    <w:name w:val="Table Grid2"/>
    <w:basedOn w:val="TableNormal"/>
    <w:next w:val="TableGrid"/>
    <w:uiPriority w:val="39"/>
    <w:pPr>
      <w:spacing w:after="0" w:line="240" w:lineRule="auto"/>
    </w:pPr>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pPr>
      <w:spacing w:after="0" w:line="240" w:lineRule="auto"/>
    </w:pPr>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0">
    <w:name w:val="Unresolved Mention1"/>
    <w:uiPriority w:val="99"/>
    <w:semiHidden/>
    <w:unhideWhenUsed/>
    <w:rPr>
      <w:color w:val="605E5C"/>
      <w:shd w:val="clear" w:color="auto" w:fill="E1DFDD"/>
    </w:rPr>
  </w:style>
  <w:style w:type="character" w:styleId="FollowedHyperlink">
    <w:name w:val="FollowedHyperlink"/>
    <w:uiPriority w:val="99"/>
    <w:semiHidden/>
    <w:unhideWhenUsed/>
    <w:rPr>
      <w:color w:val="954F72"/>
      <w:u w:val="single"/>
    </w:rPr>
  </w:style>
  <w:style w:type="paragraph" w:customStyle="1" w:styleId="Default">
    <w:name w:val="Default"/>
    <w:pPr>
      <w:autoSpaceDE w:val="0"/>
      <w:autoSpaceDN w:val="0"/>
      <w:adjustRightInd w:val="0"/>
      <w:spacing w:before="40" w:after="0" w:line="340" w:lineRule="exact"/>
      <w:ind w:firstLine="720"/>
      <w:jc w:val="both"/>
    </w:pPr>
    <w:rPr>
      <w:rFonts w:ascii="Times New Roman" w:eastAsia="Cambria Math" w:hAnsi="Times New Roman" w:cs="Times New Roman"/>
      <w:color w:val="000000"/>
      <w:sz w:val="24"/>
      <w:szCs w:val="24"/>
      <w:lang w:val="vi-VN" w:eastAsia="vi-VN"/>
    </w:rPr>
  </w:style>
  <w:style w:type="numbering" w:customStyle="1" w:styleId="CurrentList1">
    <w:name w:val="Current List1"/>
    <w:uiPriority w:val="99"/>
    <w:pPr>
      <w:numPr>
        <w:numId w:val="8"/>
      </w:numPr>
    </w:pPr>
  </w:style>
  <w:style w:type="character" w:customStyle="1" w:styleId="Bodytext22">
    <w:name w:val="Body text22"/>
    <w:rPr>
      <w:rFonts w:ascii="Times New Roman" w:hAnsi="Times New Roman" w:cs="Times New Roman"/>
      <w:u w:val="none"/>
    </w:rPr>
  </w:style>
  <w:style w:type="character" w:customStyle="1" w:styleId="OnceABox">
    <w:name w:val="OnceABox"/>
    <w:rPr>
      <w:b/>
      <w:bCs/>
      <w:color w:val="FF0000"/>
      <w:spacing w:val="1"/>
      <w:sz w:val="27"/>
      <w:szCs w:val="27"/>
    </w:rPr>
  </w:style>
  <w:style w:type="paragraph" w:customStyle="1" w:styleId="DefaultParagraphFontParaCharCharCharCharChar">
    <w:name w:val="Default Paragraph Font Para Char Char Char Char Char"/>
    <w:autoRedefine/>
    <w:pPr>
      <w:tabs>
        <w:tab w:val="left" w:pos="1152"/>
      </w:tabs>
      <w:spacing w:before="120" w:after="120" w:line="312" w:lineRule="auto"/>
      <w:ind w:firstLine="720"/>
      <w:jc w:val="both"/>
    </w:pPr>
    <w:rPr>
      <w:rFonts w:ascii="Arial" w:eastAsia="Times New Roman" w:hAnsi="Arial" w:cs="Arial"/>
      <w:sz w:val="26"/>
      <w:szCs w:val="26"/>
    </w:rPr>
  </w:style>
  <w:style w:type="character" w:customStyle="1" w:styleId="Vnbnnidung2">
    <w:name w:val="Văn bản nội dung (2)_"/>
    <w:link w:val="Vnbnnidung20"/>
    <w:rPr>
      <w:rFonts w:ascii="Arial" w:hAnsi="Arial"/>
      <w:sz w:val="21"/>
      <w:szCs w:val="21"/>
      <w:shd w:val="clear" w:color="auto" w:fill="FFFFFF"/>
    </w:rPr>
  </w:style>
  <w:style w:type="paragraph" w:customStyle="1" w:styleId="Vnbnnidung20">
    <w:name w:val="Văn bản nội dung (2)"/>
    <w:basedOn w:val="Normal"/>
    <w:link w:val="Vnbnnidung2"/>
    <w:pPr>
      <w:widowControl w:val="0"/>
      <w:shd w:val="clear" w:color="auto" w:fill="FFFFFF"/>
      <w:spacing w:before="0" w:line="240" w:lineRule="atLeast"/>
      <w:ind w:firstLine="0"/>
      <w:jc w:val="left"/>
    </w:pPr>
    <w:rPr>
      <w:rFonts w:ascii="Arial" w:eastAsiaTheme="minorHAnsi" w:hAnsi="Arial" w:cstheme="minorBidi"/>
      <w:sz w:val="21"/>
      <w:szCs w:val="21"/>
      <w:lang w:eastAsia="en-US"/>
    </w:rPr>
  </w:style>
  <w:style w:type="character" w:customStyle="1" w:styleId="Vnbnnidung">
    <w:name w:val="Văn bản nội dung_"/>
    <w:link w:val="Vnbnnidung0"/>
    <w:rPr>
      <w:rFonts w:eastAsia="Times New Roman"/>
      <w:sz w:val="26"/>
      <w:szCs w:val="26"/>
    </w:rPr>
  </w:style>
  <w:style w:type="paragraph" w:customStyle="1" w:styleId="Vnbnnidung0">
    <w:name w:val="Văn bản nội dung"/>
    <w:basedOn w:val="Normal"/>
    <w:link w:val="Vnbnnidung"/>
    <w:pPr>
      <w:widowControl w:val="0"/>
      <w:spacing w:before="0" w:after="100" w:line="259" w:lineRule="auto"/>
      <w:ind w:firstLine="400"/>
      <w:jc w:val="left"/>
    </w:pPr>
    <w:rPr>
      <w:rFonts w:asciiTheme="minorHAnsi" w:hAnsiTheme="minorHAnsi" w:cstheme="minorBidi"/>
      <w:sz w:val="26"/>
      <w:szCs w:val="26"/>
      <w:lang w:eastAsia="en-US"/>
    </w:rPr>
  </w:style>
  <w:style w:type="character" w:customStyle="1" w:styleId="Ghichcuitrang">
    <w:name w:val="Ghi chú cuối trang_"/>
    <w:link w:val="Ghichcuitrang0"/>
    <w:rPr>
      <w:rFonts w:eastAsia="Times New Roman"/>
      <w:sz w:val="19"/>
      <w:szCs w:val="19"/>
    </w:rPr>
  </w:style>
  <w:style w:type="paragraph" w:customStyle="1" w:styleId="Ghichcuitrang0">
    <w:name w:val="Ghi chú cuối trang"/>
    <w:basedOn w:val="Normal"/>
    <w:link w:val="Ghichcuitrang"/>
    <w:pPr>
      <w:widowControl w:val="0"/>
      <w:spacing w:before="0" w:line="252" w:lineRule="auto"/>
      <w:ind w:firstLine="0"/>
      <w:jc w:val="left"/>
    </w:pPr>
    <w:rPr>
      <w:rFonts w:asciiTheme="minorHAnsi" w:hAnsiTheme="minorHAnsi" w:cstheme="minorBidi"/>
      <w:sz w:val="19"/>
      <w:szCs w:val="19"/>
      <w:lang w:eastAsia="en-US"/>
    </w:rPr>
  </w:style>
  <w:style w:type="paragraph" w:styleId="Title">
    <w:name w:val="Title"/>
    <w:basedOn w:val="Normal"/>
    <w:link w:val="TitleChar"/>
    <w:qFormat/>
    <w:pPr>
      <w:spacing w:before="120" w:line="380" w:lineRule="exact"/>
      <w:ind w:firstLine="0"/>
      <w:jc w:val="center"/>
    </w:pPr>
    <w:rPr>
      <w:rFonts w:ascii="Times New Roman" w:hAnsi="Times New Roman"/>
      <w:b/>
      <w:sz w:val="30"/>
      <w:szCs w:val="20"/>
      <w:lang w:eastAsia="en-US"/>
    </w:rPr>
  </w:style>
  <w:style w:type="character" w:customStyle="1" w:styleId="TitleChar">
    <w:name w:val="Title Char"/>
    <w:basedOn w:val="DefaultParagraphFont"/>
    <w:link w:val="Title"/>
    <w:rPr>
      <w:rFonts w:ascii="Times New Roman" w:eastAsia="Times New Roman" w:hAnsi="Times New Roman" w:cs="Times New Roman"/>
      <w:b/>
      <w:sz w:val="30"/>
      <w:szCs w:val="20"/>
    </w:rPr>
  </w:style>
  <w:style w:type="numbering" w:customStyle="1" w:styleId="NoList3">
    <w:name w:val="No List3"/>
    <w:next w:val="NoList"/>
    <w:semiHidden/>
    <w:unhideWhenUsed/>
  </w:style>
  <w:style w:type="numbering" w:customStyle="1" w:styleId="NoList12">
    <w:name w:val="No List12"/>
    <w:next w:val="NoList"/>
    <w:uiPriority w:val="99"/>
    <w:semiHidden/>
    <w:unhideWhenUsed/>
  </w:style>
  <w:style w:type="numbering" w:customStyle="1" w:styleId="NoList111">
    <w:name w:val="No List111"/>
    <w:next w:val="NoList"/>
    <w:uiPriority w:val="99"/>
    <w:semiHidden/>
    <w:unhideWhenUsed/>
  </w:style>
  <w:style w:type="numbering" w:customStyle="1" w:styleId="NoList21">
    <w:name w:val="No List21"/>
    <w:next w:val="NoList"/>
    <w:uiPriority w:val="99"/>
    <w:semiHidden/>
    <w:unhideWhenUsed/>
  </w:style>
  <w:style w:type="numbering" w:customStyle="1" w:styleId="CurrentList11">
    <w:name w:val="Current List11"/>
    <w:uiPriority w:val="99"/>
  </w:style>
  <w:style w:type="numbering" w:customStyle="1" w:styleId="NoList4">
    <w:name w:val="No List4"/>
    <w:next w:val="NoList"/>
    <w:uiPriority w:val="99"/>
    <w:semiHidden/>
    <w:unhideWhenUsed/>
  </w:style>
  <w:style w:type="numbering" w:customStyle="1" w:styleId="NoList13">
    <w:name w:val="No List13"/>
    <w:next w:val="NoList"/>
    <w:uiPriority w:val="99"/>
    <w:semiHidden/>
    <w:unhideWhenUsed/>
  </w:style>
  <w:style w:type="numbering" w:customStyle="1" w:styleId="NoList112">
    <w:name w:val="No List112"/>
    <w:next w:val="NoList"/>
    <w:uiPriority w:val="99"/>
    <w:semiHidden/>
    <w:unhideWhenUsed/>
  </w:style>
  <w:style w:type="numbering" w:customStyle="1" w:styleId="NoList22">
    <w:name w:val="No List22"/>
    <w:next w:val="NoList"/>
    <w:uiPriority w:val="99"/>
    <w:semiHidden/>
    <w:unhideWhenUsed/>
  </w:style>
  <w:style w:type="numbering" w:customStyle="1" w:styleId="CurrentList12">
    <w:name w:val="Current List12"/>
    <w:uiPriority w:val="99"/>
  </w:style>
  <w:style w:type="numbering" w:customStyle="1" w:styleId="NoList31">
    <w:name w:val="No List31"/>
    <w:next w:val="NoList"/>
    <w:semiHidden/>
    <w:unhideWhenUsed/>
  </w:style>
  <w:style w:type="numbering" w:customStyle="1" w:styleId="NoList121">
    <w:name w:val="No List121"/>
    <w:next w:val="NoList"/>
    <w:uiPriority w:val="99"/>
    <w:semiHidden/>
    <w:unhideWhenUsed/>
  </w:style>
  <w:style w:type="numbering" w:customStyle="1" w:styleId="NoList1111">
    <w:name w:val="No List1111"/>
    <w:next w:val="NoList"/>
    <w:uiPriority w:val="99"/>
    <w:semiHidden/>
    <w:unhideWhenUsed/>
  </w:style>
  <w:style w:type="numbering" w:customStyle="1" w:styleId="NoList211">
    <w:name w:val="No List211"/>
    <w:next w:val="NoList"/>
    <w:uiPriority w:val="99"/>
    <w:semiHidden/>
    <w:unhideWhenUsed/>
  </w:style>
  <w:style w:type="numbering" w:customStyle="1" w:styleId="CurrentList111">
    <w:name w:val="Current List111"/>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after="0" w:line="340" w:lineRule="exact"/>
      <w:ind w:firstLine="720"/>
      <w:jc w:val="both"/>
    </w:pPr>
    <w:rPr>
      <w:rFonts w:ascii=".VnCentury Schoolbook" w:eastAsia="Times New Roman" w:hAnsi=".VnCentury Schoolbook" w:cs="Times New Roman"/>
      <w:szCs w:val="24"/>
      <w:lang w:eastAsia="vi-VN"/>
    </w:rPr>
  </w:style>
  <w:style w:type="paragraph" w:styleId="Heading1">
    <w:name w:val="heading 1"/>
    <w:basedOn w:val="Normal"/>
    <w:next w:val="Normal"/>
    <w:link w:val="Heading1Char"/>
    <w:uiPriority w:val="9"/>
    <w:qFormat/>
    <w:pPr>
      <w:keepNext/>
      <w:spacing w:after="120"/>
      <w:outlineLvl w:val="0"/>
    </w:pPr>
    <w:rPr>
      <w:rFonts w:ascii="Times New Roman" w:hAnsi="Times New Roman"/>
      <w:b/>
      <w:bCs/>
      <w:kern w:val="32"/>
      <w:sz w:val="28"/>
      <w:szCs w:val="32"/>
      <w:lang w:val="x-none"/>
    </w:rPr>
  </w:style>
  <w:style w:type="paragraph" w:styleId="Heading2">
    <w:name w:val="heading 2"/>
    <w:basedOn w:val="Normal"/>
    <w:next w:val="Normal"/>
    <w:link w:val="Heading2Char"/>
    <w:uiPriority w:val="99"/>
    <w:unhideWhenUsed/>
    <w:qFormat/>
    <w:pPr>
      <w:keepNext/>
      <w:spacing w:before="240" w:after="60"/>
      <w:outlineLvl w:val="1"/>
    </w:pPr>
    <w:rPr>
      <w:rFonts w:ascii="Times New Roman" w:hAnsi="Times New Roman"/>
      <w:b/>
      <w:bCs/>
      <w:iCs/>
      <w:sz w:val="24"/>
      <w:szCs w:val="28"/>
      <w:lang w:val="vi-VN"/>
    </w:rPr>
  </w:style>
  <w:style w:type="paragraph" w:styleId="Heading3">
    <w:name w:val="heading 3"/>
    <w:basedOn w:val="Normal"/>
    <w:next w:val="Normal"/>
    <w:link w:val="Heading3Char"/>
    <w:qFormat/>
    <w:pPr>
      <w:keepNext/>
      <w:spacing w:before="240" w:after="60" w:line="240" w:lineRule="auto"/>
      <w:ind w:firstLine="170"/>
      <w:outlineLvl w:val="2"/>
    </w:pPr>
    <w:rPr>
      <w:rFonts w:ascii="Cambria Math" w:eastAsia="Cambria Math" w:hAnsi="Cambria Math"/>
      <w:b/>
      <w:bCs/>
      <w:sz w:val="26"/>
      <w:szCs w:val="26"/>
      <w:lang w:val="x-none" w:eastAsia="x-none"/>
    </w:rPr>
  </w:style>
  <w:style w:type="paragraph" w:styleId="Heading4">
    <w:name w:val="heading 4"/>
    <w:basedOn w:val="Normal"/>
    <w:next w:val="Normal"/>
    <w:link w:val="Heading4Char"/>
    <w:unhideWhenUsed/>
    <w:qFormat/>
    <w:pPr>
      <w:keepNext/>
      <w:spacing w:before="240" w:after="60"/>
      <w:outlineLvl w:val="3"/>
    </w:pPr>
    <w:rPr>
      <w:rFonts w:ascii="Calibri" w:hAnsi="Calibri"/>
      <w:b/>
      <w:bCs/>
      <w:sz w:val="28"/>
      <w:szCs w:val="28"/>
      <w:lang w:val="x-none"/>
    </w:rPr>
  </w:style>
  <w:style w:type="paragraph" w:styleId="Heading7">
    <w:name w:val="heading 7"/>
    <w:basedOn w:val="Normal"/>
    <w:next w:val="Normal"/>
    <w:link w:val="Heading7Char"/>
    <w:qFormat/>
    <w:pPr>
      <w:spacing w:before="240" w:after="60" w:line="240" w:lineRule="auto"/>
      <w:ind w:firstLine="170"/>
      <w:outlineLvl w:val="6"/>
    </w:pPr>
    <w:rPr>
      <w:rFonts w:ascii=".VnTimeH" w:eastAsia="Cambria Math" w:hAnsi=".VnTimeH"/>
      <w:sz w:val="24"/>
      <w:lang w:val="x-none" w:eastAsia="x-none"/>
    </w:rPr>
  </w:style>
  <w:style w:type="paragraph" w:styleId="Heading8">
    <w:name w:val="heading 8"/>
    <w:basedOn w:val="Normal"/>
    <w:next w:val="Normal"/>
    <w:link w:val="Heading8Char"/>
    <w:qFormat/>
    <w:pPr>
      <w:spacing w:before="240" w:after="60" w:line="240" w:lineRule="auto"/>
      <w:ind w:firstLine="170"/>
      <w:outlineLvl w:val="7"/>
    </w:pPr>
    <w:rPr>
      <w:rFonts w:ascii=".VnTimeH" w:eastAsia="Cambria Math" w:hAnsi=".VnTimeH"/>
      <w:i/>
      <w:iCs/>
      <w:sz w:val="24"/>
      <w:lang w:val="x-none" w:eastAsia="x-none"/>
    </w:rPr>
  </w:style>
  <w:style w:type="paragraph" w:styleId="Heading9">
    <w:name w:val="heading 9"/>
    <w:basedOn w:val="Normal"/>
    <w:next w:val="Normal"/>
    <w:link w:val="Heading9Char"/>
    <w:qFormat/>
    <w:pPr>
      <w:spacing w:before="240" w:after="60" w:line="240" w:lineRule="auto"/>
      <w:ind w:firstLine="170"/>
      <w:outlineLvl w:val="8"/>
    </w:pPr>
    <w:rPr>
      <w:rFonts w:ascii="MT Extra" w:eastAsia="Cambria Math" w:hAnsi="MT Extra"/>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2"/>
      <w:sz w:val="28"/>
      <w:szCs w:val="32"/>
      <w:lang w:val="x-none" w:eastAsia="vi-VN"/>
    </w:rPr>
  </w:style>
  <w:style w:type="character" w:customStyle="1" w:styleId="Heading2Char">
    <w:name w:val="Heading 2 Char"/>
    <w:basedOn w:val="DefaultParagraphFont"/>
    <w:link w:val="Heading2"/>
    <w:uiPriority w:val="99"/>
    <w:rPr>
      <w:rFonts w:ascii="Times New Roman" w:eastAsia="Times New Roman" w:hAnsi="Times New Roman" w:cs="Times New Roman"/>
      <w:b/>
      <w:bCs/>
      <w:iCs/>
      <w:sz w:val="24"/>
      <w:szCs w:val="28"/>
      <w:lang w:val="vi-VN" w:eastAsia="vi-VN"/>
    </w:rPr>
  </w:style>
  <w:style w:type="character" w:customStyle="1" w:styleId="Heading3Char">
    <w:name w:val="Heading 3 Char"/>
    <w:basedOn w:val="DefaultParagraphFont"/>
    <w:link w:val="Heading3"/>
    <w:rPr>
      <w:rFonts w:ascii="Cambria Math" w:eastAsia="Cambria Math" w:hAnsi="Cambria Math" w:cs="Times New Roman"/>
      <w:b/>
      <w:bCs/>
      <w:sz w:val="26"/>
      <w:szCs w:val="26"/>
      <w:lang w:val="x-none" w:eastAsia="x-none"/>
    </w:rPr>
  </w:style>
  <w:style w:type="character" w:customStyle="1" w:styleId="Heading4Char">
    <w:name w:val="Heading 4 Char"/>
    <w:basedOn w:val="DefaultParagraphFont"/>
    <w:link w:val="Heading4"/>
    <w:rPr>
      <w:rFonts w:ascii="Calibri" w:eastAsia="Times New Roman" w:hAnsi="Calibri" w:cs="Times New Roman"/>
      <w:b/>
      <w:bCs/>
      <w:sz w:val="28"/>
      <w:szCs w:val="28"/>
      <w:lang w:val="x-none" w:eastAsia="vi-VN"/>
    </w:rPr>
  </w:style>
  <w:style w:type="character" w:customStyle="1" w:styleId="Heading7Char">
    <w:name w:val="Heading 7 Char"/>
    <w:basedOn w:val="DefaultParagraphFont"/>
    <w:link w:val="Heading7"/>
    <w:rPr>
      <w:rFonts w:ascii=".VnTimeH" w:eastAsia="Cambria Math" w:hAnsi=".VnTimeH" w:cs="Times New Roman"/>
      <w:sz w:val="24"/>
      <w:szCs w:val="24"/>
      <w:lang w:val="x-none" w:eastAsia="x-none"/>
    </w:rPr>
  </w:style>
  <w:style w:type="character" w:customStyle="1" w:styleId="Heading8Char">
    <w:name w:val="Heading 8 Char"/>
    <w:basedOn w:val="DefaultParagraphFont"/>
    <w:link w:val="Heading8"/>
    <w:rPr>
      <w:rFonts w:ascii=".VnTimeH" w:eastAsia="Cambria Math" w:hAnsi=".VnTimeH" w:cs="Times New Roman"/>
      <w:i/>
      <w:iCs/>
      <w:sz w:val="24"/>
      <w:szCs w:val="24"/>
      <w:lang w:val="x-none" w:eastAsia="x-none"/>
    </w:rPr>
  </w:style>
  <w:style w:type="character" w:customStyle="1" w:styleId="Heading9Char">
    <w:name w:val="Heading 9 Char"/>
    <w:basedOn w:val="DefaultParagraphFont"/>
    <w:link w:val="Heading9"/>
    <w:rPr>
      <w:rFonts w:ascii="MT Extra" w:eastAsia="Cambria Math" w:hAnsi="MT Extra" w:cs="Times New Roman"/>
      <w:lang w:val="x-none" w:eastAsia="x-none"/>
    </w:rPr>
  </w:style>
  <w:style w:type="paragraph" w:customStyle="1" w:styleId="2dongcach">
    <w:name w:val="2 dong cach"/>
    <w:basedOn w:val="Normal"/>
    <w:pPr>
      <w:widowControl w:val="0"/>
      <w:overflowPunct w:val="0"/>
      <w:adjustRightInd w:val="0"/>
      <w:jc w:val="center"/>
    </w:pPr>
    <w:rPr>
      <w:rFonts w:ascii="Times New Roman" w:hAnsi="Times New Roman"/>
      <w:b/>
      <w:bCs/>
      <w:color w:val="000000"/>
      <w:sz w:val="24"/>
      <w:szCs w:val="22"/>
      <w:lang w:eastAsia="en-US"/>
    </w:rPr>
  </w:style>
  <w:style w:type="paragraph" w:styleId="BodyText">
    <w:name w:val="Body Text"/>
    <w:aliases w:val=" Char Char Char Char Char, Char Char Char Char Char Char, Char Char Char Char Char Char Char Char Char Char, Char Char Char Char Char Char Char Char Char"/>
    <w:basedOn w:val="Normal"/>
    <w:link w:val="BodyTextChar"/>
    <w:pPr>
      <w:autoSpaceDE w:val="0"/>
      <w:autoSpaceDN w:val="0"/>
      <w:jc w:val="center"/>
    </w:pPr>
    <w:rPr>
      <w:rFonts w:ascii=".VnTime" w:eastAsia=".VnTime" w:hAnsi=".VnTime"/>
      <w:b/>
      <w:bCs/>
      <w:sz w:val="20"/>
      <w:szCs w:val="28"/>
      <w:lang w:eastAsia="x-none"/>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w:basedOn w:val="DefaultParagraphFont"/>
    <w:link w:val="BodyText"/>
    <w:rPr>
      <w:rFonts w:ascii=".VnTime" w:eastAsia=".VnTime" w:hAnsi=".VnTime" w:cs="Times New Roman"/>
      <w:b/>
      <w:bCs/>
      <w:sz w:val="20"/>
      <w:szCs w:val="28"/>
      <w:lang w:eastAsia="x-none"/>
    </w:rPr>
  </w:style>
  <w:style w:type="paragraph" w:customStyle="1" w:styleId="Dieu">
    <w:name w:val="Dieu"/>
    <w:basedOn w:val="Normal"/>
    <w:link w:val="DieuChar"/>
    <w:autoRedefine/>
    <w:qFormat/>
    <w:pPr>
      <w:jc w:val="center"/>
      <w:outlineLvl w:val="1"/>
    </w:pPr>
    <w:rPr>
      <w:rFonts w:ascii="Times New Roman Bold" w:hAnsi="Times New Roman Bold"/>
      <w:b/>
      <w:bCs/>
      <w:sz w:val="26"/>
      <w:szCs w:val="26"/>
      <w:lang w:val="nl-NL"/>
    </w:rPr>
  </w:style>
  <w:style w:type="character" w:customStyle="1" w:styleId="DieuChar">
    <w:name w:val="Dieu Char"/>
    <w:link w:val="Dieu"/>
    <w:rPr>
      <w:rFonts w:ascii="Times New Roman Bold" w:eastAsia="Times New Roman" w:hAnsi="Times New Roman Bold" w:cs="Times New Roman"/>
      <w:b/>
      <w:bCs/>
      <w:sz w:val="26"/>
      <w:szCs w:val="26"/>
      <w:lang w:val="nl-NL" w:eastAsia="vi-VN"/>
    </w:rPr>
  </w:style>
  <w:style w:type="paragraph" w:styleId="NormalWeb">
    <w:name w:val="Normal (Web)"/>
    <w:aliases w:val="Обычный (веб)1,Обычный (веб) Знак,Обычный (веб) Знак1,Обычный (веб) Знак Знак,표준 (웹),Char Char5,webb,Char Char Char Char Char Char Char Char Char Char Char Char Char Char Char,Char Char Cha,Normal (Web) Char1"/>
    <w:basedOn w:val="Normal"/>
    <w:link w:val="NormalWebChar"/>
    <w:uiPriority w:val="99"/>
    <w:unhideWhenUsed/>
    <w:qFormat/>
    <w:pPr>
      <w:spacing w:before="100" w:beforeAutospacing="1" w:afterAutospacing="1"/>
    </w:pPr>
    <w:rPr>
      <w:rFonts w:ascii="Times New Roman" w:hAnsi="Times New Roman"/>
      <w:sz w:val="24"/>
      <w:lang w:val="x-none" w:eastAsia="x-none"/>
    </w:rPr>
  </w:style>
  <w:style w:type="character" w:customStyle="1" w:styleId="normal-h1">
    <w:name w:val="normal-h1"/>
    <w:rPr>
      <w:rFonts w:ascii=".VnTime" w:hAnsi=".VnTime" w:cs="Times New Roman"/>
      <w:color w:val="0000FF"/>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f"/>
    <w:basedOn w:val="Normal"/>
    <w:link w:val="FootnoteTextChar"/>
    <w:unhideWhenUsed/>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f Char"/>
    <w:basedOn w:val="DefaultParagraphFont"/>
    <w:link w:val="FootnoteText"/>
    <w:rPr>
      <w:rFonts w:ascii="Arial" w:eastAsia="Arial" w:hAnsi="Arial" w:cs="Times New Roman"/>
      <w:sz w:val="20"/>
      <w:szCs w:val="20"/>
      <w:lang w:val="x-none"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unhideWhenUsed/>
    <w:qFormat/>
    <w:rPr>
      <w:vertAlign w:val="superscript"/>
    </w:rPr>
  </w:style>
  <w:style w:type="paragraph" w:styleId="Header">
    <w:name w:val="header"/>
    <w:basedOn w:val="Normal"/>
    <w:link w:val="HeaderChar"/>
    <w:uiPriority w:val="99"/>
    <w:unhideWhenUsed/>
    <w:pPr>
      <w:tabs>
        <w:tab w:val="center" w:pos="4513"/>
        <w:tab w:val="right" w:pos="9026"/>
      </w:tabs>
    </w:pPr>
    <w:rPr>
      <w:lang w:eastAsia="x-none"/>
    </w:rPr>
  </w:style>
  <w:style w:type="character" w:customStyle="1" w:styleId="HeaderChar">
    <w:name w:val="Header Char"/>
    <w:basedOn w:val="DefaultParagraphFont"/>
    <w:link w:val="Header"/>
    <w:uiPriority w:val="99"/>
    <w:rPr>
      <w:rFonts w:ascii=".VnCentury Schoolbook" w:eastAsia="Times New Roman" w:hAnsi=".VnCentury Schoolbook" w:cs="Times New Roman"/>
      <w:szCs w:val="24"/>
      <w:lang w:eastAsia="x-none"/>
    </w:rPr>
  </w:style>
  <w:style w:type="paragraph" w:styleId="Footer">
    <w:name w:val="footer"/>
    <w:basedOn w:val="Normal"/>
    <w:link w:val="FooterChar"/>
    <w:uiPriority w:val="99"/>
    <w:unhideWhenUsed/>
    <w:pPr>
      <w:tabs>
        <w:tab w:val="center" w:pos="4513"/>
        <w:tab w:val="right" w:pos="9026"/>
      </w:tabs>
    </w:pPr>
    <w:rPr>
      <w:lang w:eastAsia="x-none"/>
    </w:rPr>
  </w:style>
  <w:style w:type="character" w:customStyle="1" w:styleId="FooterChar">
    <w:name w:val="Footer Char"/>
    <w:basedOn w:val="DefaultParagraphFont"/>
    <w:link w:val="Footer"/>
    <w:uiPriority w:val="99"/>
    <w:rPr>
      <w:rFonts w:ascii=".VnCentury Schoolbook" w:eastAsia="Times New Roman" w:hAnsi=".VnCentury Schoolbook" w:cs="Times New Roman"/>
      <w:szCs w:val="24"/>
      <w:lang w:eastAsia="x-none"/>
    </w:rPr>
  </w:style>
  <w:style w:type="character" w:styleId="Hyperlink">
    <w:name w:val="Hyperlink"/>
    <w:uiPriority w:val="99"/>
    <w:unhideWhenUsed/>
    <w:rPr>
      <w:color w:val="0000FF"/>
      <w:u w:val="single"/>
    </w:rPr>
  </w:style>
  <w:style w:type="paragraph" w:styleId="DocumentMap">
    <w:name w:val="Document Map"/>
    <w:basedOn w:val="Normal"/>
    <w:link w:val="DocumentMapChar"/>
    <w:uiPriority w:val="99"/>
    <w:semiHidden/>
    <w:unhideWhenUsed/>
    <w:rPr>
      <w:rFonts w:ascii="Tahoma" w:hAnsi="Tahoma"/>
      <w:sz w:val="16"/>
      <w:szCs w:val="16"/>
      <w:lang w:eastAsia="x-none"/>
    </w:rPr>
  </w:style>
  <w:style w:type="character" w:customStyle="1" w:styleId="DocumentMapChar">
    <w:name w:val="Document Map Char"/>
    <w:basedOn w:val="DefaultParagraphFont"/>
    <w:link w:val="DocumentMap"/>
    <w:uiPriority w:val="99"/>
    <w:semiHidden/>
    <w:rPr>
      <w:rFonts w:ascii="Tahoma" w:eastAsia="Times New Roman" w:hAnsi="Tahoma" w:cs="Times New Roman"/>
      <w:sz w:val="16"/>
      <w:szCs w:val="16"/>
      <w:lang w:eastAsia="x-none"/>
    </w:rPr>
  </w:style>
  <w:style w:type="character" w:styleId="Emphasis">
    <w:name w:val="Emphasis"/>
    <w:uiPriority w:val="20"/>
    <w:qFormat/>
    <w:rPr>
      <w:i/>
      <w:iCs/>
    </w:rPr>
  </w:style>
  <w:style w:type="paragraph" w:customStyle="1" w:styleId="p4">
    <w:name w:val="p4"/>
    <w:basedOn w:val="Normal"/>
    <w:pPr>
      <w:spacing w:before="100" w:beforeAutospacing="1" w:afterAutospacing="1" w:line="240" w:lineRule="auto"/>
      <w:ind w:firstLine="0"/>
      <w:jc w:val="left"/>
    </w:pPr>
    <w:rPr>
      <w:rFonts w:ascii="Times New Roman" w:hAnsi="Times New Roman"/>
      <w:sz w:val="24"/>
      <w:lang w:val="vi-VN"/>
    </w:rPr>
  </w:style>
  <w:style w:type="character" w:styleId="Strong">
    <w:name w:val="Strong"/>
    <w:uiPriority w:val="22"/>
    <w:qFormat/>
    <w:rPr>
      <w:b/>
      <w:bCs/>
    </w:rPr>
  </w:style>
  <w:style w:type="paragraph" w:styleId="BalloonText">
    <w:name w:val="Balloon Text"/>
    <w:basedOn w:val="Normal"/>
    <w:link w:val="BalloonTextChar"/>
    <w:uiPriority w:val="99"/>
    <w:unhideWhenUsed/>
    <w:pPr>
      <w:spacing w:before="0" w:line="240" w:lineRule="auto"/>
    </w:pPr>
    <w:rPr>
      <w:rFonts w:ascii="Segoe UI" w:hAnsi="Segoe UI"/>
      <w:sz w:val="18"/>
      <w:szCs w:val="18"/>
      <w:lang w:val="x-none"/>
    </w:rPr>
  </w:style>
  <w:style w:type="character" w:customStyle="1" w:styleId="BalloonTextChar">
    <w:name w:val="Balloon Text Char"/>
    <w:basedOn w:val="DefaultParagraphFont"/>
    <w:link w:val="BalloonText"/>
    <w:uiPriority w:val="99"/>
    <w:rPr>
      <w:rFonts w:ascii="Segoe UI" w:eastAsia="Times New Roman" w:hAnsi="Segoe UI" w:cs="Times New Roman"/>
      <w:sz w:val="18"/>
      <w:szCs w:val="18"/>
      <w:lang w:val="x-none" w:eastAsia="vi-VN"/>
    </w:rPr>
  </w:style>
  <w:style w:type="character" w:customStyle="1" w:styleId="apple-converted-space">
    <w:name w:val="apple-converted-space"/>
    <w:uiPriority w:val="99"/>
  </w:style>
  <w:style w:type="paragraph" w:styleId="ListParagraph">
    <w:name w:val="List Paragraph"/>
    <w:basedOn w:val="Normal"/>
    <w:uiPriority w:val="34"/>
    <w:qFormat/>
    <w:pPr>
      <w:ind w:left="720"/>
      <w:contextualSpacing/>
    </w:pPr>
  </w:style>
  <w:style w:type="paragraph" w:customStyle="1" w:styleId="CharChar3CharChar">
    <w:name w:val="Char Char3 Char Char"/>
    <w:basedOn w:val="Normal"/>
    <w:next w:val="Normal"/>
    <w:autoRedefine/>
    <w:semiHidden/>
    <w:pPr>
      <w:spacing w:after="120" w:line="312" w:lineRule="auto"/>
      <w:ind w:firstLine="0"/>
      <w:jc w:val="left"/>
    </w:pPr>
    <w:rPr>
      <w:rFonts w:ascii="Times New Roman" w:hAnsi="Times New Roman"/>
      <w:sz w:val="28"/>
      <w:szCs w:val="28"/>
      <w:lang w:eastAsia="en-US"/>
    </w:rPr>
  </w:style>
  <w:style w:type="paragraph" w:customStyle="1" w:styleId="CharCharChar2Char">
    <w:name w:val="Char Char Char2 Char"/>
    <w:next w:val="Normal"/>
    <w:autoRedefine/>
    <w:semiHidden/>
    <w:pPr>
      <w:spacing w:before="40" w:line="240" w:lineRule="exact"/>
      <w:ind w:firstLine="720"/>
      <w:jc w:val="both"/>
    </w:pPr>
    <w:rPr>
      <w:rFonts w:ascii="Times New Roman" w:eastAsia="Times New Roman" w:hAnsi="Times New Roman" w:cs="Times New Roman"/>
      <w:sz w:val="28"/>
    </w:rPr>
  </w:style>
  <w:style w:type="character" w:styleId="CommentReference">
    <w:name w:val="annotation reference"/>
    <w:unhideWhenUsed/>
    <w:rPr>
      <w:sz w:val="16"/>
      <w:szCs w:val="16"/>
    </w:rPr>
  </w:style>
  <w:style w:type="paragraph" w:styleId="CommentText">
    <w:name w:val="annotation text"/>
    <w:basedOn w:val="Normal"/>
    <w:link w:val="CommentTextChar"/>
    <w:uiPriority w:val="99"/>
    <w:unhideWhenUsed/>
    <w:rPr>
      <w:sz w:val="20"/>
      <w:szCs w:val="20"/>
      <w:lang w:val="x-none"/>
    </w:rPr>
  </w:style>
  <w:style w:type="character" w:customStyle="1" w:styleId="CommentTextChar">
    <w:name w:val="Comment Text Char"/>
    <w:basedOn w:val="DefaultParagraphFont"/>
    <w:link w:val="CommentText"/>
    <w:uiPriority w:val="99"/>
    <w:rPr>
      <w:rFonts w:ascii=".VnCentury Schoolbook" w:eastAsia="Times New Roman" w:hAnsi=".VnCentury Schoolbook" w:cs="Times New Roman"/>
      <w:sz w:val="20"/>
      <w:szCs w:val="20"/>
      <w:lang w:val="x-none" w:eastAsia="vi-VN"/>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VnCentury Schoolbook" w:eastAsia="Times New Roman" w:hAnsi=".VnCentury Schoolbook" w:cs="Times New Roman"/>
      <w:b/>
      <w:bCs/>
      <w:sz w:val="20"/>
      <w:szCs w:val="20"/>
      <w:lang w:val="x-none" w:eastAsia="vi-VN"/>
    </w:rPr>
  </w:style>
  <w:style w:type="character" w:customStyle="1" w:styleId="UnresolvedMention1">
    <w:name w:val="Unresolved Mention1"/>
    <w:uiPriority w:val="99"/>
    <w:semiHidden/>
    <w:unhideWhenUsed/>
    <w:rPr>
      <w:color w:val="605E5C"/>
      <w:shd w:val="clear" w:color="auto" w:fill="E1DFDD"/>
    </w:rPr>
  </w:style>
  <w:style w:type="paragraph" w:customStyle="1" w:styleId="1">
    <w:name w:val="1"/>
    <w:aliases w:val="môc I"/>
    <w:basedOn w:val="Normal"/>
    <w:pPr>
      <w:spacing w:before="240" w:after="80" w:line="264" w:lineRule="auto"/>
      <w:ind w:firstLine="397"/>
    </w:pPr>
    <w:rPr>
      <w:rFonts w:ascii="Times New Roman" w:hAnsi="Times New Roman"/>
      <w:b/>
      <w:bCs/>
      <w:sz w:val="24"/>
      <w:lang w:val="nl-NL" w:eastAsia="en-US"/>
    </w:rPr>
  </w:style>
  <w:style w:type="paragraph" w:customStyle="1" w:styleId="gi">
    <w:name w:val="gi"/>
    <w:basedOn w:val="Normal"/>
    <w:pPr>
      <w:spacing w:before="80" w:after="80" w:line="264" w:lineRule="auto"/>
      <w:ind w:firstLine="0"/>
      <w:jc w:val="center"/>
    </w:pPr>
    <w:rPr>
      <w:rFonts w:ascii="Times New Roman" w:hAnsi="Times New Roman"/>
      <w:sz w:val="24"/>
      <w:lang w:val="nl-NL" w:eastAsia="en-US"/>
    </w:rPr>
  </w:style>
  <w:style w:type="character" w:customStyle="1" w:styleId="text">
    <w:name w:val="text"/>
  </w:style>
  <w:style w:type="character" w:customStyle="1" w:styleId="card-send-timesendtime">
    <w:name w:val="card-send-time__sendtime"/>
  </w:style>
  <w:style w:type="table" w:styleId="TableGrid">
    <w:name w:val="Table Grid"/>
    <w:basedOn w:val="TableNormal"/>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tenmucphan">
    <w:name w:val="6 ten muc phan"/>
    <w:basedOn w:val="Normal"/>
    <w:pPr>
      <w:widowControl w:val="0"/>
      <w:spacing w:before="0" w:line="240" w:lineRule="auto"/>
      <w:ind w:firstLine="0"/>
      <w:jc w:val="center"/>
    </w:pPr>
    <w:rPr>
      <w:rFonts w:ascii="Times New Roman" w:hAnsi="Times New Roman"/>
      <w:b/>
      <w:color w:val="000000"/>
      <w:sz w:val="24"/>
      <w:szCs w:val="22"/>
      <w:lang w:eastAsia="en-US"/>
    </w:rPr>
  </w:style>
  <w:style w:type="paragraph" w:customStyle="1" w:styleId="muc">
    <w:name w:val="muc"/>
    <w:basedOn w:val="Normal"/>
    <w:pPr>
      <w:spacing w:before="240" w:after="240" w:line="264" w:lineRule="auto"/>
      <w:ind w:firstLine="0"/>
      <w:jc w:val="center"/>
    </w:pPr>
    <w:rPr>
      <w:rFonts w:ascii="Arial" w:hAnsi="Arial"/>
      <w:b/>
      <w:bCs/>
      <w:sz w:val="20"/>
      <w:szCs w:val="20"/>
      <w:lang w:val="it-IT" w:eastAsia="en-US"/>
    </w:rPr>
  </w:style>
  <w:style w:type="character" w:customStyle="1" w:styleId="NormalWebChar">
    <w:name w:val="Normal (Web) Char"/>
    <w:aliases w:val="Обычный (веб)1 Char,Обычный (веб) Знак Char,Обычный (веб) Знак1 Char,Обычный (веб) Знак Знак Char,표준 (웹) Char,Char Char5 Char,webb Char,Char Char Char Char Char Char Char Char Char Char Char Char Char Char Char Char,Char Char Cha Char"/>
    <w:link w:val="NormalWeb"/>
    <w:uiPriority w:val="99"/>
    <w:locked/>
    <w:rPr>
      <w:rFonts w:ascii="Times New Roman" w:eastAsia="Times New Roman" w:hAnsi="Times New Roman" w:cs="Times New Roman"/>
      <w:sz w:val="24"/>
      <w:szCs w:val="24"/>
      <w:lang w:val="x-none" w:eastAsia="x-none"/>
    </w:rPr>
  </w:style>
  <w:style w:type="paragraph" w:customStyle="1" w:styleId="NormalAfter6pt">
    <w:name w:val="Normal + After:  6 pt"/>
    <w:basedOn w:val="Normal"/>
    <w:pPr>
      <w:spacing w:before="0" w:after="120" w:line="240" w:lineRule="auto"/>
      <w:ind w:firstLine="0"/>
      <w:jc w:val="left"/>
    </w:pPr>
    <w:rPr>
      <w:rFonts w:ascii="Arial" w:hAnsi="Arial"/>
      <w:sz w:val="24"/>
      <w:lang w:val="vi-VN" w:eastAsia="en-US"/>
    </w:rPr>
  </w:style>
  <w:style w:type="paragraph" w:styleId="TOCHeading">
    <w:name w:val="TOC Heading"/>
    <w:basedOn w:val="Heading1"/>
    <w:next w:val="Normal"/>
    <w:uiPriority w:val="39"/>
    <w:unhideWhenUsed/>
    <w:qFormat/>
    <w:pPr>
      <w:keepLines/>
      <w:spacing w:before="240" w:after="0" w:line="259" w:lineRule="auto"/>
      <w:ind w:firstLine="0"/>
      <w:jc w:val="left"/>
      <w:outlineLvl w:val="9"/>
    </w:pPr>
    <w:rPr>
      <w:rFonts w:ascii="Calibri Light" w:hAnsi="Calibri Light"/>
      <w:b w:val="0"/>
      <w:bCs w:val="0"/>
      <w:color w:val="2F5496"/>
      <w:kern w:val="0"/>
      <w:sz w:val="32"/>
      <w:lang w:val="en-US" w:eastAsia="en-US"/>
    </w:rPr>
  </w:style>
  <w:style w:type="paragraph" w:styleId="TOC2">
    <w:name w:val="toc 2"/>
    <w:basedOn w:val="Normal"/>
    <w:next w:val="Normal"/>
    <w:autoRedefine/>
    <w:uiPriority w:val="39"/>
    <w:unhideWhenUsed/>
    <w:pPr>
      <w:tabs>
        <w:tab w:val="right" w:leader="dot" w:pos="9061"/>
      </w:tabs>
      <w:spacing w:before="80" w:line="240" w:lineRule="auto"/>
      <w:ind w:left="216"/>
    </w:pPr>
  </w:style>
  <w:style w:type="paragraph" w:styleId="TOC1">
    <w:name w:val="toc 1"/>
    <w:basedOn w:val="Normal"/>
    <w:next w:val="Normal"/>
    <w:autoRedefine/>
    <w:uiPriority w:val="39"/>
    <w:unhideWhenUsed/>
  </w:style>
  <w:style w:type="paragraph" w:styleId="TOC3">
    <w:name w:val="toc 3"/>
    <w:basedOn w:val="Normal"/>
    <w:next w:val="Normal"/>
    <w:autoRedefine/>
    <w:uiPriority w:val="39"/>
    <w:unhideWhenUsed/>
    <w:pPr>
      <w:spacing w:before="0" w:line="259" w:lineRule="auto"/>
      <w:ind w:left="440" w:firstLine="0"/>
      <w:jc w:val="left"/>
    </w:pPr>
    <w:rPr>
      <w:rFonts w:ascii="Calibri" w:hAnsi="Calibri"/>
      <w:szCs w:val="22"/>
      <w:lang w:eastAsia="en-US"/>
    </w:rPr>
  </w:style>
  <w:style w:type="paragraph" w:styleId="TOC4">
    <w:name w:val="toc 4"/>
    <w:basedOn w:val="Normal"/>
    <w:next w:val="Normal"/>
    <w:autoRedefine/>
    <w:uiPriority w:val="39"/>
    <w:unhideWhenUsed/>
    <w:pPr>
      <w:spacing w:before="0" w:line="259" w:lineRule="auto"/>
      <w:ind w:left="660" w:firstLine="0"/>
      <w:jc w:val="left"/>
    </w:pPr>
    <w:rPr>
      <w:rFonts w:ascii="Calibri" w:hAnsi="Calibri"/>
      <w:szCs w:val="22"/>
      <w:lang w:eastAsia="en-US"/>
    </w:rPr>
  </w:style>
  <w:style w:type="paragraph" w:styleId="TOC5">
    <w:name w:val="toc 5"/>
    <w:basedOn w:val="Normal"/>
    <w:next w:val="Normal"/>
    <w:autoRedefine/>
    <w:uiPriority w:val="39"/>
    <w:unhideWhenUsed/>
    <w:pPr>
      <w:spacing w:before="0" w:line="259" w:lineRule="auto"/>
      <w:ind w:left="880" w:firstLine="0"/>
      <w:jc w:val="left"/>
    </w:pPr>
    <w:rPr>
      <w:rFonts w:ascii="Calibri" w:hAnsi="Calibri"/>
      <w:szCs w:val="22"/>
      <w:lang w:eastAsia="en-US"/>
    </w:rPr>
  </w:style>
  <w:style w:type="paragraph" w:styleId="TOC6">
    <w:name w:val="toc 6"/>
    <w:basedOn w:val="Normal"/>
    <w:next w:val="Normal"/>
    <w:autoRedefine/>
    <w:uiPriority w:val="39"/>
    <w:unhideWhenUsed/>
    <w:pPr>
      <w:spacing w:before="0" w:line="259" w:lineRule="auto"/>
      <w:ind w:left="1100" w:firstLine="0"/>
      <w:jc w:val="left"/>
    </w:pPr>
    <w:rPr>
      <w:rFonts w:ascii="Calibri" w:hAnsi="Calibri"/>
      <w:szCs w:val="22"/>
      <w:lang w:eastAsia="en-US"/>
    </w:rPr>
  </w:style>
  <w:style w:type="paragraph" w:styleId="TOC7">
    <w:name w:val="toc 7"/>
    <w:basedOn w:val="Normal"/>
    <w:next w:val="Normal"/>
    <w:autoRedefine/>
    <w:uiPriority w:val="39"/>
    <w:unhideWhenUsed/>
    <w:pPr>
      <w:spacing w:before="0" w:line="259" w:lineRule="auto"/>
      <w:ind w:left="1320" w:firstLine="0"/>
      <w:jc w:val="left"/>
    </w:pPr>
    <w:rPr>
      <w:rFonts w:ascii="Calibri" w:hAnsi="Calibri"/>
      <w:szCs w:val="22"/>
      <w:lang w:eastAsia="en-US"/>
    </w:rPr>
  </w:style>
  <w:style w:type="paragraph" w:styleId="TOC8">
    <w:name w:val="toc 8"/>
    <w:basedOn w:val="Normal"/>
    <w:next w:val="Normal"/>
    <w:autoRedefine/>
    <w:uiPriority w:val="39"/>
    <w:unhideWhenUsed/>
    <w:pPr>
      <w:spacing w:before="0" w:line="259" w:lineRule="auto"/>
      <w:ind w:left="1540" w:firstLine="0"/>
      <w:jc w:val="left"/>
    </w:pPr>
    <w:rPr>
      <w:rFonts w:ascii="Calibri" w:hAnsi="Calibri"/>
      <w:szCs w:val="22"/>
      <w:lang w:eastAsia="en-US"/>
    </w:rPr>
  </w:style>
  <w:style w:type="paragraph" w:styleId="TOC9">
    <w:name w:val="toc 9"/>
    <w:basedOn w:val="Normal"/>
    <w:next w:val="Normal"/>
    <w:autoRedefine/>
    <w:uiPriority w:val="39"/>
    <w:unhideWhenUsed/>
    <w:pPr>
      <w:spacing w:before="0" w:line="259" w:lineRule="auto"/>
      <w:ind w:left="1760" w:firstLine="0"/>
      <w:jc w:val="left"/>
    </w:pPr>
    <w:rPr>
      <w:rFonts w:ascii="Calibri" w:hAnsi="Calibri"/>
      <w:szCs w:val="22"/>
      <w:lang w:eastAsia="en-US"/>
    </w:rPr>
  </w:style>
  <w:style w:type="paragraph" w:styleId="BodyTextIndent2">
    <w:name w:val="Body Text Indent 2"/>
    <w:basedOn w:val="Normal"/>
    <w:link w:val="BodyTextIndent2Char"/>
    <w:uiPriority w:val="99"/>
    <w:unhideWhenUsed/>
    <w:pPr>
      <w:spacing w:after="120" w:line="480" w:lineRule="auto"/>
      <w:ind w:left="360"/>
    </w:pPr>
    <w:rPr>
      <w:lang w:val="x-none"/>
    </w:rPr>
  </w:style>
  <w:style w:type="character" w:customStyle="1" w:styleId="BodyTextIndent2Char">
    <w:name w:val="Body Text Indent 2 Char"/>
    <w:basedOn w:val="DefaultParagraphFont"/>
    <w:link w:val="BodyTextIndent2"/>
    <w:uiPriority w:val="99"/>
    <w:rPr>
      <w:rFonts w:ascii=".VnCentury Schoolbook" w:eastAsia="Times New Roman" w:hAnsi=".VnCentury Schoolbook" w:cs="Times New Roman"/>
      <w:szCs w:val="24"/>
      <w:lang w:val="x-none" w:eastAsia="vi-VN"/>
    </w:rPr>
  </w:style>
  <w:style w:type="character" w:customStyle="1" w:styleId="Footnote">
    <w:name w:val="Footnote_"/>
    <w:rPr>
      <w:rFonts w:ascii="Times New Roman" w:eastAsia="Times New Roman" w:hAnsi="Times New Roman" w:cs="Times New Roman"/>
      <w:b w:val="0"/>
      <w:bCs w:val="0"/>
      <w:i w:val="0"/>
      <w:iCs w:val="0"/>
      <w:smallCaps w:val="0"/>
      <w:strike w:val="0"/>
      <w:sz w:val="20"/>
      <w:szCs w:val="20"/>
      <w:u w:val="none"/>
      <w:shd w:val="clear" w:color="auto" w:fill="auto"/>
    </w:r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39"/>
    <w:pPr>
      <w:spacing w:after="0" w:line="240" w:lineRule="auto"/>
    </w:pPr>
    <w:rPr>
      <w:rFonts w:ascii="Cambria Math" w:eastAsia="Cambria Math" w:hAnsi="Cambria Math" w:cs="Cambria Math"/>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next w:val="Normal"/>
    <w:autoRedefine/>
    <w:semiHidden/>
    <w:pPr>
      <w:spacing w:before="120" w:after="120" w:line="274" w:lineRule="auto"/>
      <w:ind w:firstLine="284"/>
      <w:jc w:val="both"/>
    </w:pPr>
    <w:rPr>
      <w:rFonts w:ascii="Cambria Math" w:eastAsia="Cambria Math" w:hAnsi="Cambria Math" w:cs="Cambria Math"/>
      <w:sz w:val="28"/>
      <w:szCs w:val="28"/>
    </w:rPr>
  </w:style>
  <w:style w:type="paragraph" w:customStyle="1" w:styleId="n-dieu">
    <w:name w:val="n-dieu"/>
    <w:basedOn w:val="Normal"/>
    <w:link w:val="n-dieuChar"/>
    <w:pPr>
      <w:overflowPunct w:val="0"/>
      <w:autoSpaceDE w:val="0"/>
      <w:autoSpaceDN w:val="0"/>
      <w:adjustRightInd w:val="0"/>
      <w:spacing w:after="180" w:line="240" w:lineRule="auto"/>
      <w:ind w:left="1560" w:hanging="851"/>
      <w:textAlignment w:val="baseline"/>
    </w:pPr>
    <w:rPr>
      <w:rFonts w:ascii="Calibri Light" w:eastAsia="Cambria Math" w:hAnsi="Calibri Light"/>
      <w:b/>
      <w:sz w:val="28"/>
      <w:szCs w:val="20"/>
      <w:lang w:val="x-none" w:eastAsia="x-none"/>
    </w:rPr>
  </w:style>
  <w:style w:type="character" w:customStyle="1" w:styleId="n-dieuChar">
    <w:name w:val="n-dieu Char"/>
    <w:link w:val="n-dieu"/>
    <w:rPr>
      <w:rFonts w:ascii="Calibri Light" w:eastAsia="Cambria Math" w:hAnsi="Calibri Light" w:cs="Times New Roman"/>
      <w:b/>
      <w:sz w:val="28"/>
      <w:szCs w:val="20"/>
      <w:lang w:val="x-none" w:eastAsia="x-none"/>
    </w:rPr>
  </w:style>
  <w:style w:type="paragraph" w:customStyle="1" w:styleId="n-dieund">
    <w:name w:val="n-dieund"/>
    <w:basedOn w:val="Normal"/>
    <w:pPr>
      <w:spacing w:before="0" w:after="120" w:line="240" w:lineRule="auto"/>
      <w:ind w:firstLine="709"/>
    </w:pPr>
    <w:rPr>
      <w:rFonts w:ascii="Calibri Light" w:eastAsia="Cambria Math" w:hAnsi="Calibri Light" w:cs="Cambria Math"/>
      <w:b/>
      <w:sz w:val="28"/>
      <w:szCs w:val="20"/>
      <w:lang w:eastAsia="en-US"/>
    </w:rPr>
  </w:style>
  <w:style w:type="character" w:styleId="PageNumber">
    <w:name w:val="page number"/>
  </w:style>
  <w:style w:type="paragraph" w:customStyle="1" w:styleId="1Char">
    <w:name w:val="1 Char"/>
    <w:basedOn w:val="DocumentMap"/>
    <w:autoRedefine/>
    <w:pPr>
      <w:widowControl w:val="0"/>
      <w:shd w:val="clear" w:color="auto" w:fill="000080"/>
      <w:spacing w:before="0"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pPr>
      <w:spacing w:before="40" w:line="240" w:lineRule="exact"/>
      <w:ind w:firstLine="720"/>
      <w:jc w:val="both"/>
    </w:pPr>
    <w:rPr>
      <w:rFonts w:ascii="Cambria Math" w:eastAsia="Cambria Math" w:hAnsi="Cambria Math" w:cs="Cambria Math"/>
      <w:sz w:val="28"/>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rPr>
      <w:rFonts w:ascii="Calibri Light" w:hAnsi="Calibri Light"/>
      <w:sz w:val="28"/>
      <w:szCs w:val="24"/>
    </w:rPr>
  </w:style>
  <w:style w:type="paragraph" w:customStyle="1" w:styleId="1CharCharCharChar">
    <w:name w:val="1 Char Char Char Char"/>
    <w:basedOn w:val="DocumentMap"/>
    <w:autoRedefine/>
    <w:pPr>
      <w:widowControl w:val="0"/>
      <w:shd w:val="clear" w:color="auto" w:fill="000080"/>
      <w:spacing w:before="0" w:line="240" w:lineRule="auto"/>
      <w:ind w:firstLine="170"/>
    </w:pPr>
    <w:rPr>
      <w:rFonts w:ascii="SimSun" w:eastAsia=".VnTime" w:hAnsi="SimSun" w:cs="Cambria Math"/>
      <w:kern w:val="2"/>
      <w:sz w:val="24"/>
      <w:szCs w:val="24"/>
      <w:lang w:val="x-none" w:eastAsia="zh-CN"/>
    </w:rPr>
  </w:style>
  <w:style w:type="paragraph" w:customStyle="1" w:styleId="dieu0">
    <w:name w:val="dieu"/>
    <w:basedOn w:val="Normal"/>
    <w:autoRedefine/>
    <w:pPr>
      <w:widowControl w:val="0"/>
      <w:spacing w:before="0" w:line="240" w:lineRule="auto"/>
      <w:ind w:firstLine="567"/>
      <w:outlineLvl w:val="0"/>
    </w:pPr>
    <w:rPr>
      <w:rFonts w:ascii="Times New Roman" w:eastAsia="Cambria Math" w:hAnsi="Times New Roman" w:cs="Cambria Math"/>
      <w:spacing w:val="-4"/>
      <w:sz w:val="28"/>
      <w:szCs w:val="20"/>
      <w:lang w:val="pl-PL" w:eastAsia="en-US"/>
    </w:rPr>
  </w:style>
  <w:style w:type="paragraph" w:customStyle="1" w:styleId="khoan">
    <w:name w:val="khoan"/>
    <w:basedOn w:val="Normal"/>
    <w:autoRedefine/>
    <w:pPr>
      <w:widowControl w:val="0"/>
      <w:spacing w:before="0" w:line="240" w:lineRule="auto"/>
      <w:ind w:firstLine="567"/>
    </w:pPr>
    <w:rPr>
      <w:rFonts w:ascii="Times New Roman" w:eastAsia="Cambria Math" w:hAnsi="Times New Roman" w:cs="Cambria Math"/>
      <w:bCs/>
      <w:sz w:val="28"/>
      <w:szCs w:val="20"/>
      <w:lang w:val="pl-PL" w:eastAsia="en-US"/>
    </w:rPr>
  </w:style>
  <w:style w:type="paragraph" w:customStyle="1" w:styleId="n-chuong1">
    <w:name w:val="n-chuong1"/>
    <w:basedOn w:val="Normal"/>
    <w:pPr>
      <w:spacing w:before="300" w:after="80" w:line="240" w:lineRule="auto"/>
      <w:ind w:firstLine="170"/>
      <w:jc w:val="center"/>
    </w:pPr>
    <w:rPr>
      <w:rFonts w:ascii="Calibri Light" w:eastAsia="Cambria Math" w:hAnsi="Calibri Light" w:cs="Calibri Light"/>
      <w:b/>
      <w:bCs/>
      <w:i/>
      <w:iCs/>
      <w:sz w:val="28"/>
      <w:szCs w:val="20"/>
      <w:lang w:eastAsia="en-US"/>
    </w:rPr>
  </w:style>
  <w:style w:type="paragraph" w:customStyle="1" w:styleId="n-muc1">
    <w:name w:val="n-muc1"/>
    <w:basedOn w:val="Normal"/>
    <w:pPr>
      <w:spacing w:before="240" w:after="80" w:line="240" w:lineRule="auto"/>
      <w:ind w:firstLine="170"/>
      <w:jc w:val="center"/>
    </w:pPr>
    <w:rPr>
      <w:rFonts w:ascii="Tahoma" w:eastAsia="Cambria Math" w:hAnsi="Tahoma" w:cs="Cambria Math"/>
      <w:b/>
      <w:i/>
      <w:sz w:val="26"/>
      <w:szCs w:val="20"/>
      <w:lang w:eastAsia="en-US"/>
    </w:rPr>
  </w:style>
  <w:style w:type="paragraph" w:customStyle="1" w:styleId="n-mucten">
    <w:name w:val="n-mucten"/>
    <w:basedOn w:val="Normal"/>
    <w:pPr>
      <w:spacing w:before="0" w:after="240" w:line="240" w:lineRule="auto"/>
      <w:ind w:firstLine="170"/>
      <w:jc w:val="center"/>
    </w:pPr>
    <w:rPr>
      <w:rFonts w:ascii=".VnArial" w:eastAsia="Cambria Math" w:hAnsi=".VnArial" w:cs="Cambria Math"/>
      <w:b/>
      <w:sz w:val="24"/>
      <w:szCs w:val="20"/>
      <w:lang w:eastAsia="en-US"/>
    </w:rPr>
  </w:style>
  <w:style w:type="paragraph" w:customStyle="1" w:styleId="n-chuongten">
    <w:name w:val="n-chuongten"/>
    <w:basedOn w:val="Normal"/>
    <w:pPr>
      <w:spacing w:before="0" w:after="240" w:line="240" w:lineRule="auto"/>
      <w:ind w:firstLine="170"/>
      <w:jc w:val="center"/>
    </w:pPr>
    <w:rPr>
      <w:rFonts w:ascii=".VnArialH" w:eastAsia="Cambria Math" w:hAnsi=".VnArialH" w:cs="Cambria Math"/>
      <w:b/>
      <w:bCs/>
      <w:sz w:val="26"/>
      <w:szCs w:val="26"/>
      <w:lang w:eastAsia="en-US"/>
    </w:rPr>
  </w:style>
  <w:style w:type="paragraph" w:styleId="BodyTextIndent">
    <w:name w:val="Body Text Indent"/>
    <w:basedOn w:val="Normal"/>
    <w:link w:val="BodyTextIndentChar"/>
    <w:pPr>
      <w:spacing w:before="0" w:after="120" w:line="240" w:lineRule="auto"/>
      <w:ind w:left="360" w:firstLine="170"/>
    </w:pPr>
    <w:rPr>
      <w:rFonts w:ascii="Times New Roman" w:eastAsia="Cambria Math" w:hAnsi="Times New Roman"/>
      <w:sz w:val="28"/>
      <w:szCs w:val="20"/>
      <w:lang w:val="x-none" w:eastAsia="x-none"/>
    </w:rPr>
  </w:style>
  <w:style w:type="character" w:customStyle="1" w:styleId="BodyTextIndentChar">
    <w:name w:val="Body Text Indent Char"/>
    <w:basedOn w:val="DefaultParagraphFont"/>
    <w:link w:val="BodyTextIndent"/>
    <w:rPr>
      <w:rFonts w:ascii="Times New Roman" w:eastAsia="Cambria Math" w:hAnsi="Times New Roman" w:cs="Times New Roman"/>
      <w:sz w:val="28"/>
      <w:szCs w:val="20"/>
      <w:lang w:val="x-none" w:eastAsia="x-none"/>
    </w:rPr>
  </w:style>
  <w:style w:type="character" w:customStyle="1" w:styleId="normal-h">
    <w:name w:val="normal-h"/>
  </w:style>
  <w:style w:type="paragraph" w:customStyle="1" w:styleId="normal-p">
    <w:name w:val="normal-p"/>
    <w:basedOn w:val="Normal"/>
    <w:pPr>
      <w:spacing w:before="100" w:beforeAutospacing="1" w:afterAutospacing="1" w:line="240" w:lineRule="auto"/>
      <w:ind w:firstLine="170"/>
    </w:pPr>
    <w:rPr>
      <w:rFonts w:ascii="Times New Roman" w:eastAsia="Cambria Math" w:hAnsi="Times New Roman" w:cs="Cambria Math"/>
      <w:sz w:val="24"/>
      <w:lang w:eastAsia="en-US"/>
    </w:rPr>
  </w:style>
  <w:style w:type="character" w:customStyle="1" w:styleId="n-dieuCharChar">
    <w:name w:val="n-dieu Char Char"/>
    <w:rPr>
      <w:rFonts w:ascii="Calibri Light" w:hAnsi="Calibri Light" w:cs="Calibri Light"/>
      <w:b/>
      <w:bCs/>
      <w:sz w:val="28"/>
      <w:szCs w:val="28"/>
      <w:lang w:val="en-US" w:eastAsia="en-US" w:bidi="ar-SA"/>
    </w:rPr>
  </w:style>
  <w:style w:type="character" w:customStyle="1" w:styleId="n-dieund-h">
    <w:name w:val="n-dieund-h"/>
  </w:style>
  <w:style w:type="paragraph" w:styleId="BodyText2">
    <w:name w:val="Body Text 2"/>
    <w:basedOn w:val="Normal"/>
    <w:link w:val="BodyText2Char"/>
    <w:pPr>
      <w:spacing w:before="0" w:after="120" w:line="480" w:lineRule="auto"/>
      <w:ind w:firstLine="170"/>
    </w:pPr>
    <w:rPr>
      <w:rFonts w:ascii="Cambria Math" w:eastAsia="Cambria Math" w:hAnsi="Cambria Math"/>
      <w:sz w:val="28"/>
      <w:szCs w:val="28"/>
      <w:lang w:val="x-none" w:eastAsia="x-none"/>
    </w:rPr>
  </w:style>
  <w:style w:type="character" w:customStyle="1" w:styleId="BodyText2Char">
    <w:name w:val="Body Text 2 Char"/>
    <w:basedOn w:val="DefaultParagraphFont"/>
    <w:link w:val="BodyText2"/>
    <w:rPr>
      <w:rFonts w:ascii="Cambria Math" w:eastAsia="Cambria Math" w:hAnsi="Cambria Math" w:cs="Times New Roman"/>
      <w:sz w:val="28"/>
      <w:szCs w:val="28"/>
      <w:lang w:val="x-none" w:eastAsia="x-none"/>
    </w:rPr>
  </w:style>
  <w:style w:type="paragraph" w:styleId="BodyText3">
    <w:name w:val="Body Text 3"/>
    <w:basedOn w:val="Normal"/>
    <w:link w:val="BodyText3Char"/>
    <w:pPr>
      <w:spacing w:before="0" w:after="120" w:line="240" w:lineRule="auto"/>
      <w:ind w:firstLine="170"/>
    </w:pPr>
    <w:rPr>
      <w:rFonts w:ascii="Cambria Math" w:eastAsia="Cambria Math" w:hAnsi="Cambria Math"/>
      <w:sz w:val="16"/>
      <w:szCs w:val="16"/>
      <w:lang w:val="x-none" w:eastAsia="x-none"/>
    </w:rPr>
  </w:style>
  <w:style w:type="character" w:customStyle="1" w:styleId="BodyText3Char">
    <w:name w:val="Body Text 3 Char"/>
    <w:basedOn w:val="DefaultParagraphFont"/>
    <w:link w:val="BodyText3"/>
    <w:rPr>
      <w:rFonts w:ascii="Cambria Math" w:eastAsia="Cambria Math" w:hAnsi="Cambria Math" w:cs="Times New Roman"/>
      <w:sz w:val="16"/>
      <w:szCs w:val="16"/>
      <w:lang w:val="x-none" w:eastAsia="x-none"/>
    </w:rPr>
  </w:style>
  <w:style w:type="paragraph" w:styleId="Caption">
    <w:name w:val="caption"/>
    <w:basedOn w:val="Normal"/>
    <w:next w:val="Normal"/>
    <w:qFormat/>
    <w:pPr>
      <w:spacing w:before="0" w:line="240" w:lineRule="auto"/>
      <w:ind w:firstLine="170"/>
    </w:pPr>
    <w:rPr>
      <w:rFonts w:ascii="Times New Roman" w:eastAsia="Cambria Math" w:hAnsi="Times New Roman" w:cs="Cambria Math"/>
      <w:b/>
      <w:bCs/>
      <w:sz w:val="28"/>
      <w:szCs w:val="20"/>
      <w:lang w:eastAsia="en-US"/>
    </w:rPr>
  </w:style>
  <w:style w:type="paragraph" w:customStyle="1" w:styleId="abc">
    <w:name w:val="abc"/>
    <w:basedOn w:val="Normal"/>
    <w:pPr>
      <w:widowControl w:val="0"/>
      <w:ind w:firstLine="170"/>
    </w:pPr>
    <w:rPr>
      <w:rFonts w:ascii="Calibri Light" w:eastAsia="Cambria Math" w:hAnsi="Calibri Light" w:cs="Cambria Math"/>
      <w:sz w:val="28"/>
      <w:szCs w:val="20"/>
      <w:lang w:eastAsia="en-US"/>
    </w:rPr>
  </w:style>
  <w:style w:type="paragraph" w:customStyle="1" w:styleId="CharCharChar">
    <w:name w:val="Char Char Char"/>
    <w:basedOn w:val="Normal"/>
    <w:next w:val="Normal"/>
    <w:autoRedefine/>
    <w:semiHidden/>
    <w:pPr>
      <w:spacing w:after="120" w:line="312" w:lineRule="auto"/>
      <w:ind w:firstLine="170"/>
    </w:pPr>
    <w:rPr>
      <w:rFonts w:ascii="Times New Roman" w:eastAsia="Cambria Math" w:hAnsi="Times New Roman" w:cs="Cambria Math"/>
      <w:sz w:val="28"/>
      <w:szCs w:val="20"/>
      <w:lang w:eastAsia="en-US"/>
    </w:rPr>
  </w:style>
  <w:style w:type="paragraph" w:customStyle="1" w:styleId="CharCharChar2">
    <w:name w:val="Char Char Char2"/>
    <w:basedOn w:val="Normal"/>
    <w:next w:val="Normal"/>
    <w:autoRedefine/>
    <w:semiHidden/>
    <w:pPr>
      <w:spacing w:after="120" w:line="312" w:lineRule="auto"/>
      <w:ind w:firstLine="170"/>
    </w:pPr>
    <w:rPr>
      <w:rFonts w:ascii="Times New Roman" w:eastAsia="Cambria Math" w:hAnsi="Times New Roman" w:cs="Cambria Math"/>
      <w:sz w:val="28"/>
      <w:szCs w:val="20"/>
      <w:lang w:eastAsia="en-US"/>
    </w:rPr>
  </w:style>
  <w:style w:type="paragraph" w:customStyle="1" w:styleId="CharCharChar1">
    <w:name w:val="Char Char Char1"/>
    <w:basedOn w:val="Normal"/>
    <w:next w:val="Normal"/>
    <w:autoRedefine/>
    <w:semiHidden/>
    <w:pPr>
      <w:spacing w:after="120" w:line="312" w:lineRule="auto"/>
      <w:ind w:firstLine="170"/>
    </w:pPr>
    <w:rPr>
      <w:rFonts w:ascii="Times New Roman" w:eastAsia="Cambria Math" w:hAnsi="Times New Roman" w:cs="Cambria Math"/>
      <w:sz w:val="28"/>
      <w:szCs w:val="20"/>
      <w:lang w:eastAsia="en-US"/>
    </w:rPr>
  </w:style>
  <w:style w:type="paragraph" w:styleId="TableofFigures">
    <w:name w:val="table of figures"/>
    <w:basedOn w:val="Normal"/>
    <w:next w:val="Normal"/>
    <w:uiPriority w:val="99"/>
    <w:pPr>
      <w:spacing w:before="0" w:line="240" w:lineRule="auto"/>
      <w:ind w:firstLine="170"/>
    </w:pPr>
    <w:rPr>
      <w:rFonts w:ascii="Times New Roman" w:eastAsia="Cambria Math" w:hAnsi="Times New Roman" w:cs="Cambria Math"/>
      <w:b/>
      <w:sz w:val="28"/>
      <w:szCs w:val="20"/>
      <w:lang w:eastAsia="en-US"/>
    </w:rPr>
  </w:style>
  <w:style w:type="paragraph" w:customStyle="1" w:styleId="Char2">
    <w:name w:val="Char2"/>
    <w:basedOn w:val="Normal"/>
    <w:semiHidden/>
    <w:pPr>
      <w:spacing w:before="0" w:after="160" w:line="240" w:lineRule="exact"/>
      <w:ind w:firstLine="170"/>
    </w:pPr>
    <w:rPr>
      <w:rFonts w:ascii="Tahoma" w:eastAsia="Cambria Math" w:hAnsi="Tahoma" w:cs="Cambria Math"/>
      <w:szCs w:val="22"/>
      <w:lang w:eastAsia="en-US"/>
    </w:rPr>
  </w:style>
  <w:style w:type="paragraph" w:customStyle="1" w:styleId="Char1">
    <w:name w:val="Char1"/>
    <w:basedOn w:val="Normal"/>
    <w:semiHidden/>
    <w:pPr>
      <w:spacing w:before="0" w:after="160" w:line="240" w:lineRule="exact"/>
      <w:ind w:firstLine="170"/>
    </w:pPr>
    <w:rPr>
      <w:rFonts w:ascii="Tahoma" w:eastAsia="Cambria Math" w:hAnsi="Tahoma" w:cs="Cambria Math"/>
      <w:szCs w:val="22"/>
      <w:lang w:eastAsia="en-US"/>
    </w:rPr>
  </w:style>
  <w:style w:type="paragraph" w:customStyle="1" w:styleId="Char3">
    <w:name w:val="Char3"/>
    <w:basedOn w:val="Normal"/>
    <w:pPr>
      <w:spacing w:before="0" w:after="160" w:line="240" w:lineRule="exact"/>
      <w:ind w:firstLine="170"/>
    </w:pPr>
    <w:rPr>
      <w:rFonts w:ascii="Tahoma" w:eastAsia="Cambria Math" w:hAnsi="Tahoma" w:cs="Cambria Math"/>
      <w:szCs w:val="22"/>
      <w:lang w:eastAsia="en-US"/>
    </w:rPr>
  </w:style>
  <w:style w:type="paragraph" w:customStyle="1" w:styleId="CharCharChar3">
    <w:name w:val="Char Char Char3"/>
    <w:basedOn w:val="Normal"/>
    <w:semiHidden/>
    <w:pPr>
      <w:spacing w:before="0" w:after="160" w:line="240" w:lineRule="exact"/>
      <w:ind w:firstLine="170"/>
    </w:pPr>
    <w:rPr>
      <w:rFonts w:ascii="Tahoma" w:eastAsia="Cambria Math" w:hAnsi="Tahoma" w:cs="Cambria Math"/>
      <w:szCs w:val="22"/>
      <w:lang w:eastAsia="en-US"/>
    </w:rPr>
  </w:style>
  <w:style w:type="paragraph" w:styleId="Revision">
    <w:name w:val="Revision"/>
    <w:hidden/>
    <w:uiPriority w:val="99"/>
    <w:semiHidden/>
    <w:pPr>
      <w:spacing w:before="40" w:after="0" w:line="340" w:lineRule="exact"/>
      <w:ind w:firstLine="720"/>
      <w:jc w:val="both"/>
    </w:pPr>
    <w:rPr>
      <w:rFonts w:ascii="Cambria Math" w:eastAsia="Cambria Math" w:hAnsi="Cambria Math" w:cs="Cambria Math"/>
      <w:sz w:val="20"/>
      <w:szCs w:val="20"/>
    </w:rPr>
  </w:style>
  <w:style w:type="paragraph" w:customStyle="1" w:styleId="Chuong">
    <w:name w:val="Chuong"/>
    <w:basedOn w:val="Normal"/>
    <w:next w:val="Heading1"/>
    <w:link w:val="ChuongChar"/>
    <w:pPr>
      <w:spacing w:before="0"/>
      <w:ind w:firstLine="170"/>
      <w:jc w:val="center"/>
      <w:outlineLvl w:val="0"/>
    </w:pPr>
    <w:rPr>
      <w:rFonts w:ascii="Cambria Math" w:eastAsia="Cambria Math" w:hAnsi="Cambria Math"/>
      <w:b/>
      <w:sz w:val="26"/>
      <w:szCs w:val="28"/>
      <w:lang w:val="x-none" w:eastAsia="x-none"/>
    </w:rPr>
  </w:style>
  <w:style w:type="character" w:customStyle="1" w:styleId="ChuongChar">
    <w:name w:val="Chuong Char"/>
    <w:link w:val="Chuong"/>
    <w:rPr>
      <w:rFonts w:ascii="Cambria Math" w:eastAsia="Cambria Math" w:hAnsi="Cambria Math" w:cs="Times New Roman"/>
      <w:b/>
      <w:sz w:val="26"/>
      <w:szCs w:val="28"/>
      <w:lang w:val="x-none" w:eastAsia="x-none"/>
    </w:rPr>
  </w:style>
  <w:style w:type="paragraph" w:customStyle="1" w:styleId="Muc0">
    <w:name w:val="Muc"/>
    <w:basedOn w:val="Normal"/>
    <w:link w:val="MucChar"/>
    <w:pPr>
      <w:spacing w:before="0" w:line="240" w:lineRule="auto"/>
      <w:ind w:firstLine="170"/>
      <w:jc w:val="center"/>
      <w:outlineLvl w:val="1"/>
    </w:pPr>
    <w:rPr>
      <w:rFonts w:ascii="Cambria Math" w:eastAsia="Cambria Math" w:hAnsi="Cambria Math"/>
      <w:b/>
      <w:sz w:val="26"/>
      <w:szCs w:val="26"/>
      <w:lang w:val="x-none" w:eastAsia="x-none"/>
    </w:rPr>
  </w:style>
  <w:style w:type="paragraph" w:customStyle="1" w:styleId="Dieua">
    <w:name w:val="Dieua"/>
    <w:basedOn w:val="Normal"/>
    <w:link w:val="DieuaChar"/>
    <w:pPr>
      <w:keepNext/>
      <w:spacing w:before="240" w:after="60" w:line="276" w:lineRule="auto"/>
      <w:ind w:firstLine="170"/>
      <w:outlineLvl w:val="2"/>
    </w:pPr>
    <w:rPr>
      <w:rFonts w:ascii="Cambria Math" w:eastAsia="Cambria Math" w:hAnsi="Cambria Math"/>
      <w:b/>
      <w:i/>
      <w:iCs/>
      <w:sz w:val="26"/>
      <w:szCs w:val="26"/>
      <w:lang w:val="vi-VN" w:eastAsia="x-none"/>
    </w:rPr>
  </w:style>
  <w:style w:type="character" w:customStyle="1" w:styleId="MucChar">
    <w:name w:val="Muc Char"/>
    <w:link w:val="Muc0"/>
    <w:rPr>
      <w:rFonts w:ascii="Cambria Math" w:eastAsia="Cambria Math" w:hAnsi="Cambria Math" w:cs="Times New Roman"/>
      <w:b/>
      <w:sz w:val="26"/>
      <w:szCs w:val="26"/>
      <w:lang w:val="x-none" w:eastAsia="x-none"/>
    </w:rPr>
  </w:style>
  <w:style w:type="character" w:customStyle="1" w:styleId="DieuaChar">
    <w:name w:val="Dieua Char"/>
    <w:link w:val="Dieua"/>
    <w:rPr>
      <w:rFonts w:ascii="Cambria Math" w:eastAsia="Cambria Math" w:hAnsi="Cambria Math" w:cs="Times New Roman"/>
      <w:b/>
      <w:i/>
      <w:iCs/>
      <w:sz w:val="26"/>
      <w:szCs w:val="26"/>
      <w:lang w:val="vi-VN" w:eastAsia="x-none"/>
    </w:rPr>
  </w:style>
  <w:style w:type="paragraph" w:customStyle="1" w:styleId="nd">
    <w:name w:val="nd"/>
    <w:basedOn w:val="Normal"/>
    <w:pPr>
      <w:spacing w:line="320" w:lineRule="exact"/>
      <w:ind w:firstLine="567"/>
    </w:pPr>
    <w:rPr>
      <w:rFonts w:ascii="Times New Roman" w:eastAsia="Cambria" w:hAnsi="Times New Roman" w:cs="Cambria Math"/>
      <w:color w:val="000000"/>
      <w:sz w:val="28"/>
      <w:szCs w:val="28"/>
      <w:lang w:val="vi-VN" w:eastAsia="ja-JP"/>
    </w:rPr>
  </w:style>
  <w:style w:type="paragraph" w:customStyle="1" w:styleId="b-dieun">
    <w:name w:val="b-dieun"/>
    <w:basedOn w:val="Normal"/>
    <w:pPr>
      <w:spacing w:before="0" w:after="120" w:line="240" w:lineRule="auto"/>
      <w:ind w:firstLine="170"/>
    </w:pPr>
    <w:rPr>
      <w:rFonts w:ascii="Times New Roman" w:eastAsia="Cambria Math" w:hAnsi="Times New Roman" w:cs="Cambria Math"/>
      <w:color w:val="000000"/>
      <w:sz w:val="28"/>
      <w:szCs w:val="28"/>
      <w:lang w:val="nl-NL" w:eastAsia="en-US"/>
    </w:rPr>
  </w:style>
  <w:style w:type="paragraph" w:customStyle="1" w:styleId="Char4">
    <w:name w:val="Char4"/>
    <w:basedOn w:val="Normal"/>
    <w:pPr>
      <w:pageBreakBefore/>
      <w:spacing w:before="100" w:beforeAutospacing="1" w:afterAutospacing="1" w:line="240" w:lineRule="auto"/>
      <w:ind w:firstLine="170"/>
    </w:pPr>
    <w:rPr>
      <w:rFonts w:ascii="SimSun" w:eastAsia="Cambria Math" w:hAnsi="SimSun" w:cs="Cambria Math"/>
      <w:sz w:val="28"/>
      <w:szCs w:val="20"/>
      <w:lang w:eastAsia="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pPr>
      <w:spacing w:before="100" w:line="240" w:lineRule="exact"/>
      <w:ind w:firstLine="170"/>
    </w:pPr>
    <w:rPr>
      <w:rFonts w:ascii=".VnTimeH" w:eastAsia=".VnTimeH" w:hAnsi=".VnTimeH" w:cs="Cambria Math"/>
      <w:szCs w:val="22"/>
      <w:vertAlign w:val="superscript"/>
      <w:lang w:eastAsia="en-US"/>
    </w:rPr>
  </w:style>
  <w:style w:type="paragraph" w:customStyle="1" w:styleId="msonormal0">
    <w:name w:val="msonormal"/>
    <w:basedOn w:val="Normal"/>
    <w:pPr>
      <w:spacing w:before="100" w:beforeAutospacing="1" w:afterAutospacing="1" w:line="240" w:lineRule="auto"/>
      <w:ind w:firstLine="170"/>
    </w:pPr>
    <w:rPr>
      <w:rFonts w:ascii="Times New Roman" w:eastAsia="Cambria Math" w:hAnsi="Times New Roman" w:cs="Cambria Math"/>
      <w:sz w:val="24"/>
      <w:lang w:eastAsia="en-US"/>
    </w:rPr>
  </w:style>
  <w:style w:type="numbering" w:customStyle="1" w:styleId="NoList11">
    <w:name w:val="No List11"/>
    <w:next w:val="NoList"/>
    <w:uiPriority w:val="99"/>
    <w:semiHidden/>
    <w:unhideWhenUsed/>
  </w:style>
  <w:style w:type="table" w:customStyle="1" w:styleId="TableGrid11">
    <w:name w:val="Table Grid11"/>
    <w:basedOn w:val="TableNormal"/>
    <w:next w:val="TableGrid"/>
    <w:uiPriority w:val="39"/>
    <w:pPr>
      <w:spacing w:after="0" w:line="240" w:lineRule="auto"/>
    </w:pPr>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style>
  <w:style w:type="table" w:customStyle="1" w:styleId="TableGrid2">
    <w:name w:val="Table Grid2"/>
    <w:basedOn w:val="TableNormal"/>
    <w:next w:val="TableGrid"/>
    <w:uiPriority w:val="39"/>
    <w:pPr>
      <w:spacing w:after="0" w:line="240" w:lineRule="auto"/>
    </w:pPr>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pPr>
      <w:spacing w:after="0" w:line="240" w:lineRule="auto"/>
    </w:pPr>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0">
    <w:name w:val="Unresolved Mention1"/>
    <w:uiPriority w:val="99"/>
    <w:semiHidden/>
    <w:unhideWhenUsed/>
    <w:rPr>
      <w:color w:val="605E5C"/>
      <w:shd w:val="clear" w:color="auto" w:fill="E1DFDD"/>
    </w:rPr>
  </w:style>
  <w:style w:type="character" w:styleId="FollowedHyperlink">
    <w:name w:val="FollowedHyperlink"/>
    <w:uiPriority w:val="99"/>
    <w:semiHidden/>
    <w:unhideWhenUsed/>
    <w:rPr>
      <w:color w:val="954F72"/>
      <w:u w:val="single"/>
    </w:rPr>
  </w:style>
  <w:style w:type="paragraph" w:customStyle="1" w:styleId="Default">
    <w:name w:val="Default"/>
    <w:pPr>
      <w:autoSpaceDE w:val="0"/>
      <w:autoSpaceDN w:val="0"/>
      <w:adjustRightInd w:val="0"/>
      <w:spacing w:before="40" w:after="0" w:line="340" w:lineRule="exact"/>
      <w:ind w:firstLine="720"/>
      <w:jc w:val="both"/>
    </w:pPr>
    <w:rPr>
      <w:rFonts w:ascii="Times New Roman" w:eastAsia="Cambria Math" w:hAnsi="Times New Roman" w:cs="Times New Roman"/>
      <w:color w:val="000000"/>
      <w:sz w:val="24"/>
      <w:szCs w:val="24"/>
      <w:lang w:val="vi-VN" w:eastAsia="vi-VN"/>
    </w:rPr>
  </w:style>
  <w:style w:type="numbering" w:customStyle="1" w:styleId="CurrentList1">
    <w:name w:val="Current List1"/>
    <w:uiPriority w:val="99"/>
    <w:pPr>
      <w:numPr>
        <w:numId w:val="8"/>
      </w:numPr>
    </w:pPr>
  </w:style>
  <w:style w:type="character" w:customStyle="1" w:styleId="Bodytext22">
    <w:name w:val="Body text22"/>
    <w:rPr>
      <w:rFonts w:ascii="Times New Roman" w:hAnsi="Times New Roman" w:cs="Times New Roman"/>
      <w:u w:val="none"/>
    </w:rPr>
  </w:style>
  <w:style w:type="character" w:customStyle="1" w:styleId="OnceABox">
    <w:name w:val="OnceABox"/>
    <w:rPr>
      <w:b/>
      <w:bCs/>
      <w:color w:val="FF0000"/>
      <w:spacing w:val="1"/>
      <w:sz w:val="27"/>
      <w:szCs w:val="27"/>
    </w:rPr>
  </w:style>
  <w:style w:type="paragraph" w:customStyle="1" w:styleId="DefaultParagraphFontParaCharCharCharCharChar">
    <w:name w:val="Default Paragraph Font Para Char Char Char Char Char"/>
    <w:autoRedefine/>
    <w:pPr>
      <w:tabs>
        <w:tab w:val="left" w:pos="1152"/>
      </w:tabs>
      <w:spacing w:before="120" w:after="120" w:line="312" w:lineRule="auto"/>
      <w:ind w:firstLine="720"/>
      <w:jc w:val="both"/>
    </w:pPr>
    <w:rPr>
      <w:rFonts w:ascii="Arial" w:eastAsia="Times New Roman" w:hAnsi="Arial" w:cs="Arial"/>
      <w:sz w:val="26"/>
      <w:szCs w:val="26"/>
    </w:rPr>
  </w:style>
  <w:style w:type="character" w:customStyle="1" w:styleId="Vnbnnidung2">
    <w:name w:val="Văn bản nội dung (2)_"/>
    <w:link w:val="Vnbnnidung20"/>
    <w:rPr>
      <w:rFonts w:ascii="Arial" w:hAnsi="Arial"/>
      <w:sz w:val="21"/>
      <w:szCs w:val="21"/>
      <w:shd w:val="clear" w:color="auto" w:fill="FFFFFF"/>
    </w:rPr>
  </w:style>
  <w:style w:type="paragraph" w:customStyle="1" w:styleId="Vnbnnidung20">
    <w:name w:val="Văn bản nội dung (2)"/>
    <w:basedOn w:val="Normal"/>
    <w:link w:val="Vnbnnidung2"/>
    <w:pPr>
      <w:widowControl w:val="0"/>
      <w:shd w:val="clear" w:color="auto" w:fill="FFFFFF"/>
      <w:spacing w:before="0" w:line="240" w:lineRule="atLeast"/>
      <w:ind w:firstLine="0"/>
      <w:jc w:val="left"/>
    </w:pPr>
    <w:rPr>
      <w:rFonts w:ascii="Arial" w:eastAsiaTheme="minorHAnsi" w:hAnsi="Arial" w:cstheme="minorBidi"/>
      <w:sz w:val="21"/>
      <w:szCs w:val="21"/>
      <w:lang w:eastAsia="en-US"/>
    </w:rPr>
  </w:style>
  <w:style w:type="character" w:customStyle="1" w:styleId="Vnbnnidung">
    <w:name w:val="Văn bản nội dung_"/>
    <w:link w:val="Vnbnnidung0"/>
    <w:rPr>
      <w:rFonts w:eastAsia="Times New Roman"/>
      <w:sz w:val="26"/>
      <w:szCs w:val="26"/>
    </w:rPr>
  </w:style>
  <w:style w:type="paragraph" w:customStyle="1" w:styleId="Vnbnnidung0">
    <w:name w:val="Văn bản nội dung"/>
    <w:basedOn w:val="Normal"/>
    <w:link w:val="Vnbnnidung"/>
    <w:pPr>
      <w:widowControl w:val="0"/>
      <w:spacing w:before="0" w:after="100" w:line="259" w:lineRule="auto"/>
      <w:ind w:firstLine="400"/>
      <w:jc w:val="left"/>
    </w:pPr>
    <w:rPr>
      <w:rFonts w:asciiTheme="minorHAnsi" w:hAnsiTheme="minorHAnsi" w:cstheme="minorBidi"/>
      <w:sz w:val="26"/>
      <w:szCs w:val="26"/>
      <w:lang w:eastAsia="en-US"/>
    </w:rPr>
  </w:style>
  <w:style w:type="character" w:customStyle="1" w:styleId="Ghichcuitrang">
    <w:name w:val="Ghi chú cuối trang_"/>
    <w:link w:val="Ghichcuitrang0"/>
    <w:rPr>
      <w:rFonts w:eastAsia="Times New Roman"/>
      <w:sz w:val="19"/>
      <w:szCs w:val="19"/>
    </w:rPr>
  </w:style>
  <w:style w:type="paragraph" w:customStyle="1" w:styleId="Ghichcuitrang0">
    <w:name w:val="Ghi chú cuối trang"/>
    <w:basedOn w:val="Normal"/>
    <w:link w:val="Ghichcuitrang"/>
    <w:pPr>
      <w:widowControl w:val="0"/>
      <w:spacing w:before="0" w:line="252" w:lineRule="auto"/>
      <w:ind w:firstLine="0"/>
      <w:jc w:val="left"/>
    </w:pPr>
    <w:rPr>
      <w:rFonts w:asciiTheme="minorHAnsi" w:hAnsiTheme="minorHAnsi" w:cstheme="minorBidi"/>
      <w:sz w:val="19"/>
      <w:szCs w:val="19"/>
      <w:lang w:eastAsia="en-US"/>
    </w:rPr>
  </w:style>
  <w:style w:type="paragraph" w:styleId="Title">
    <w:name w:val="Title"/>
    <w:basedOn w:val="Normal"/>
    <w:link w:val="TitleChar"/>
    <w:qFormat/>
    <w:pPr>
      <w:spacing w:before="120" w:line="380" w:lineRule="exact"/>
      <w:ind w:firstLine="0"/>
      <w:jc w:val="center"/>
    </w:pPr>
    <w:rPr>
      <w:rFonts w:ascii="Times New Roman" w:hAnsi="Times New Roman"/>
      <w:b/>
      <w:sz w:val="30"/>
      <w:szCs w:val="20"/>
      <w:lang w:eastAsia="en-US"/>
    </w:rPr>
  </w:style>
  <w:style w:type="character" w:customStyle="1" w:styleId="TitleChar">
    <w:name w:val="Title Char"/>
    <w:basedOn w:val="DefaultParagraphFont"/>
    <w:link w:val="Title"/>
    <w:rPr>
      <w:rFonts w:ascii="Times New Roman" w:eastAsia="Times New Roman" w:hAnsi="Times New Roman" w:cs="Times New Roman"/>
      <w:b/>
      <w:sz w:val="30"/>
      <w:szCs w:val="20"/>
    </w:rPr>
  </w:style>
  <w:style w:type="numbering" w:customStyle="1" w:styleId="NoList3">
    <w:name w:val="No List3"/>
    <w:next w:val="NoList"/>
    <w:semiHidden/>
    <w:unhideWhenUsed/>
  </w:style>
  <w:style w:type="numbering" w:customStyle="1" w:styleId="NoList12">
    <w:name w:val="No List12"/>
    <w:next w:val="NoList"/>
    <w:uiPriority w:val="99"/>
    <w:semiHidden/>
    <w:unhideWhenUsed/>
  </w:style>
  <w:style w:type="numbering" w:customStyle="1" w:styleId="NoList111">
    <w:name w:val="No List111"/>
    <w:next w:val="NoList"/>
    <w:uiPriority w:val="99"/>
    <w:semiHidden/>
    <w:unhideWhenUsed/>
  </w:style>
  <w:style w:type="numbering" w:customStyle="1" w:styleId="NoList21">
    <w:name w:val="No List21"/>
    <w:next w:val="NoList"/>
    <w:uiPriority w:val="99"/>
    <w:semiHidden/>
    <w:unhideWhenUsed/>
  </w:style>
  <w:style w:type="numbering" w:customStyle="1" w:styleId="CurrentList11">
    <w:name w:val="Current List11"/>
    <w:uiPriority w:val="99"/>
  </w:style>
  <w:style w:type="numbering" w:customStyle="1" w:styleId="NoList4">
    <w:name w:val="No List4"/>
    <w:next w:val="NoList"/>
    <w:uiPriority w:val="99"/>
    <w:semiHidden/>
    <w:unhideWhenUsed/>
  </w:style>
  <w:style w:type="numbering" w:customStyle="1" w:styleId="NoList13">
    <w:name w:val="No List13"/>
    <w:next w:val="NoList"/>
    <w:uiPriority w:val="99"/>
    <w:semiHidden/>
    <w:unhideWhenUsed/>
  </w:style>
  <w:style w:type="numbering" w:customStyle="1" w:styleId="NoList112">
    <w:name w:val="No List112"/>
    <w:next w:val="NoList"/>
    <w:uiPriority w:val="99"/>
    <w:semiHidden/>
    <w:unhideWhenUsed/>
  </w:style>
  <w:style w:type="numbering" w:customStyle="1" w:styleId="NoList22">
    <w:name w:val="No List22"/>
    <w:next w:val="NoList"/>
    <w:uiPriority w:val="99"/>
    <w:semiHidden/>
    <w:unhideWhenUsed/>
  </w:style>
  <w:style w:type="numbering" w:customStyle="1" w:styleId="CurrentList12">
    <w:name w:val="Current List12"/>
    <w:uiPriority w:val="99"/>
  </w:style>
  <w:style w:type="numbering" w:customStyle="1" w:styleId="NoList31">
    <w:name w:val="No List31"/>
    <w:next w:val="NoList"/>
    <w:semiHidden/>
    <w:unhideWhenUsed/>
  </w:style>
  <w:style w:type="numbering" w:customStyle="1" w:styleId="NoList121">
    <w:name w:val="No List121"/>
    <w:next w:val="NoList"/>
    <w:uiPriority w:val="99"/>
    <w:semiHidden/>
    <w:unhideWhenUsed/>
  </w:style>
  <w:style w:type="numbering" w:customStyle="1" w:styleId="NoList1111">
    <w:name w:val="No List1111"/>
    <w:next w:val="NoList"/>
    <w:uiPriority w:val="99"/>
    <w:semiHidden/>
    <w:unhideWhenUsed/>
  </w:style>
  <w:style w:type="numbering" w:customStyle="1" w:styleId="NoList211">
    <w:name w:val="No List211"/>
    <w:next w:val="NoList"/>
    <w:uiPriority w:val="99"/>
    <w:semiHidden/>
    <w:unhideWhenUsed/>
  </w:style>
  <w:style w:type="numbering" w:customStyle="1" w:styleId="CurrentList111">
    <w:name w:val="Current List111"/>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0651C-F0B2-4804-8577-EF065A228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11389</Words>
  <Characters>64921</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MinhDiem</cp:lastModifiedBy>
  <cp:revision>2</cp:revision>
  <cp:lastPrinted>2024-03-11T03:13:00Z</cp:lastPrinted>
  <dcterms:created xsi:type="dcterms:W3CDTF">2024-03-12T05:22:00Z</dcterms:created>
  <dcterms:modified xsi:type="dcterms:W3CDTF">2024-03-12T05:22:00Z</dcterms:modified>
</cp:coreProperties>
</file>