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50292" w14:textId="75F29ECF" w:rsidR="00C972DD" w:rsidRPr="0060782B" w:rsidRDefault="007C6E2D" w:rsidP="00670C39">
      <w:pPr>
        <w:widowControl w:val="0"/>
        <w:adjustRightInd w:val="0"/>
        <w:snapToGrid w:val="0"/>
        <w:spacing w:before="0" w:after="0"/>
        <w:jc w:val="center"/>
        <w:rPr>
          <w:rFonts w:cs="Times New Roman"/>
          <w:b/>
          <w:bCs/>
          <w:color w:val="0D0D0D" w:themeColor="text1" w:themeTint="F2"/>
          <w:kern w:val="0"/>
          <w:sz w:val="30"/>
          <w:szCs w:val="30"/>
          <w:lang w:val="en-US"/>
        </w:rPr>
      </w:pPr>
      <w:r>
        <w:rPr>
          <w:rFonts w:cs="Times New Roman"/>
          <w:b/>
          <w:bCs/>
          <w:color w:val="0D0D0D" w:themeColor="text1" w:themeTint="F2"/>
          <w:kern w:val="0"/>
          <w:sz w:val="30"/>
          <w:szCs w:val="30"/>
          <w:lang w:val="en-US"/>
        </w:rPr>
        <w:t>BÁO CÁO TÓM TẮT</w:t>
      </w:r>
    </w:p>
    <w:p w14:paraId="6F8E0BA7" w14:textId="04D1759F" w:rsidR="009865FC" w:rsidRPr="0060782B" w:rsidRDefault="009865FC" w:rsidP="00670C39">
      <w:pPr>
        <w:widowControl w:val="0"/>
        <w:adjustRightInd w:val="0"/>
        <w:snapToGrid w:val="0"/>
        <w:spacing w:before="0" w:after="0"/>
        <w:jc w:val="center"/>
        <w:rPr>
          <w:rFonts w:cs="Times New Roman"/>
          <w:b/>
          <w:bCs/>
          <w:color w:val="0D0D0D" w:themeColor="text1" w:themeTint="F2"/>
          <w:kern w:val="0"/>
          <w:sz w:val="30"/>
          <w:szCs w:val="30"/>
        </w:rPr>
      </w:pPr>
      <w:r w:rsidRPr="0060782B">
        <w:rPr>
          <w:rFonts w:cs="Times New Roman"/>
          <w:b/>
          <w:bCs/>
          <w:color w:val="0D0D0D" w:themeColor="text1" w:themeTint="F2"/>
          <w:kern w:val="0"/>
          <w:sz w:val="30"/>
          <w:szCs w:val="30"/>
        </w:rPr>
        <w:t xml:space="preserve">KẾT QUẢ THỰC HIỆN KẾ HOẠCH PHÁT TRIỂN </w:t>
      </w:r>
    </w:p>
    <w:p w14:paraId="45011F59" w14:textId="2C9F770A" w:rsidR="009865FC" w:rsidRPr="0060782B" w:rsidRDefault="009865FC" w:rsidP="00670C39">
      <w:pPr>
        <w:widowControl w:val="0"/>
        <w:adjustRightInd w:val="0"/>
        <w:snapToGrid w:val="0"/>
        <w:spacing w:before="0" w:after="0"/>
        <w:jc w:val="center"/>
        <w:rPr>
          <w:rFonts w:cs="Times New Roman"/>
          <w:b/>
          <w:bCs/>
          <w:color w:val="0D0D0D" w:themeColor="text1" w:themeTint="F2"/>
          <w:kern w:val="0"/>
          <w:sz w:val="30"/>
          <w:szCs w:val="30"/>
        </w:rPr>
      </w:pPr>
      <w:r w:rsidRPr="0060782B">
        <w:rPr>
          <w:rFonts w:cs="Times New Roman"/>
          <w:b/>
          <w:bCs/>
          <w:color w:val="0D0D0D" w:themeColor="text1" w:themeTint="F2"/>
          <w:kern w:val="0"/>
          <w:sz w:val="30"/>
          <w:szCs w:val="30"/>
        </w:rPr>
        <w:t xml:space="preserve">KINH TẾ - XÃ HỘI </w:t>
      </w:r>
      <w:r w:rsidR="007E4085" w:rsidRPr="0060782B">
        <w:rPr>
          <w:rFonts w:cs="Times New Roman"/>
          <w:b/>
          <w:bCs/>
          <w:color w:val="0D0D0D" w:themeColor="text1" w:themeTint="F2"/>
          <w:kern w:val="0"/>
          <w:sz w:val="30"/>
          <w:szCs w:val="30"/>
        </w:rPr>
        <w:t xml:space="preserve">NĂM 2025 VÀ </w:t>
      </w:r>
      <w:r w:rsidR="008839D6" w:rsidRPr="0060782B">
        <w:rPr>
          <w:rFonts w:cs="Times New Roman"/>
          <w:b/>
          <w:bCs/>
          <w:color w:val="0D0D0D" w:themeColor="text1" w:themeTint="F2"/>
          <w:kern w:val="0"/>
          <w:sz w:val="30"/>
          <w:szCs w:val="30"/>
        </w:rPr>
        <w:t>5 NĂM</w:t>
      </w:r>
      <w:r w:rsidR="00D05290" w:rsidRPr="0060782B">
        <w:rPr>
          <w:rFonts w:cs="Times New Roman"/>
          <w:b/>
          <w:bCs/>
          <w:color w:val="0D0D0D" w:themeColor="text1" w:themeTint="F2"/>
          <w:kern w:val="0"/>
          <w:sz w:val="30"/>
          <w:szCs w:val="30"/>
        </w:rPr>
        <w:t xml:space="preserve"> 2021</w:t>
      </w:r>
      <w:r w:rsidR="001C357C">
        <w:rPr>
          <w:rFonts w:cs="Times New Roman"/>
          <w:b/>
          <w:bCs/>
          <w:color w:val="0D0D0D" w:themeColor="text1" w:themeTint="F2"/>
          <w:kern w:val="0"/>
          <w:sz w:val="30"/>
          <w:szCs w:val="30"/>
          <w:lang w:val="en-US"/>
        </w:rPr>
        <w:t xml:space="preserve"> </w:t>
      </w:r>
      <w:r w:rsidR="00D05290" w:rsidRPr="0060782B">
        <w:rPr>
          <w:rFonts w:cs="Times New Roman"/>
          <w:b/>
          <w:bCs/>
          <w:color w:val="0D0D0D" w:themeColor="text1" w:themeTint="F2"/>
          <w:kern w:val="0"/>
          <w:sz w:val="30"/>
          <w:szCs w:val="30"/>
        </w:rPr>
        <w:t>-</w:t>
      </w:r>
      <w:r w:rsidR="001C357C">
        <w:rPr>
          <w:rFonts w:cs="Times New Roman"/>
          <w:b/>
          <w:bCs/>
          <w:color w:val="0D0D0D" w:themeColor="text1" w:themeTint="F2"/>
          <w:kern w:val="0"/>
          <w:sz w:val="30"/>
          <w:szCs w:val="30"/>
          <w:lang w:val="en-US"/>
        </w:rPr>
        <w:t xml:space="preserve"> </w:t>
      </w:r>
      <w:r w:rsidR="00D05290" w:rsidRPr="0060782B">
        <w:rPr>
          <w:rFonts w:cs="Times New Roman"/>
          <w:b/>
          <w:bCs/>
          <w:color w:val="0D0D0D" w:themeColor="text1" w:themeTint="F2"/>
          <w:kern w:val="0"/>
          <w:sz w:val="30"/>
          <w:szCs w:val="30"/>
        </w:rPr>
        <w:t>2025</w:t>
      </w:r>
      <w:r w:rsidRPr="0060782B">
        <w:rPr>
          <w:rFonts w:cs="Times New Roman"/>
          <w:b/>
          <w:bCs/>
          <w:color w:val="0D0D0D" w:themeColor="text1" w:themeTint="F2"/>
          <w:kern w:val="0"/>
          <w:sz w:val="30"/>
          <w:szCs w:val="30"/>
        </w:rPr>
        <w:t xml:space="preserve">; </w:t>
      </w:r>
      <w:r w:rsidR="00D05290" w:rsidRPr="0060782B">
        <w:rPr>
          <w:rFonts w:cs="Times New Roman"/>
          <w:b/>
          <w:bCs/>
          <w:color w:val="0D0D0D" w:themeColor="text1" w:themeTint="F2"/>
          <w:kern w:val="0"/>
          <w:sz w:val="30"/>
          <w:szCs w:val="30"/>
        </w:rPr>
        <w:br/>
      </w:r>
      <w:r w:rsidRPr="0060782B">
        <w:rPr>
          <w:rFonts w:cs="Times New Roman"/>
          <w:b/>
          <w:bCs/>
          <w:color w:val="0D0D0D" w:themeColor="text1" w:themeTint="F2"/>
          <w:kern w:val="0"/>
          <w:sz w:val="30"/>
          <w:szCs w:val="30"/>
        </w:rPr>
        <w:t xml:space="preserve">DỰ KIẾN KẾ HOẠCH PHÁT TRIỂN </w:t>
      </w:r>
      <w:r w:rsidR="00F80ED4" w:rsidRPr="0060782B">
        <w:rPr>
          <w:rFonts w:cs="Times New Roman"/>
          <w:b/>
          <w:bCs/>
          <w:color w:val="0D0D0D" w:themeColor="text1" w:themeTint="F2"/>
          <w:kern w:val="0"/>
          <w:sz w:val="30"/>
          <w:szCs w:val="30"/>
        </w:rPr>
        <w:t>KINH TẾ - XÃ HỘI</w:t>
      </w:r>
      <w:r w:rsidRPr="0060782B">
        <w:rPr>
          <w:rFonts w:cs="Times New Roman"/>
          <w:b/>
          <w:bCs/>
          <w:color w:val="0D0D0D" w:themeColor="text1" w:themeTint="F2"/>
          <w:kern w:val="0"/>
          <w:sz w:val="30"/>
          <w:szCs w:val="30"/>
        </w:rPr>
        <w:t xml:space="preserve"> </w:t>
      </w:r>
      <w:r w:rsidR="007E4085" w:rsidRPr="0060782B">
        <w:rPr>
          <w:rFonts w:cs="Times New Roman"/>
          <w:b/>
          <w:bCs/>
          <w:color w:val="0D0D0D" w:themeColor="text1" w:themeTint="F2"/>
          <w:kern w:val="0"/>
          <w:sz w:val="30"/>
          <w:szCs w:val="30"/>
        </w:rPr>
        <w:t>NĂM 2026</w:t>
      </w:r>
    </w:p>
    <w:p w14:paraId="58F1B8C6" w14:textId="77777777" w:rsidR="009865FC" w:rsidRPr="0060782B" w:rsidRDefault="009865FC" w:rsidP="00670C39">
      <w:pPr>
        <w:widowControl w:val="0"/>
        <w:adjustRightInd w:val="0"/>
        <w:snapToGrid w:val="0"/>
        <w:spacing w:before="0" w:after="0"/>
        <w:jc w:val="center"/>
        <w:rPr>
          <w:rFonts w:cs="Times New Roman"/>
          <w:b/>
          <w:bCs/>
          <w:i/>
          <w:iCs/>
          <w:color w:val="0D0D0D" w:themeColor="text1" w:themeTint="F2"/>
          <w:kern w:val="0"/>
          <w:sz w:val="30"/>
          <w:szCs w:val="30"/>
          <w:vertAlign w:val="superscript"/>
        </w:rPr>
      </w:pPr>
      <w:r w:rsidRPr="0060782B">
        <w:rPr>
          <w:rFonts w:cs="Times New Roman"/>
          <w:b/>
          <w:bCs/>
          <w:i/>
          <w:iCs/>
          <w:color w:val="0D0D0D" w:themeColor="text1" w:themeTint="F2"/>
          <w:kern w:val="0"/>
          <w:sz w:val="30"/>
          <w:szCs w:val="30"/>
          <w:vertAlign w:val="superscript"/>
        </w:rPr>
        <w:t>___________</w:t>
      </w:r>
    </w:p>
    <w:p w14:paraId="3A2F0DF7" w14:textId="77777777" w:rsidR="00B44388" w:rsidRPr="000E502B" w:rsidRDefault="00B44388" w:rsidP="001D71A7">
      <w:pPr>
        <w:widowControl w:val="0"/>
        <w:adjustRightInd w:val="0"/>
        <w:snapToGrid w:val="0"/>
        <w:spacing w:before="240" w:after="0"/>
        <w:ind w:firstLine="567"/>
        <w:jc w:val="both"/>
        <w:rPr>
          <w:rFonts w:cs="Times New Roman"/>
          <w:i/>
          <w:iCs/>
          <w:color w:val="0D0D0D" w:themeColor="text1" w:themeTint="F2"/>
          <w:kern w:val="0"/>
          <w:sz w:val="10"/>
          <w:szCs w:val="32"/>
        </w:rPr>
      </w:pPr>
    </w:p>
    <w:p w14:paraId="5F65F8EC" w14:textId="21F474BC" w:rsidR="009865FC" w:rsidRPr="0060782B" w:rsidRDefault="009865FC" w:rsidP="001D71A7">
      <w:pPr>
        <w:widowControl w:val="0"/>
        <w:adjustRightInd w:val="0"/>
        <w:snapToGrid w:val="0"/>
        <w:spacing w:before="240" w:after="0"/>
        <w:ind w:firstLine="567"/>
        <w:jc w:val="both"/>
        <w:rPr>
          <w:rFonts w:cs="Times New Roman"/>
          <w:i/>
          <w:iCs/>
          <w:color w:val="0D0D0D" w:themeColor="text1" w:themeTint="F2"/>
          <w:kern w:val="0"/>
          <w:sz w:val="32"/>
          <w:szCs w:val="32"/>
        </w:rPr>
      </w:pPr>
      <w:r w:rsidRPr="0060782B">
        <w:rPr>
          <w:rFonts w:cs="Times New Roman"/>
          <w:i/>
          <w:iCs/>
          <w:color w:val="0D0D0D" w:themeColor="text1" w:themeTint="F2"/>
          <w:kern w:val="0"/>
          <w:sz w:val="32"/>
          <w:szCs w:val="32"/>
        </w:rPr>
        <w:t>Kính thưa đồng chí Tô Lâm</w:t>
      </w:r>
      <w:r w:rsidR="002633B4" w:rsidRPr="0060782B">
        <w:rPr>
          <w:rFonts w:cs="Times New Roman"/>
          <w:i/>
          <w:iCs/>
          <w:color w:val="0D0D0D" w:themeColor="text1" w:themeTint="F2"/>
          <w:kern w:val="0"/>
          <w:sz w:val="32"/>
          <w:szCs w:val="32"/>
        </w:rPr>
        <w:t>, Tổng Bí thư Ban Chấp hành Trung ương</w:t>
      </w:r>
      <w:r w:rsidRPr="0060782B">
        <w:rPr>
          <w:rFonts w:cs="Times New Roman"/>
          <w:i/>
          <w:iCs/>
          <w:color w:val="0D0D0D" w:themeColor="text1" w:themeTint="F2"/>
          <w:kern w:val="0"/>
          <w:sz w:val="32"/>
          <w:szCs w:val="32"/>
        </w:rPr>
        <w:t>!</w:t>
      </w:r>
    </w:p>
    <w:p w14:paraId="5CE13616" w14:textId="67F37E2B" w:rsidR="009865FC" w:rsidRPr="001D71A7" w:rsidRDefault="009865FC" w:rsidP="001D71A7">
      <w:pPr>
        <w:widowControl w:val="0"/>
        <w:adjustRightInd w:val="0"/>
        <w:snapToGrid w:val="0"/>
        <w:spacing w:after="0"/>
        <w:ind w:firstLine="567"/>
        <w:jc w:val="both"/>
        <w:rPr>
          <w:rFonts w:cs="Times New Roman"/>
          <w:i/>
          <w:iCs/>
          <w:color w:val="0D0D0D" w:themeColor="text1" w:themeTint="F2"/>
          <w:kern w:val="0"/>
          <w:sz w:val="32"/>
          <w:szCs w:val="32"/>
        </w:rPr>
      </w:pPr>
      <w:r w:rsidRPr="0060782B">
        <w:rPr>
          <w:rFonts w:cs="Times New Roman"/>
          <w:i/>
          <w:iCs/>
          <w:color w:val="0D0D0D" w:themeColor="text1" w:themeTint="F2"/>
          <w:kern w:val="0"/>
          <w:sz w:val="32"/>
          <w:szCs w:val="32"/>
        </w:rPr>
        <w:t xml:space="preserve">Kính thưa các đồng chí lãnh đạo, nguyên lãnh đạo Đảng, Nhà nước, Mặt trận Tổ quốc Việt Nam, </w:t>
      </w:r>
      <w:r w:rsidRPr="00C72211">
        <w:rPr>
          <w:rFonts w:cs="Times New Roman"/>
          <w:i/>
          <w:iCs/>
          <w:color w:val="0D0D0D" w:themeColor="text1" w:themeTint="F2"/>
          <w:kern w:val="0"/>
          <w:sz w:val="32"/>
          <w:szCs w:val="32"/>
        </w:rPr>
        <w:t>các đồng chí lão thành cách mạng</w:t>
      </w:r>
      <w:r w:rsidRPr="0060782B">
        <w:rPr>
          <w:rFonts w:cs="Times New Roman"/>
          <w:i/>
          <w:iCs/>
          <w:color w:val="0D0D0D" w:themeColor="text1" w:themeTint="F2"/>
          <w:kern w:val="0"/>
          <w:sz w:val="32"/>
          <w:szCs w:val="32"/>
        </w:rPr>
        <w:t>!</w:t>
      </w:r>
    </w:p>
    <w:p w14:paraId="7508BA22" w14:textId="0BA4AE74" w:rsidR="009B3294" w:rsidRPr="001D71A7" w:rsidRDefault="009B3294" w:rsidP="001D71A7">
      <w:pPr>
        <w:widowControl w:val="0"/>
        <w:adjustRightInd w:val="0"/>
        <w:snapToGrid w:val="0"/>
        <w:spacing w:after="0"/>
        <w:ind w:firstLine="567"/>
        <w:jc w:val="both"/>
        <w:rPr>
          <w:rFonts w:cs="Times New Roman"/>
          <w:i/>
          <w:iCs/>
          <w:color w:val="0D0D0D" w:themeColor="text1" w:themeTint="F2"/>
          <w:kern w:val="0"/>
          <w:sz w:val="32"/>
          <w:szCs w:val="32"/>
        </w:rPr>
      </w:pPr>
      <w:r w:rsidRPr="001D71A7">
        <w:rPr>
          <w:rFonts w:cs="Times New Roman"/>
          <w:i/>
          <w:iCs/>
          <w:color w:val="0D0D0D" w:themeColor="text1" w:themeTint="F2"/>
          <w:kern w:val="0"/>
          <w:sz w:val="32"/>
          <w:szCs w:val="32"/>
        </w:rPr>
        <w:t>Kính thưa Chủ tịch Quốc hội và các đồng chí chủ trì!</w:t>
      </w:r>
    </w:p>
    <w:p w14:paraId="46E4DFB4" w14:textId="77777777" w:rsidR="009865FC" w:rsidRPr="0060782B" w:rsidRDefault="009865FC" w:rsidP="001D71A7">
      <w:pPr>
        <w:widowControl w:val="0"/>
        <w:adjustRightInd w:val="0"/>
        <w:snapToGrid w:val="0"/>
        <w:spacing w:after="0"/>
        <w:ind w:firstLine="567"/>
        <w:jc w:val="both"/>
        <w:rPr>
          <w:rFonts w:cs="Times New Roman"/>
          <w:i/>
          <w:iCs/>
          <w:color w:val="0D0D0D" w:themeColor="text1" w:themeTint="F2"/>
          <w:kern w:val="0"/>
          <w:sz w:val="32"/>
          <w:szCs w:val="32"/>
        </w:rPr>
      </w:pPr>
      <w:r w:rsidRPr="0060782B">
        <w:rPr>
          <w:rFonts w:cs="Times New Roman"/>
          <w:i/>
          <w:iCs/>
          <w:color w:val="0D0D0D" w:themeColor="text1" w:themeTint="F2"/>
          <w:kern w:val="0"/>
          <w:sz w:val="32"/>
          <w:szCs w:val="32"/>
        </w:rPr>
        <w:t>Thưa các vị đại biểu Quốc hội, các vị khách quốc tế và đồng bào, cử tri cả nước!</w:t>
      </w:r>
    </w:p>
    <w:p w14:paraId="5566E3F1" w14:textId="3A60FBDD" w:rsidR="009865FC" w:rsidRPr="0060782B" w:rsidRDefault="009865FC" w:rsidP="001D71A7">
      <w:pPr>
        <w:widowControl w:val="0"/>
        <w:adjustRightInd w:val="0"/>
        <w:snapToGrid w:val="0"/>
        <w:spacing w:after="0"/>
        <w:ind w:firstLine="567"/>
        <w:jc w:val="both"/>
        <w:rPr>
          <w:rFonts w:cs="Times New Roman"/>
          <w:color w:val="0D0D0D" w:themeColor="text1" w:themeTint="F2"/>
          <w:kern w:val="0"/>
          <w:sz w:val="32"/>
          <w:szCs w:val="32"/>
        </w:rPr>
      </w:pPr>
      <w:r w:rsidRPr="0060782B">
        <w:rPr>
          <w:rFonts w:cs="Times New Roman"/>
          <w:color w:val="0D0D0D" w:themeColor="text1" w:themeTint="F2"/>
          <w:kern w:val="0"/>
          <w:sz w:val="32"/>
          <w:szCs w:val="32"/>
        </w:rPr>
        <w:t xml:space="preserve">Theo chương trình Kỳ họp, Chính phủ đã gửi đến Quốc hội </w:t>
      </w:r>
      <w:r w:rsidR="00A90863" w:rsidRPr="004B1256">
        <w:rPr>
          <w:rFonts w:cs="Times New Roman"/>
          <w:b/>
          <w:bCs/>
          <w:color w:val="0D0D0D" w:themeColor="text1" w:themeTint="F2"/>
          <w:kern w:val="0"/>
          <w:sz w:val="32"/>
          <w:szCs w:val="32"/>
        </w:rPr>
        <w:t>120</w:t>
      </w:r>
      <w:r w:rsidR="00A90863" w:rsidRPr="0060782B">
        <w:rPr>
          <w:rFonts w:cs="Times New Roman"/>
          <w:color w:val="0D0D0D" w:themeColor="text1" w:themeTint="F2"/>
          <w:kern w:val="0"/>
          <w:sz w:val="32"/>
          <w:szCs w:val="32"/>
        </w:rPr>
        <w:t xml:space="preserve"> </w:t>
      </w:r>
      <w:r w:rsidRPr="0060782B">
        <w:rPr>
          <w:rFonts w:cs="Times New Roman"/>
          <w:color w:val="0D0D0D" w:themeColor="text1" w:themeTint="F2"/>
          <w:kern w:val="0"/>
          <w:sz w:val="32"/>
          <w:szCs w:val="32"/>
        </w:rPr>
        <w:t>báo cáo, tờ trình</w:t>
      </w:r>
      <w:r w:rsidR="00674764" w:rsidRPr="0060782B">
        <w:rPr>
          <w:rFonts w:cs="Times New Roman"/>
          <w:color w:val="0D0D0D" w:themeColor="text1" w:themeTint="F2"/>
          <w:kern w:val="0"/>
          <w:sz w:val="32"/>
          <w:szCs w:val="32"/>
        </w:rPr>
        <w:t xml:space="preserve">, </w:t>
      </w:r>
      <w:r w:rsidR="006E5616" w:rsidRPr="0060782B">
        <w:rPr>
          <w:rFonts w:cs="Times New Roman"/>
          <w:color w:val="0D0D0D" w:themeColor="text1" w:themeTint="F2"/>
          <w:kern w:val="0"/>
          <w:sz w:val="32"/>
          <w:szCs w:val="32"/>
        </w:rPr>
        <w:t xml:space="preserve">hồ sơ, </w:t>
      </w:r>
      <w:r w:rsidR="00674764" w:rsidRPr="0060782B">
        <w:rPr>
          <w:rFonts w:cs="Times New Roman"/>
          <w:color w:val="0D0D0D" w:themeColor="text1" w:themeTint="F2"/>
          <w:kern w:val="0"/>
          <w:sz w:val="32"/>
          <w:szCs w:val="32"/>
        </w:rPr>
        <w:t xml:space="preserve">tài liệu, </w:t>
      </w:r>
      <w:r w:rsidRPr="0060782B">
        <w:rPr>
          <w:rFonts w:cs="Times New Roman"/>
          <w:color w:val="0D0D0D" w:themeColor="text1" w:themeTint="F2"/>
          <w:kern w:val="0"/>
          <w:sz w:val="32"/>
          <w:szCs w:val="32"/>
        </w:rPr>
        <w:t xml:space="preserve">trong đó có Báo cáo </w:t>
      </w:r>
      <w:r w:rsidR="00A65195" w:rsidRPr="0060782B">
        <w:rPr>
          <w:rFonts w:cs="Times New Roman"/>
          <w:color w:val="0D0D0D" w:themeColor="text1" w:themeTint="F2"/>
          <w:kern w:val="0"/>
          <w:sz w:val="32"/>
          <w:szCs w:val="32"/>
        </w:rPr>
        <w:t xml:space="preserve">kết quả </w:t>
      </w:r>
      <w:r w:rsidRPr="0060782B">
        <w:rPr>
          <w:rFonts w:cs="Times New Roman"/>
          <w:color w:val="0D0D0D" w:themeColor="text1" w:themeTint="F2"/>
          <w:kern w:val="0"/>
          <w:sz w:val="32"/>
          <w:szCs w:val="32"/>
        </w:rPr>
        <w:t>thực hiện Kế hoạch phát triển</w:t>
      </w:r>
      <w:r w:rsidR="00F80ED4" w:rsidRPr="0060782B">
        <w:rPr>
          <w:rFonts w:cs="Times New Roman"/>
          <w:color w:val="0D0D0D" w:themeColor="text1" w:themeTint="F2"/>
          <w:kern w:val="0"/>
          <w:sz w:val="32"/>
          <w:szCs w:val="32"/>
        </w:rPr>
        <w:t xml:space="preserve"> kinh tế - xã hội (</w:t>
      </w:r>
      <w:r w:rsidRPr="0060782B">
        <w:rPr>
          <w:rFonts w:cs="Times New Roman"/>
          <w:color w:val="0D0D0D" w:themeColor="text1" w:themeTint="F2"/>
          <w:kern w:val="0"/>
          <w:sz w:val="32"/>
          <w:szCs w:val="32"/>
        </w:rPr>
        <w:t>KTXH</w:t>
      </w:r>
      <w:r w:rsidR="00F80ED4" w:rsidRPr="0060782B">
        <w:rPr>
          <w:rFonts w:cs="Times New Roman"/>
          <w:color w:val="0D0D0D" w:themeColor="text1" w:themeTint="F2"/>
          <w:kern w:val="0"/>
          <w:sz w:val="32"/>
          <w:szCs w:val="32"/>
        </w:rPr>
        <w:t>)</w:t>
      </w:r>
      <w:r w:rsidRPr="0060782B">
        <w:rPr>
          <w:rFonts w:cs="Times New Roman"/>
          <w:color w:val="0D0D0D" w:themeColor="text1" w:themeTint="F2"/>
          <w:kern w:val="0"/>
          <w:sz w:val="32"/>
          <w:szCs w:val="32"/>
        </w:rPr>
        <w:t xml:space="preserve"> </w:t>
      </w:r>
      <w:r w:rsidR="003821A0" w:rsidRPr="0060782B">
        <w:rPr>
          <w:rFonts w:cs="Times New Roman"/>
          <w:color w:val="0D0D0D" w:themeColor="text1" w:themeTint="F2"/>
          <w:kern w:val="0"/>
          <w:sz w:val="32"/>
          <w:szCs w:val="32"/>
        </w:rPr>
        <w:t xml:space="preserve">năm 2025 và </w:t>
      </w:r>
      <w:r w:rsidR="00C27FEA" w:rsidRPr="0060782B">
        <w:rPr>
          <w:rFonts w:cs="Times New Roman"/>
          <w:color w:val="0D0D0D" w:themeColor="text1" w:themeTint="F2"/>
          <w:kern w:val="0"/>
          <w:sz w:val="32"/>
          <w:szCs w:val="32"/>
        </w:rPr>
        <w:t>5 năm 2021</w:t>
      </w:r>
      <w:r w:rsidR="001C357C">
        <w:rPr>
          <w:rFonts w:cs="Times New Roman"/>
          <w:color w:val="0D0D0D" w:themeColor="text1" w:themeTint="F2"/>
          <w:kern w:val="0"/>
          <w:sz w:val="32"/>
          <w:szCs w:val="32"/>
          <w:lang w:val="en-US"/>
        </w:rPr>
        <w:t xml:space="preserve"> </w:t>
      </w:r>
      <w:r w:rsidR="00C27FEA" w:rsidRPr="0060782B">
        <w:rPr>
          <w:rFonts w:cs="Times New Roman"/>
          <w:color w:val="0D0D0D" w:themeColor="text1" w:themeTint="F2"/>
          <w:kern w:val="0"/>
          <w:sz w:val="32"/>
          <w:szCs w:val="32"/>
        </w:rPr>
        <w:t>-</w:t>
      </w:r>
      <w:r w:rsidR="001C357C">
        <w:rPr>
          <w:rFonts w:cs="Times New Roman"/>
          <w:color w:val="0D0D0D" w:themeColor="text1" w:themeTint="F2"/>
          <w:kern w:val="0"/>
          <w:sz w:val="32"/>
          <w:szCs w:val="32"/>
          <w:lang w:val="en-US"/>
        </w:rPr>
        <w:t xml:space="preserve"> </w:t>
      </w:r>
      <w:r w:rsidR="00C27FEA" w:rsidRPr="0060782B">
        <w:rPr>
          <w:rFonts w:cs="Times New Roman"/>
          <w:color w:val="0D0D0D" w:themeColor="text1" w:themeTint="F2"/>
          <w:kern w:val="0"/>
          <w:sz w:val="32"/>
          <w:szCs w:val="32"/>
        </w:rPr>
        <w:t xml:space="preserve">2025; dự kiến kế hoạch phát triển KTXH </w:t>
      </w:r>
      <w:r w:rsidR="003821A0" w:rsidRPr="0060782B">
        <w:rPr>
          <w:rFonts w:cs="Times New Roman"/>
          <w:color w:val="0D0D0D" w:themeColor="text1" w:themeTint="F2"/>
          <w:kern w:val="0"/>
          <w:sz w:val="32"/>
          <w:szCs w:val="32"/>
        </w:rPr>
        <w:t>năm 2026</w:t>
      </w:r>
      <w:r w:rsidRPr="0060782B">
        <w:rPr>
          <w:rFonts w:cs="Times New Roman"/>
          <w:color w:val="0D0D0D" w:themeColor="text1" w:themeTint="F2"/>
          <w:kern w:val="0"/>
          <w:sz w:val="32"/>
          <w:szCs w:val="32"/>
        </w:rPr>
        <w:t>. Thay mặt Chính phủ, tôi xin trân trọng báo cáo Quốc hội và đồng bào, cử tri cả nước những nội dung chủ yếu như sau:</w:t>
      </w:r>
      <w:r w:rsidR="00705EF4" w:rsidRPr="0060782B">
        <w:rPr>
          <w:rFonts w:cs="Times New Roman"/>
          <w:b/>
          <w:color w:val="0D0D0D" w:themeColor="text1" w:themeTint="F2"/>
          <w:kern w:val="0"/>
          <w:sz w:val="32"/>
          <w:szCs w:val="32"/>
        </w:rPr>
        <w:t xml:space="preserve"> </w:t>
      </w:r>
    </w:p>
    <w:p w14:paraId="21170231" w14:textId="44084D30" w:rsidR="009865FC" w:rsidRPr="001D71A7" w:rsidRDefault="009865FC" w:rsidP="001D71A7">
      <w:pPr>
        <w:widowControl w:val="0"/>
        <w:adjustRightInd w:val="0"/>
        <w:snapToGrid w:val="0"/>
        <w:spacing w:after="0"/>
        <w:jc w:val="center"/>
        <w:rPr>
          <w:rFonts w:cs="Times New Roman"/>
          <w:b/>
          <w:color w:val="0D0D0D" w:themeColor="text1" w:themeTint="F2"/>
          <w:kern w:val="0"/>
          <w:sz w:val="30"/>
          <w:szCs w:val="28"/>
        </w:rPr>
      </w:pPr>
      <w:r w:rsidRPr="001D71A7">
        <w:rPr>
          <w:rFonts w:cs="Times New Roman"/>
          <w:b/>
          <w:color w:val="0D0D0D" w:themeColor="text1" w:themeTint="F2"/>
          <w:kern w:val="0"/>
          <w:sz w:val="30"/>
          <w:szCs w:val="28"/>
        </w:rPr>
        <w:t>Phần thứ nhất</w:t>
      </w:r>
    </w:p>
    <w:p w14:paraId="0ABBD7DD" w14:textId="2CF06A17" w:rsidR="009865FC" w:rsidRPr="001D71A7" w:rsidRDefault="009865FC" w:rsidP="001D71A7">
      <w:pPr>
        <w:widowControl w:val="0"/>
        <w:adjustRightInd w:val="0"/>
        <w:snapToGrid w:val="0"/>
        <w:spacing w:before="0"/>
        <w:jc w:val="center"/>
        <w:rPr>
          <w:rFonts w:cs="Times New Roman"/>
          <w:b/>
          <w:color w:val="0D0D0D" w:themeColor="text1" w:themeTint="F2"/>
          <w:kern w:val="0"/>
          <w:sz w:val="30"/>
          <w:szCs w:val="28"/>
        </w:rPr>
      </w:pPr>
      <w:r w:rsidRPr="001D71A7">
        <w:rPr>
          <w:rFonts w:cs="Times New Roman"/>
          <w:b/>
          <w:color w:val="0D0D0D" w:themeColor="text1" w:themeTint="F2"/>
          <w:kern w:val="0"/>
          <w:sz w:val="30"/>
          <w:szCs w:val="28"/>
        </w:rPr>
        <w:t xml:space="preserve">TÌNH HÌNH </w:t>
      </w:r>
      <w:r w:rsidR="00D5555A" w:rsidRPr="001D71A7">
        <w:rPr>
          <w:rFonts w:cs="Times New Roman"/>
          <w:b/>
          <w:color w:val="0D0D0D" w:themeColor="text1" w:themeTint="F2"/>
          <w:kern w:val="0"/>
          <w:sz w:val="30"/>
          <w:szCs w:val="28"/>
        </w:rPr>
        <w:t>KTXH</w:t>
      </w:r>
      <w:r w:rsidRPr="001D71A7">
        <w:rPr>
          <w:rFonts w:cs="Times New Roman"/>
          <w:b/>
          <w:color w:val="0D0D0D" w:themeColor="text1" w:themeTint="F2"/>
          <w:kern w:val="0"/>
          <w:sz w:val="30"/>
          <w:szCs w:val="28"/>
        </w:rPr>
        <w:t xml:space="preserve"> </w:t>
      </w:r>
      <w:r w:rsidR="003821A0" w:rsidRPr="001D71A7">
        <w:rPr>
          <w:rFonts w:cs="Times New Roman"/>
          <w:b/>
          <w:color w:val="0D0D0D" w:themeColor="text1" w:themeTint="F2"/>
          <w:kern w:val="0"/>
          <w:sz w:val="30"/>
          <w:szCs w:val="28"/>
        </w:rPr>
        <w:t xml:space="preserve">NĂM 2025 VÀ </w:t>
      </w:r>
      <w:r w:rsidR="00222CE5" w:rsidRPr="001D71A7">
        <w:rPr>
          <w:rFonts w:cs="Times New Roman"/>
          <w:b/>
          <w:color w:val="0D0D0D" w:themeColor="text1" w:themeTint="F2"/>
          <w:kern w:val="0"/>
          <w:sz w:val="30"/>
          <w:szCs w:val="28"/>
        </w:rPr>
        <w:t>5 NĂM 2021</w:t>
      </w:r>
      <w:r w:rsidR="00D443B6">
        <w:rPr>
          <w:rFonts w:cs="Times New Roman"/>
          <w:b/>
          <w:color w:val="0D0D0D" w:themeColor="text1" w:themeTint="F2"/>
          <w:kern w:val="0"/>
          <w:sz w:val="30"/>
          <w:szCs w:val="28"/>
          <w:lang w:val="en-US"/>
        </w:rPr>
        <w:t xml:space="preserve"> </w:t>
      </w:r>
      <w:r w:rsidR="00222CE5" w:rsidRPr="001D71A7">
        <w:rPr>
          <w:rFonts w:cs="Times New Roman"/>
          <w:b/>
          <w:color w:val="0D0D0D" w:themeColor="text1" w:themeTint="F2"/>
          <w:kern w:val="0"/>
          <w:sz w:val="30"/>
          <w:szCs w:val="28"/>
        </w:rPr>
        <w:t>-</w:t>
      </w:r>
      <w:r w:rsidR="00D443B6">
        <w:rPr>
          <w:rFonts w:cs="Times New Roman"/>
          <w:b/>
          <w:color w:val="0D0D0D" w:themeColor="text1" w:themeTint="F2"/>
          <w:kern w:val="0"/>
          <w:sz w:val="30"/>
          <w:szCs w:val="28"/>
          <w:lang w:val="en-US"/>
        </w:rPr>
        <w:t xml:space="preserve"> </w:t>
      </w:r>
      <w:r w:rsidR="00222CE5" w:rsidRPr="001D71A7">
        <w:rPr>
          <w:rFonts w:cs="Times New Roman"/>
          <w:b/>
          <w:color w:val="0D0D0D" w:themeColor="text1" w:themeTint="F2"/>
          <w:kern w:val="0"/>
          <w:sz w:val="30"/>
          <w:szCs w:val="28"/>
        </w:rPr>
        <w:t>2025</w:t>
      </w:r>
    </w:p>
    <w:p w14:paraId="4519EA2A" w14:textId="22F9FC64" w:rsidR="00271D51" w:rsidRPr="00776AF8" w:rsidRDefault="00271D51" w:rsidP="001D71A7">
      <w:pPr>
        <w:widowControl w:val="0"/>
        <w:adjustRightInd w:val="0"/>
        <w:snapToGrid w:val="0"/>
        <w:spacing w:before="240" w:after="0"/>
        <w:ind w:firstLine="567"/>
        <w:jc w:val="both"/>
        <w:rPr>
          <w:rFonts w:cs="Times New Roman"/>
          <w:b/>
          <w:bCs/>
          <w:color w:val="0D0D0D" w:themeColor="text1" w:themeTint="F2"/>
          <w:kern w:val="0"/>
          <w:sz w:val="30"/>
          <w:szCs w:val="30"/>
        </w:rPr>
      </w:pPr>
      <w:r w:rsidRPr="00A65241">
        <w:rPr>
          <w:rFonts w:cs="Times New Roman"/>
          <w:b/>
          <w:bCs/>
          <w:color w:val="0D0D0D" w:themeColor="text1" w:themeTint="F2"/>
          <w:kern w:val="0"/>
          <w:sz w:val="30"/>
          <w:szCs w:val="30"/>
        </w:rPr>
        <w:t xml:space="preserve">I. </w:t>
      </w:r>
      <w:r w:rsidR="00C062C8" w:rsidRPr="004B1256">
        <w:rPr>
          <w:rFonts w:cs="Times New Roman"/>
          <w:b/>
          <w:bCs/>
          <w:color w:val="0D0D0D" w:themeColor="text1" w:themeTint="F2"/>
          <w:kern w:val="0"/>
          <w:sz w:val="30"/>
          <w:szCs w:val="30"/>
        </w:rPr>
        <w:t>KẾT QUẢ ĐẠT ĐƯỢC</w:t>
      </w:r>
    </w:p>
    <w:p w14:paraId="0D4E5735" w14:textId="460AC1FB" w:rsidR="00D178EB" w:rsidRPr="0060782B" w:rsidRDefault="00C062C8" w:rsidP="001D71A7">
      <w:pPr>
        <w:widowControl w:val="0"/>
        <w:adjustRightInd w:val="0"/>
        <w:snapToGrid w:val="0"/>
        <w:spacing w:after="0"/>
        <w:ind w:firstLine="567"/>
        <w:jc w:val="both"/>
        <w:rPr>
          <w:rFonts w:cs="Times New Roman"/>
          <w:iCs/>
          <w:color w:val="0D0D0D" w:themeColor="text1" w:themeTint="F2"/>
          <w:kern w:val="0"/>
          <w:sz w:val="32"/>
          <w:szCs w:val="32"/>
        </w:rPr>
      </w:pPr>
      <w:r w:rsidRPr="004B1256">
        <w:rPr>
          <w:rFonts w:cs="Times New Roman"/>
          <w:color w:val="0D0D0D" w:themeColor="text1" w:themeTint="F2"/>
          <w:kern w:val="0"/>
          <w:sz w:val="32"/>
          <w:szCs w:val="32"/>
        </w:rPr>
        <w:t>Trong bối cảnh t</w:t>
      </w:r>
      <w:r w:rsidRPr="0060782B">
        <w:rPr>
          <w:rFonts w:cs="Times New Roman"/>
          <w:color w:val="0D0D0D" w:themeColor="text1" w:themeTint="F2"/>
          <w:kern w:val="0"/>
          <w:sz w:val="32"/>
          <w:szCs w:val="32"/>
        </w:rPr>
        <w:t xml:space="preserve">ình </w:t>
      </w:r>
      <w:r w:rsidR="00314F96" w:rsidRPr="0060782B">
        <w:rPr>
          <w:rFonts w:cs="Times New Roman"/>
          <w:color w:val="0D0D0D" w:themeColor="text1" w:themeTint="F2"/>
          <w:kern w:val="0"/>
          <w:sz w:val="32"/>
          <w:szCs w:val="32"/>
        </w:rPr>
        <w:t xml:space="preserve">hình thế giới diễn biến phức tạp, khó lường, nhiều vấn đề vượt dự báo, đặc biệt là hậu quả nặng nề của </w:t>
      </w:r>
      <w:r w:rsidR="00D44CDB" w:rsidRPr="001D71A7">
        <w:rPr>
          <w:rFonts w:cs="Times New Roman"/>
          <w:color w:val="0D0D0D" w:themeColor="text1" w:themeTint="F2"/>
          <w:kern w:val="0"/>
          <w:sz w:val="32"/>
          <w:szCs w:val="32"/>
        </w:rPr>
        <w:t xml:space="preserve">đại </w:t>
      </w:r>
      <w:r w:rsidR="00314F96" w:rsidRPr="0060782B">
        <w:rPr>
          <w:rFonts w:cs="Times New Roman"/>
          <w:color w:val="0D0D0D" w:themeColor="text1" w:themeTint="F2"/>
          <w:kern w:val="0"/>
          <w:sz w:val="32"/>
          <w:szCs w:val="32"/>
        </w:rPr>
        <w:t>dịch COVID-19</w:t>
      </w:r>
      <w:r w:rsidR="00D178EB" w:rsidRPr="004B1256">
        <w:rPr>
          <w:rStyle w:val="FootnoteReference"/>
          <w:rFonts w:cs="Times New Roman"/>
          <w:b/>
          <w:color w:val="0D0D0D" w:themeColor="text1" w:themeTint="F2"/>
          <w:kern w:val="0"/>
          <w:sz w:val="32"/>
          <w:szCs w:val="32"/>
        </w:rPr>
        <w:footnoteReference w:id="2"/>
      </w:r>
      <w:r w:rsidR="00D178EB" w:rsidRPr="004B1256">
        <w:rPr>
          <w:rFonts w:cs="Times New Roman"/>
          <w:color w:val="0D0D0D" w:themeColor="text1" w:themeTint="F2"/>
          <w:kern w:val="0"/>
          <w:sz w:val="32"/>
          <w:szCs w:val="32"/>
        </w:rPr>
        <w:t xml:space="preserve">; </w:t>
      </w:r>
      <w:r w:rsidR="00D178EB" w:rsidRPr="004B1256">
        <w:rPr>
          <w:rFonts w:cs="Times New Roman"/>
          <w:color w:val="000000" w:themeColor="text1"/>
          <w:kern w:val="0"/>
          <w:sz w:val="32"/>
          <w:szCs w:val="32"/>
        </w:rPr>
        <w:t>ở</w:t>
      </w:r>
      <w:r w:rsidR="00D178EB" w:rsidRPr="0060782B">
        <w:rPr>
          <w:rFonts w:cs="Times New Roman"/>
          <w:color w:val="000000" w:themeColor="text1"/>
          <w:kern w:val="0"/>
          <w:sz w:val="32"/>
          <w:szCs w:val="32"/>
        </w:rPr>
        <w:t xml:space="preserve"> trong nước</w:t>
      </w:r>
      <w:r w:rsidR="00D178EB" w:rsidRPr="004B1256">
        <w:rPr>
          <w:rFonts w:cs="Times New Roman"/>
          <w:color w:val="0D0D0D" w:themeColor="text1" w:themeTint="F2"/>
          <w:kern w:val="0"/>
          <w:sz w:val="32"/>
          <w:szCs w:val="32"/>
        </w:rPr>
        <w:t xml:space="preserve"> </w:t>
      </w:r>
      <w:r w:rsidR="00D178EB" w:rsidRPr="0060782B">
        <w:rPr>
          <w:rFonts w:cs="Times New Roman"/>
          <w:color w:val="0D0D0D" w:themeColor="text1" w:themeTint="F2"/>
          <w:kern w:val="0"/>
          <w:sz w:val="32"/>
          <w:szCs w:val="32"/>
        </w:rPr>
        <w:t>nhìn chung khó khăn, thách thức nhiều hơn thời cơ, thuận lợi</w:t>
      </w:r>
      <w:r w:rsidR="00D44CDB" w:rsidRPr="001D71A7">
        <w:rPr>
          <w:rFonts w:cs="Times New Roman"/>
          <w:color w:val="0D0D0D" w:themeColor="text1" w:themeTint="F2"/>
          <w:kern w:val="0"/>
          <w:sz w:val="32"/>
          <w:szCs w:val="32"/>
        </w:rPr>
        <w:t>;</w:t>
      </w:r>
      <w:r w:rsidR="00D178EB" w:rsidRPr="004B1256">
        <w:rPr>
          <w:rFonts w:cs="Times New Roman"/>
          <w:color w:val="0D0D0D" w:themeColor="text1" w:themeTint="F2"/>
          <w:kern w:val="0"/>
          <w:sz w:val="32"/>
          <w:szCs w:val="32"/>
        </w:rPr>
        <w:t xml:space="preserve"> song với quyết tâm cao, nỗ lực lớn, hành động quyết liệt, </w:t>
      </w:r>
      <w:r w:rsidR="00D178EB" w:rsidRPr="004B1256">
        <w:rPr>
          <w:rFonts w:cs="Times New Roman"/>
          <w:iCs/>
          <w:color w:val="0D0D0D" w:themeColor="text1" w:themeTint="F2"/>
          <w:kern w:val="0"/>
          <w:sz w:val="32"/>
          <w:szCs w:val="32"/>
        </w:rPr>
        <w:t>c</w:t>
      </w:r>
      <w:r w:rsidR="00D178EB" w:rsidRPr="0060782B">
        <w:rPr>
          <w:rFonts w:cs="Times New Roman"/>
          <w:iCs/>
          <w:color w:val="0D0D0D" w:themeColor="text1" w:themeTint="F2"/>
          <w:kern w:val="0"/>
          <w:sz w:val="32"/>
          <w:szCs w:val="32"/>
        </w:rPr>
        <w:t xml:space="preserve">húng ta </w:t>
      </w:r>
      <w:r w:rsidR="00D178EB" w:rsidRPr="001A3471">
        <w:rPr>
          <w:rFonts w:cs="Times New Roman"/>
          <w:iCs/>
          <w:color w:val="0D0D0D" w:themeColor="text1" w:themeTint="F2"/>
          <w:kern w:val="0"/>
          <w:sz w:val="32"/>
          <w:szCs w:val="32"/>
        </w:rPr>
        <w:t>đạt và vượt</w:t>
      </w:r>
      <w:r w:rsidR="00D178EB" w:rsidRPr="0060782B">
        <w:rPr>
          <w:rFonts w:cs="Times New Roman"/>
          <w:iCs/>
          <w:color w:val="0D0D0D" w:themeColor="text1" w:themeTint="F2"/>
          <w:kern w:val="0"/>
          <w:sz w:val="32"/>
          <w:szCs w:val="32"/>
        </w:rPr>
        <w:t xml:space="preserve"> </w:t>
      </w:r>
      <w:r w:rsidR="00D178EB" w:rsidRPr="0060782B">
        <w:rPr>
          <w:rFonts w:cs="Times New Roman"/>
          <w:b/>
          <w:bCs/>
          <w:iCs/>
          <w:color w:val="0D0D0D" w:themeColor="text1" w:themeTint="F2"/>
          <w:kern w:val="0"/>
          <w:sz w:val="32"/>
          <w:szCs w:val="32"/>
        </w:rPr>
        <w:t>22/26</w:t>
      </w:r>
      <w:r w:rsidR="00D178EB" w:rsidRPr="0060782B">
        <w:rPr>
          <w:rFonts w:cs="Times New Roman"/>
          <w:iCs/>
          <w:color w:val="0D0D0D" w:themeColor="text1" w:themeTint="F2"/>
          <w:kern w:val="0"/>
          <w:sz w:val="32"/>
          <w:szCs w:val="32"/>
        </w:rPr>
        <w:t xml:space="preserve"> chỉ tiêu KTXH chủ yếu,</w:t>
      </w:r>
      <w:r w:rsidR="00D178EB" w:rsidRPr="0060782B">
        <w:rPr>
          <w:rFonts w:cs="Times New Roman"/>
          <w:color w:val="0D0D0D" w:themeColor="text1" w:themeTint="F2"/>
          <w:kern w:val="0"/>
          <w:sz w:val="32"/>
          <w:szCs w:val="32"/>
        </w:rPr>
        <w:t xml:space="preserve"> xấp xỉ đạt </w:t>
      </w:r>
      <w:r w:rsidR="00D178EB" w:rsidRPr="0060782B">
        <w:rPr>
          <w:rFonts w:cs="Times New Roman"/>
          <w:b/>
          <w:color w:val="0D0D0D" w:themeColor="text1" w:themeTint="F2"/>
          <w:kern w:val="0"/>
          <w:sz w:val="32"/>
          <w:szCs w:val="32"/>
        </w:rPr>
        <w:t>2/26</w:t>
      </w:r>
      <w:r w:rsidR="00D178EB" w:rsidRPr="0060782B">
        <w:rPr>
          <w:rFonts w:cs="Times New Roman"/>
          <w:color w:val="0D0D0D" w:themeColor="text1" w:themeTint="F2"/>
          <w:kern w:val="0"/>
          <w:sz w:val="32"/>
          <w:szCs w:val="32"/>
        </w:rPr>
        <w:t xml:space="preserve"> chỉ tiêu</w:t>
      </w:r>
      <w:r w:rsidR="00D178EB" w:rsidRPr="0060782B">
        <w:rPr>
          <w:rStyle w:val="FootnoteReference"/>
          <w:rFonts w:cs="Times New Roman"/>
          <w:b/>
          <w:bCs/>
          <w:iCs/>
          <w:color w:val="0D0D0D" w:themeColor="text1" w:themeTint="F2"/>
          <w:kern w:val="0"/>
          <w:sz w:val="32"/>
          <w:szCs w:val="32"/>
        </w:rPr>
        <w:footnoteReference w:id="3"/>
      </w:r>
      <w:r w:rsidR="00D178EB" w:rsidRPr="0060782B">
        <w:rPr>
          <w:rFonts w:cs="Times New Roman"/>
          <w:color w:val="0D0D0D" w:themeColor="text1" w:themeTint="F2"/>
          <w:kern w:val="0"/>
          <w:sz w:val="32"/>
          <w:szCs w:val="32"/>
        </w:rPr>
        <w:t xml:space="preserve">, </w:t>
      </w:r>
      <w:r w:rsidR="00D178EB" w:rsidRPr="0060782B">
        <w:rPr>
          <w:rFonts w:cs="Times New Roman"/>
          <w:iCs/>
          <w:color w:val="0D0D0D" w:themeColor="text1" w:themeTint="F2"/>
          <w:kern w:val="0"/>
          <w:sz w:val="32"/>
          <w:szCs w:val="32"/>
        </w:rPr>
        <w:t xml:space="preserve">trong đó </w:t>
      </w:r>
      <w:r w:rsidR="00D178EB" w:rsidRPr="00A5558E">
        <w:rPr>
          <w:rFonts w:cs="Times New Roman"/>
          <w:iCs/>
          <w:color w:val="0D0D0D" w:themeColor="text1" w:themeTint="F2"/>
          <w:kern w:val="0"/>
          <w:sz w:val="32"/>
          <w:szCs w:val="32"/>
        </w:rPr>
        <w:t xml:space="preserve">vượt </w:t>
      </w:r>
      <w:r w:rsidR="00D178EB" w:rsidRPr="0060782B">
        <w:rPr>
          <w:rFonts w:cs="Times New Roman"/>
          <w:iCs/>
          <w:color w:val="0D0D0D" w:themeColor="text1" w:themeTint="F2"/>
          <w:kern w:val="0"/>
          <w:sz w:val="32"/>
          <w:szCs w:val="32"/>
        </w:rPr>
        <w:t>toàn bộ chỉ tiêu về xã hội</w:t>
      </w:r>
      <w:r w:rsidR="00D178EB" w:rsidRPr="00A5558E">
        <w:rPr>
          <w:rFonts w:cs="Times New Roman"/>
          <w:iCs/>
          <w:color w:val="0D0D0D" w:themeColor="text1" w:themeTint="F2"/>
          <w:kern w:val="0"/>
          <w:sz w:val="32"/>
          <w:szCs w:val="32"/>
        </w:rPr>
        <w:t>, an sinh xã hội;</w:t>
      </w:r>
      <w:r w:rsidR="00D178EB" w:rsidRPr="0060782B">
        <w:rPr>
          <w:rFonts w:cs="Times New Roman"/>
          <w:iCs/>
          <w:color w:val="0D0D0D" w:themeColor="text1" w:themeTint="F2"/>
          <w:kern w:val="0"/>
          <w:sz w:val="32"/>
          <w:szCs w:val="32"/>
        </w:rPr>
        <w:t xml:space="preserve"> các năm 2024, 2025 đạt và vượt toàn bộ </w:t>
      </w:r>
      <w:r w:rsidR="00D178EB" w:rsidRPr="0060782B">
        <w:rPr>
          <w:rFonts w:cs="Times New Roman"/>
          <w:b/>
          <w:bCs/>
          <w:iCs/>
          <w:color w:val="0D0D0D" w:themeColor="text1" w:themeTint="F2"/>
          <w:kern w:val="0"/>
          <w:sz w:val="32"/>
          <w:szCs w:val="32"/>
        </w:rPr>
        <w:t>15/15</w:t>
      </w:r>
      <w:r w:rsidR="00D178EB" w:rsidRPr="0060782B">
        <w:rPr>
          <w:rFonts w:cs="Times New Roman"/>
          <w:iCs/>
          <w:color w:val="0D0D0D" w:themeColor="text1" w:themeTint="F2"/>
          <w:kern w:val="0"/>
          <w:sz w:val="32"/>
          <w:szCs w:val="32"/>
        </w:rPr>
        <w:t xml:space="preserve"> chỉ tiêu KTXH. Trong đó, </w:t>
      </w:r>
      <w:r w:rsidR="00D178EB" w:rsidRPr="005F530B">
        <w:rPr>
          <w:rFonts w:cs="Times New Roman"/>
          <w:b/>
          <w:bCs/>
          <w:iCs/>
          <w:color w:val="0D0D0D" w:themeColor="text1" w:themeTint="F2"/>
          <w:kern w:val="0"/>
          <w:sz w:val="32"/>
          <w:szCs w:val="32"/>
        </w:rPr>
        <w:t>08</w:t>
      </w:r>
      <w:r w:rsidR="00D178EB" w:rsidRPr="00A84E06">
        <w:rPr>
          <w:rFonts w:cs="Times New Roman"/>
          <w:b/>
          <w:bCs/>
          <w:iCs/>
          <w:color w:val="0D0D0D" w:themeColor="text1" w:themeTint="F2"/>
          <w:kern w:val="0"/>
          <w:sz w:val="32"/>
          <w:szCs w:val="32"/>
        </w:rPr>
        <w:t xml:space="preserve"> kết quả nổi bật là</w:t>
      </w:r>
      <w:r w:rsidR="00D178EB" w:rsidRPr="0060782B">
        <w:rPr>
          <w:rFonts w:cs="Times New Roman"/>
          <w:iCs/>
          <w:color w:val="0D0D0D" w:themeColor="text1" w:themeTint="F2"/>
          <w:kern w:val="0"/>
          <w:sz w:val="32"/>
          <w:szCs w:val="32"/>
        </w:rPr>
        <w:t>:</w:t>
      </w:r>
    </w:p>
    <w:p w14:paraId="7DF462AA" w14:textId="77777777" w:rsidR="00A85BC2" w:rsidRDefault="00A85BC2" w:rsidP="00A85BC2">
      <w:pPr>
        <w:widowControl w:val="0"/>
        <w:adjustRightInd w:val="0"/>
        <w:snapToGrid w:val="0"/>
        <w:spacing w:before="240" w:after="0"/>
        <w:ind w:firstLine="567"/>
        <w:jc w:val="both"/>
        <w:rPr>
          <w:rFonts w:cs="Times New Roman"/>
          <w:b/>
          <w:bCs/>
          <w:iCs/>
          <w:color w:val="0D0D0D" w:themeColor="text1" w:themeTint="F2"/>
          <w:spacing w:val="-2"/>
          <w:kern w:val="0"/>
          <w:sz w:val="32"/>
          <w:szCs w:val="32"/>
        </w:rPr>
      </w:pPr>
    </w:p>
    <w:p w14:paraId="6356AD77" w14:textId="7F506437" w:rsidR="00D178EB" w:rsidRPr="001D71A7" w:rsidRDefault="00D178EB" w:rsidP="001D71A7">
      <w:pPr>
        <w:widowControl w:val="0"/>
        <w:adjustRightInd w:val="0"/>
        <w:snapToGrid w:val="0"/>
        <w:spacing w:before="60" w:after="0"/>
        <w:ind w:firstLine="567"/>
        <w:jc w:val="both"/>
        <w:rPr>
          <w:rFonts w:cs="Times New Roman"/>
          <w:color w:val="0D0D0D" w:themeColor="text1" w:themeTint="F2"/>
          <w:kern w:val="0"/>
          <w:sz w:val="32"/>
        </w:rPr>
      </w:pPr>
      <w:r w:rsidRPr="000E502B">
        <w:rPr>
          <w:rFonts w:ascii="Times New Roman Bold" w:hAnsi="Times New Roman Bold" w:cs="Times New Roman"/>
          <w:b/>
          <w:bCs/>
          <w:iCs/>
          <w:color w:val="0D0D0D" w:themeColor="text1" w:themeTint="F2"/>
          <w:spacing w:val="-8"/>
          <w:kern w:val="0"/>
          <w:sz w:val="32"/>
          <w:szCs w:val="32"/>
        </w:rPr>
        <w:lastRenderedPageBreak/>
        <w:t xml:space="preserve">(1) </w:t>
      </w:r>
      <w:r w:rsidRPr="000E502B">
        <w:rPr>
          <w:rFonts w:ascii="Times New Roman Bold" w:hAnsi="Times New Roman Bold" w:cs="Times New Roman"/>
          <w:b/>
          <w:color w:val="0D0D0D" w:themeColor="text1" w:themeTint="F2"/>
          <w:spacing w:val="-8"/>
          <w:kern w:val="0"/>
          <w:sz w:val="32"/>
        </w:rPr>
        <w:t>Kiểm soát thành công và khắc phục hiệu quả đại dịch COVID-19</w:t>
      </w:r>
      <w:r w:rsidRPr="001D71A7">
        <w:rPr>
          <w:rFonts w:cs="Times New Roman"/>
          <w:b/>
          <w:color w:val="0D0D0D" w:themeColor="text1" w:themeTint="F2"/>
          <w:spacing w:val="-2"/>
          <w:kern w:val="0"/>
          <w:sz w:val="32"/>
        </w:rPr>
        <w:t xml:space="preserve"> với tinh thần </w:t>
      </w:r>
      <w:r w:rsidRPr="001D71A7">
        <w:rPr>
          <w:rFonts w:cs="Times New Roman"/>
          <w:b/>
          <w:i/>
          <w:color w:val="0D0D0D" w:themeColor="text1" w:themeTint="F2"/>
          <w:spacing w:val="-2"/>
          <w:kern w:val="0"/>
          <w:sz w:val="32"/>
        </w:rPr>
        <w:t>“Xác định sức khỏe, tính mạng của Nhân dân lên trên hết, trước hết”</w:t>
      </w:r>
      <w:r w:rsidRPr="001D71A7">
        <w:rPr>
          <w:rFonts w:cs="Times New Roman"/>
          <w:b/>
          <w:color w:val="0D0D0D" w:themeColor="text1" w:themeTint="F2"/>
          <w:spacing w:val="-2"/>
          <w:kern w:val="0"/>
          <w:sz w:val="32"/>
        </w:rPr>
        <w:t xml:space="preserve">, được quốc tế ghi nhận, đánh giá cao. </w:t>
      </w:r>
      <w:r w:rsidRPr="001D71A7">
        <w:rPr>
          <w:rFonts w:cs="Times New Roman"/>
          <w:bCs/>
          <w:color w:val="0D0D0D" w:themeColor="text1" w:themeTint="F2"/>
          <w:spacing w:val="-2"/>
          <w:kern w:val="0"/>
          <w:sz w:val="32"/>
        </w:rPr>
        <w:t xml:space="preserve">Trước hết thay </w:t>
      </w:r>
      <w:r w:rsidRPr="001D71A7">
        <w:rPr>
          <w:rFonts w:cs="Times New Roman"/>
          <w:bCs/>
          <w:color w:val="0D0D0D" w:themeColor="text1" w:themeTint="F2"/>
          <w:kern w:val="0"/>
          <w:sz w:val="32"/>
        </w:rPr>
        <w:t>đổi tư duy chống dịch phải kết hợp</w:t>
      </w:r>
      <w:r w:rsidR="001723AB" w:rsidRPr="001D71A7">
        <w:rPr>
          <w:rFonts w:cs="Times New Roman"/>
          <w:bCs/>
          <w:color w:val="0D0D0D" w:themeColor="text1" w:themeTint="F2"/>
          <w:kern w:val="0"/>
          <w:sz w:val="32"/>
        </w:rPr>
        <w:t xml:space="preserve"> chặt chẽ</w:t>
      </w:r>
      <w:r w:rsidRPr="001D71A7">
        <w:rPr>
          <w:rFonts w:cs="Times New Roman"/>
          <w:bCs/>
          <w:color w:val="0D0D0D" w:themeColor="text1" w:themeTint="F2"/>
          <w:kern w:val="0"/>
          <w:sz w:val="32"/>
        </w:rPr>
        <w:t xml:space="preserve"> tiêm chủng và hành chính</w:t>
      </w:r>
      <w:r w:rsidRPr="001D71A7">
        <w:rPr>
          <w:rStyle w:val="FootnoteReference"/>
          <w:rFonts w:cs="Times New Roman"/>
          <w:b/>
          <w:color w:val="0D0D0D" w:themeColor="text1" w:themeTint="F2"/>
          <w:kern w:val="0"/>
          <w:sz w:val="32"/>
        </w:rPr>
        <w:footnoteReference w:id="4"/>
      </w:r>
      <w:r w:rsidRPr="001D71A7">
        <w:rPr>
          <w:rFonts w:cs="Times New Roman"/>
          <w:bCs/>
          <w:color w:val="0D0D0D" w:themeColor="text1" w:themeTint="F2"/>
          <w:kern w:val="0"/>
          <w:sz w:val="32"/>
        </w:rPr>
        <w:t>.</w:t>
      </w:r>
      <w:r w:rsidRPr="001D71A7">
        <w:rPr>
          <w:rFonts w:cs="Times New Roman"/>
          <w:b/>
          <w:color w:val="0D0D0D" w:themeColor="text1" w:themeTint="F2"/>
          <w:kern w:val="0"/>
          <w:sz w:val="32"/>
        </w:rPr>
        <w:t xml:space="preserve"> </w:t>
      </w:r>
      <w:r w:rsidRPr="001D71A7">
        <w:rPr>
          <w:rFonts w:cs="Times New Roman"/>
          <w:color w:val="0D0D0D" w:themeColor="text1" w:themeTint="F2"/>
          <w:kern w:val="0"/>
          <w:sz w:val="32"/>
        </w:rPr>
        <w:t>Đẩy mạnh ngoại giao, quyết liệt triển khai Chiến dịch tiêm chủng vắc-xin miễn phí toàn dân, đưa Việt Nam “</w:t>
      </w:r>
      <w:r w:rsidRPr="001D71A7">
        <w:rPr>
          <w:rFonts w:cs="Times New Roman"/>
          <w:b/>
          <w:i/>
          <w:color w:val="0D0D0D" w:themeColor="text1" w:themeTint="F2"/>
          <w:kern w:val="0"/>
          <w:sz w:val="32"/>
        </w:rPr>
        <w:t>đi sau về trước”</w:t>
      </w:r>
      <w:r w:rsidRPr="001D71A7">
        <w:rPr>
          <w:rFonts w:cs="Times New Roman"/>
          <w:bCs/>
          <w:color w:val="0D0D0D" w:themeColor="text1" w:themeTint="F2"/>
          <w:kern w:val="0"/>
          <w:sz w:val="32"/>
        </w:rPr>
        <w:t xml:space="preserve">, </w:t>
      </w:r>
      <w:r w:rsidRPr="001D71A7">
        <w:rPr>
          <w:rFonts w:cs="Times New Roman"/>
          <w:color w:val="0D0D0D" w:themeColor="text1" w:themeTint="F2"/>
          <w:kern w:val="0"/>
          <w:sz w:val="32"/>
        </w:rPr>
        <w:t xml:space="preserve">đứng thứ </w:t>
      </w:r>
      <w:r w:rsidRPr="001D71A7">
        <w:rPr>
          <w:rFonts w:cs="Times New Roman"/>
          <w:b/>
          <w:bCs/>
          <w:color w:val="0D0D0D" w:themeColor="text1" w:themeTint="F2"/>
          <w:kern w:val="0"/>
          <w:sz w:val="32"/>
        </w:rPr>
        <w:t>5</w:t>
      </w:r>
      <w:r w:rsidRPr="001D71A7">
        <w:rPr>
          <w:rFonts w:cs="Times New Roman"/>
          <w:color w:val="0D0D0D" w:themeColor="text1" w:themeTint="F2"/>
          <w:kern w:val="0"/>
          <w:sz w:val="32"/>
        </w:rPr>
        <w:t xml:space="preserve"> thế giới về tỷ </w:t>
      </w:r>
      <w:r w:rsidRPr="000E502B">
        <w:rPr>
          <w:rFonts w:cs="Times New Roman"/>
          <w:color w:val="0D0D0D" w:themeColor="text1" w:themeTint="F2"/>
          <w:spacing w:val="-2"/>
          <w:kern w:val="0"/>
          <w:sz w:val="32"/>
        </w:rPr>
        <w:t>lệ bao phủ vắc-xin</w:t>
      </w:r>
      <w:r w:rsidRPr="000E502B">
        <w:rPr>
          <w:rStyle w:val="FootnoteReference"/>
          <w:rFonts w:cs="Times New Roman"/>
          <w:b/>
          <w:color w:val="0D0D0D" w:themeColor="text1" w:themeTint="F2"/>
          <w:spacing w:val="-2"/>
          <w:kern w:val="0"/>
          <w:sz w:val="32"/>
          <w:shd w:val="clear" w:color="auto" w:fill="FFFFFF"/>
        </w:rPr>
        <w:footnoteReference w:id="5"/>
      </w:r>
      <w:r w:rsidRPr="000E502B">
        <w:rPr>
          <w:rFonts w:cs="Times New Roman"/>
          <w:color w:val="0D0D0D" w:themeColor="text1" w:themeTint="F2"/>
          <w:spacing w:val="-2"/>
          <w:kern w:val="0"/>
          <w:sz w:val="32"/>
        </w:rPr>
        <w:t xml:space="preserve">; tỷ lệ tử vong </w:t>
      </w:r>
      <w:r w:rsidR="009D5BC1" w:rsidRPr="000E502B">
        <w:rPr>
          <w:rFonts w:cs="Times New Roman"/>
          <w:color w:val="0D0D0D" w:themeColor="text1" w:themeTint="F2"/>
          <w:spacing w:val="-2"/>
          <w:kern w:val="0"/>
          <w:sz w:val="32"/>
        </w:rPr>
        <w:t xml:space="preserve">ở </w:t>
      </w:r>
      <w:r w:rsidRPr="000E502B">
        <w:rPr>
          <w:rFonts w:cs="Times New Roman"/>
          <w:color w:val="0D0D0D" w:themeColor="text1" w:themeTint="F2"/>
          <w:spacing w:val="-2"/>
          <w:kern w:val="0"/>
          <w:sz w:val="32"/>
        </w:rPr>
        <w:t xml:space="preserve">Việt Nam </w:t>
      </w:r>
      <w:r w:rsidR="006E5616" w:rsidRPr="000E502B">
        <w:rPr>
          <w:rFonts w:cs="Times New Roman"/>
          <w:color w:val="0D0D0D" w:themeColor="text1" w:themeTint="F2"/>
          <w:spacing w:val="-2"/>
          <w:kern w:val="0"/>
          <w:sz w:val="32"/>
          <w:lang w:val="en-US"/>
        </w:rPr>
        <w:t>khoảng</w:t>
      </w:r>
      <w:r w:rsidRPr="000E502B">
        <w:rPr>
          <w:rFonts w:cs="Times New Roman"/>
          <w:color w:val="0D0D0D" w:themeColor="text1" w:themeTint="F2"/>
          <w:spacing w:val="-2"/>
          <w:kern w:val="0"/>
          <w:sz w:val="32"/>
        </w:rPr>
        <w:t xml:space="preserve"> </w:t>
      </w:r>
      <w:r w:rsidRPr="000E502B">
        <w:rPr>
          <w:rFonts w:cs="Times New Roman"/>
          <w:b/>
          <w:bCs/>
          <w:color w:val="0D0D0D" w:themeColor="text1" w:themeTint="F2"/>
          <w:spacing w:val="-2"/>
          <w:kern w:val="0"/>
          <w:sz w:val="32"/>
        </w:rPr>
        <w:t>0,37%</w:t>
      </w:r>
      <w:r w:rsidRPr="000E502B">
        <w:rPr>
          <w:rFonts w:cs="Times New Roman"/>
          <w:color w:val="0D0D0D" w:themeColor="text1" w:themeTint="F2"/>
          <w:spacing w:val="-2"/>
          <w:kern w:val="0"/>
          <w:sz w:val="32"/>
        </w:rPr>
        <w:t xml:space="preserve">, thấp hơn nhiều trung bình thế giới là </w:t>
      </w:r>
      <w:r w:rsidRPr="000E502B">
        <w:rPr>
          <w:rFonts w:cs="Times New Roman"/>
          <w:b/>
          <w:bCs/>
          <w:color w:val="0D0D0D" w:themeColor="text1" w:themeTint="F2"/>
          <w:spacing w:val="-2"/>
          <w:kern w:val="0"/>
          <w:sz w:val="32"/>
        </w:rPr>
        <w:t>1%</w:t>
      </w:r>
      <w:r w:rsidRPr="000E502B">
        <w:rPr>
          <w:rFonts w:cs="Times New Roman"/>
          <w:color w:val="0D0D0D" w:themeColor="text1" w:themeTint="F2"/>
          <w:spacing w:val="-2"/>
          <w:kern w:val="0"/>
          <w:sz w:val="32"/>
        </w:rPr>
        <w:t>. Hai là kịp thời chuyển đổi trạng thái, thích ứng an toàn, linh hoạt, kiểm soát hiệu quả</w:t>
      </w:r>
      <w:r w:rsidR="006E5616" w:rsidRPr="000E502B">
        <w:rPr>
          <w:rFonts w:cs="Times New Roman"/>
          <w:color w:val="0D0D0D" w:themeColor="text1" w:themeTint="F2"/>
          <w:spacing w:val="-2"/>
          <w:kern w:val="0"/>
          <w:sz w:val="32"/>
          <w:lang w:val="en-US"/>
        </w:rPr>
        <w:t xml:space="preserve"> đại</w:t>
      </w:r>
      <w:r w:rsidRPr="000E502B">
        <w:rPr>
          <w:rFonts w:cs="Times New Roman"/>
          <w:color w:val="0D0D0D" w:themeColor="text1" w:themeTint="F2"/>
          <w:spacing w:val="-2"/>
          <w:kern w:val="0"/>
          <w:sz w:val="32"/>
        </w:rPr>
        <w:t xml:space="preserve"> dịch COVID-19 để mở cửa sớm cho phát triển kinh tế</w:t>
      </w:r>
      <w:r w:rsidRPr="000E502B">
        <w:rPr>
          <w:rStyle w:val="FootnoteReference"/>
          <w:rFonts w:cs="Times New Roman"/>
          <w:b/>
          <w:color w:val="0D0D0D" w:themeColor="text1" w:themeTint="F2"/>
          <w:spacing w:val="-2"/>
          <w:kern w:val="0"/>
          <w:sz w:val="32"/>
        </w:rPr>
        <w:footnoteReference w:id="6"/>
      </w:r>
      <w:r w:rsidRPr="000E502B">
        <w:rPr>
          <w:rFonts w:cs="Times New Roman"/>
          <w:color w:val="0D0D0D" w:themeColor="text1" w:themeTint="F2"/>
          <w:spacing w:val="-2"/>
          <w:kern w:val="0"/>
          <w:sz w:val="32"/>
        </w:rPr>
        <w:t xml:space="preserve">; hỗ trợ </w:t>
      </w:r>
      <w:r w:rsidRPr="000E502B">
        <w:rPr>
          <w:rFonts w:cs="Times New Roman"/>
          <w:b/>
          <w:color w:val="0D0D0D" w:themeColor="text1" w:themeTint="F2"/>
          <w:spacing w:val="-2"/>
          <w:kern w:val="0"/>
          <w:sz w:val="32"/>
        </w:rPr>
        <w:t>119</w:t>
      </w:r>
      <w:r w:rsidRPr="000E502B">
        <w:rPr>
          <w:rFonts w:cs="Times New Roman"/>
          <w:color w:val="0D0D0D" w:themeColor="text1" w:themeTint="F2"/>
          <w:spacing w:val="-2"/>
          <w:kern w:val="0"/>
          <w:sz w:val="32"/>
        </w:rPr>
        <w:t xml:space="preserve"> nghìn tỷ đồng cho trên </w:t>
      </w:r>
      <w:r w:rsidRPr="000E502B">
        <w:rPr>
          <w:rFonts w:cs="Times New Roman"/>
          <w:b/>
          <w:color w:val="0D0D0D" w:themeColor="text1" w:themeTint="F2"/>
          <w:spacing w:val="-2"/>
          <w:kern w:val="0"/>
          <w:sz w:val="32"/>
        </w:rPr>
        <w:t>68,4</w:t>
      </w:r>
      <w:r w:rsidRPr="000E502B">
        <w:rPr>
          <w:rFonts w:cs="Times New Roman"/>
          <w:color w:val="0D0D0D" w:themeColor="text1" w:themeTint="F2"/>
          <w:spacing w:val="-2"/>
          <w:kern w:val="0"/>
          <w:sz w:val="32"/>
        </w:rPr>
        <w:t xml:space="preserve"> triệu lượt người lao động và trên </w:t>
      </w:r>
      <w:r w:rsidRPr="000E502B">
        <w:rPr>
          <w:rFonts w:cs="Times New Roman"/>
          <w:b/>
          <w:color w:val="0D0D0D" w:themeColor="text1" w:themeTint="F2"/>
          <w:spacing w:val="-2"/>
          <w:kern w:val="0"/>
          <w:sz w:val="32"/>
        </w:rPr>
        <w:t>1,4</w:t>
      </w:r>
      <w:r w:rsidRPr="000E502B">
        <w:rPr>
          <w:rFonts w:cs="Times New Roman"/>
          <w:color w:val="0D0D0D" w:themeColor="text1" w:themeTint="F2"/>
          <w:spacing w:val="-2"/>
          <w:kern w:val="0"/>
          <w:sz w:val="32"/>
        </w:rPr>
        <w:t xml:space="preserve"> triệu lượt người sử dụng lao động; miễn, giảm, gia hạn thuế, phí, lệ phí cho người dân, doanh nghiệp là </w:t>
      </w:r>
      <w:r w:rsidRPr="000E502B">
        <w:rPr>
          <w:rFonts w:cs="Times New Roman"/>
          <w:b/>
          <w:bCs/>
          <w:color w:val="0D0D0D" w:themeColor="text1" w:themeTint="F2"/>
          <w:spacing w:val="-2"/>
          <w:kern w:val="0"/>
          <w:sz w:val="32"/>
        </w:rPr>
        <w:t>580</w:t>
      </w:r>
      <w:r w:rsidRPr="000E502B">
        <w:rPr>
          <w:rFonts w:cs="Times New Roman"/>
          <w:color w:val="0D0D0D" w:themeColor="text1" w:themeTint="F2"/>
          <w:spacing w:val="-2"/>
          <w:kern w:val="0"/>
          <w:sz w:val="32"/>
        </w:rPr>
        <w:t xml:space="preserve"> nghìn tỷ đồng; xuất cấp </w:t>
      </w:r>
      <w:r w:rsidRPr="000E502B">
        <w:rPr>
          <w:rFonts w:cs="Times New Roman"/>
          <w:b/>
          <w:color w:val="0D0D0D" w:themeColor="text1" w:themeTint="F2"/>
          <w:spacing w:val="-2"/>
          <w:kern w:val="0"/>
          <w:sz w:val="32"/>
        </w:rPr>
        <w:t>23,3</w:t>
      </w:r>
      <w:r w:rsidRPr="000E502B">
        <w:rPr>
          <w:rFonts w:cs="Times New Roman"/>
          <w:color w:val="0D0D0D" w:themeColor="text1" w:themeTint="F2"/>
          <w:spacing w:val="-2"/>
          <w:kern w:val="0"/>
          <w:sz w:val="32"/>
        </w:rPr>
        <w:t xml:space="preserve"> nghìn tấn gạo; </w:t>
      </w:r>
      <w:r w:rsidR="003E1CDB" w:rsidRPr="000E502B">
        <w:rPr>
          <w:rFonts w:cs="Times New Roman"/>
          <w:color w:val="0D0D0D" w:themeColor="text1" w:themeTint="F2"/>
          <w:spacing w:val="-2"/>
          <w:kern w:val="0"/>
          <w:sz w:val="32"/>
        </w:rPr>
        <w:t xml:space="preserve">kịp thời xây dựng </w:t>
      </w:r>
      <w:r w:rsidRPr="000E502B">
        <w:rPr>
          <w:rFonts w:cs="Times New Roman"/>
          <w:color w:val="0D0D0D" w:themeColor="text1" w:themeTint="F2"/>
          <w:spacing w:val="-2"/>
          <w:kern w:val="0"/>
          <w:sz w:val="32"/>
        </w:rPr>
        <w:t>Chương trình phục hồi và phát triển KTXH</w:t>
      </w:r>
      <w:r w:rsidR="003B30CE" w:rsidRPr="000E502B">
        <w:rPr>
          <w:rFonts w:cs="Times New Roman"/>
          <w:color w:val="0D0D0D" w:themeColor="text1" w:themeTint="F2"/>
          <w:spacing w:val="-2"/>
          <w:kern w:val="0"/>
          <w:sz w:val="32"/>
        </w:rPr>
        <w:t xml:space="preserve"> </w:t>
      </w:r>
      <w:r w:rsidR="002E5992" w:rsidRPr="000E502B">
        <w:rPr>
          <w:rFonts w:cs="Times New Roman"/>
          <w:color w:val="0D0D0D" w:themeColor="text1" w:themeTint="F2"/>
          <w:spacing w:val="-2"/>
          <w:kern w:val="0"/>
          <w:sz w:val="32"/>
        </w:rPr>
        <w:t>v</w:t>
      </w:r>
      <w:r w:rsidR="00200990" w:rsidRPr="000E502B">
        <w:rPr>
          <w:rFonts w:cs="Times New Roman"/>
          <w:color w:val="0D0D0D" w:themeColor="text1" w:themeTint="F2"/>
          <w:spacing w:val="-2"/>
          <w:kern w:val="0"/>
          <w:sz w:val="32"/>
        </w:rPr>
        <w:t xml:space="preserve">à </w:t>
      </w:r>
      <w:r w:rsidR="002E5992" w:rsidRPr="000E502B">
        <w:rPr>
          <w:rFonts w:cs="Times New Roman"/>
          <w:color w:val="0D0D0D" w:themeColor="text1" w:themeTint="F2"/>
          <w:spacing w:val="-2"/>
          <w:kern w:val="0"/>
          <w:sz w:val="32"/>
        </w:rPr>
        <w:t xml:space="preserve">đã </w:t>
      </w:r>
      <w:r w:rsidR="00200990" w:rsidRPr="000E502B">
        <w:rPr>
          <w:rFonts w:cs="Times New Roman"/>
          <w:color w:val="0D0D0D" w:themeColor="text1" w:themeTint="F2"/>
          <w:spacing w:val="-2"/>
          <w:kern w:val="0"/>
          <w:sz w:val="32"/>
        </w:rPr>
        <w:t xml:space="preserve">thực hiện </w:t>
      </w:r>
      <w:r w:rsidR="00930E05" w:rsidRPr="000E502B">
        <w:rPr>
          <w:rFonts w:cs="Times New Roman"/>
          <w:color w:val="0D0D0D" w:themeColor="text1" w:themeTint="F2"/>
          <w:spacing w:val="-2"/>
          <w:kern w:val="0"/>
          <w:sz w:val="32"/>
        </w:rPr>
        <w:t xml:space="preserve">đạt </w:t>
      </w:r>
      <w:r w:rsidR="003D0B22" w:rsidRPr="000E502B">
        <w:rPr>
          <w:rFonts w:cs="Times New Roman"/>
          <w:color w:val="0D0D0D" w:themeColor="text1" w:themeTint="F2"/>
          <w:spacing w:val="-2"/>
          <w:kern w:val="0"/>
          <w:sz w:val="32"/>
        </w:rPr>
        <w:t xml:space="preserve">trên </w:t>
      </w:r>
      <w:r w:rsidR="003D0B22" w:rsidRPr="000E502B">
        <w:rPr>
          <w:rFonts w:cs="Times New Roman"/>
          <w:b/>
          <w:bCs/>
          <w:color w:val="0D0D0D" w:themeColor="text1" w:themeTint="F2"/>
          <w:spacing w:val="-2"/>
          <w:kern w:val="0"/>
          <w:sz w:val="32"/>
        </w:rPr>
        <w:t>265</w:t>
      </w:r>
      <w:r w:rsidR="003D0B22" w:rsidRPr="000E502B">
        <w:rPr>
          <w:rFonts w:cs="Times New Roman"/>
          <w:color w:val="0D0D0D" w:themeColor="text1" w:themeTint="F2"/>
          <w:spacing w:val="-2"/>
          <w:kern w:val="0"/>
          <w:sz w:val="32"/>
        </w:rPr>
        <w:t xml:space="preserve"> nghìn tỷ đồng</w:t>
      </w:r>
      <w:r w:rsidRPr="000E502B">
        <w:rPr>
          <w:rStyle w:val="FootnoteReference"/>
          <w:rFonts w:cs="Times New Roman"/>
          <w:b/>
          <w:bCs/>
          <w:color w:val="0D0D0D" w:themeColor="text1" w:themeTint="F2"/>
          <w:spacing w:val="-2"/>
          <w:kern w:val="0"/>
          <w:sz w:val="32"/>
        </w:rPr>
        <w:footnoteReference w:id="7"/>
      </w:r>
      <w:r w:rsidRPr="000E502B">
        <w:rPr>
          <w:rFonts w:cs="Times New Roman"/>
          <w:color w:val="0D0D0D" w:themeColor="text1" w:themeTint="F2"/>
          <w:spacing w:val="-2"/>
          <w:kern w:val="0"/>
          <w:sz w:val="32"/>
        </w:rPr>
        <w:t>.</w:t>
      </w:r>
      <w:r w:rsidRPr="001D71A7">
        <w:rPr>
          <w:rStyle w:val="FootnoteReference"/>
          <w:rFonts w:cs="Times New Roman"/>
          <w:b/>
          <w:color w:val="0D0D0D" w:themeColor="text1" w:themeTint="F2"/>
          <w:kern w:val="0"/>
          <w:sz w:val="32"/>
        </w:rPr>
        <w:t xml:space="preserve"> </w:t>
      </w:r>
    </w:p>
    <w:p w14:paraId="3B6AA04C" w14:textId="0F3381EF" w:rsidR="00D178EB" w:rsidRPr="001D71A7" w:rsidRDefault="00D178EB" w:rsidP="001D71A7">
      <w:pPr>
        <w:widowControl w:val="0"/>
        <w:adjustRightInd w:val="0"/>
        <w:snapToGrid w:val="0"/>
        <w:spacing w:before="60" w:after="0"/>
        <w:ind w:firstLine="567"/>
        <w:jc w:val="both"/>
        <w:rPr>
          <w:rFonts w:cs="Times New Roman"/>
          <w:color w:val="0D0D0D" w:themeColor="text1" w:themeTint="F2"/>
          <w:spacing w:val="-2"/>
          <w:kern w:val="0"/>
          <w:sz w:val="32"/>
          <w:szCs w:val="32"/>
        </w:rPr>
      </w:pPr>
      <w:r w:rsidRPr="00A5558E">
        <w:rPr>
          <w:rFonts w:cs="Times New Roman"/>
          <w:b/>
          <w:bCs/>
          <w:color w:val="0D0D0D" w:themeColor="text1" w:themeTint="F2"/>
          <w:spacing w:val="-2"/>
          <w:kern w:val="0"/>
          <w:sz w:val="32"/>
          <w:szCs w:val="32"/>
        </w:rPr>
        <w:t>(2)</w:t>
      </w:r>
      <w:r w:rsidRPr="00A5558E">
        <w:rPr>
          <w:rFonts w:cs="Times New Roman"/>
          <w:color w:val="0D0D0D" w:themeColor="text1" w:themeTint="F2"/>
          <w:spacing w:val="-2"/>
          <w:kern w:val="0"/>
          <w:sz w:val="32"/>
          <w:szCs w:val="32"/>
        </w:rPr>
        <w:t xml:space="preserve"> </w:t>
      </w:r>
      <w:r w:rsidRPr="00A5558E">
        <w:rPr>
          <w:rFonts w:cs="Times New Roman"/>
          <w:b/>
          <w:color w:val="0D0D0D" w:themeColor="text1" w:themeTint="F2"/>
          <w:spacing w:val="-2"/>
          <w:kern w:val="0"/>
          <w:sz w:val="32"/>
          <w:szCs w:val="32"/>
        </w:rPr>
        <w:t xml:space="preserve">Kinh tế Việt Nam khẳng định đủ sức chống chịu </w:t>
      </w:r>
      <w:r w:rsidRPr="004B1256">
        <w:rPr>
          <w:rFonts w:cs="Times New Roman"/>
          <w:b/>
          <w:color w:val="0D0D0D" w:themeColor="text1" w:themeTint="F2"/>
          <w:spacing w:val="-2"/>
          <w:kern w:val="0"/>
          <w:sz w:val="32"/>
          <w:szCs w:val="32"/>
        </w:rPr>
        <w:t xml:space="preserve">trước </w:t>
      </w:r>
      <w:r w:rsidRPr="00A5558E">
        <w:rPr>
          <w:rFonts w:cs="Times New Roman"/>
          <w:b/>
          <w:color w:val="0D0D0D" w:themeColor="text1" w:themeTint="F2"/>
          <w:spacing w:val="-2"/>
          <w:kern w:val="0"/>
          <w:sz w:val="32"/>
          <w:szCs w:val="32"/>
        </w:rPr>
        <w:t xml:space="preserve">các cú </w:t>
      </w:r>
      <w:r w:rsidRPr="001D71A7">
        <w:rPr>
          <w:rFonts w:cs="Times New Roman"/>
          <w:b/>
          <w:color w:val="0D0D0D" w:themeColor="text1" w:themeTint="F2"/>
          <w:spacing w:val="-4"/>
          <w:kern w:val="0"/>
          <w:sz w:val="32"/>
          <w:szCs w:val="32"/>
        </w:rPr>
        <w:t>sốc bên ngoài, duy trì tốc độ tăng trưởng thuộc nhóm cao hàng đầu thế giới</w:t>
      </w:r>
      <w:r w:rsidRPr="001D71A7">
        <w:rPr>
          <w:rFonts w:cs="Times New Roman"/>
          <w:color w:val="0D0D0D" w:themeColor="text1" w:themeTint="F2"/>
          <w:spacing w:val="-4"/>
          <w:kern w:val="0"/>
          <w:sz w:val="32"/>
          <w:szCs w:val="32"/>
        </w:rPr>
        <w:t xml:space="preserve">. </w:t>
      </w:r>
      <w:r w:rsidRPr="001D71A7">
        <w:rPr>
          <w:rFonts w:cs="Times New Roman"/>
          <w:iCs/>
          <w:color w:val="0D0D0D" w:themeColor="text1" w:themeTint="F2"/>
          <w:spacing w:val="-4"/>
          <w:kern w:val="0"/>
          <w:sz w:val="32"/>
          <w:szCs w:val="32"/>
        </w:rPr>
        <w:t xml:space="preserve">GDP năm 2025 dự kiến tăng trên </w:t>
      </w:r>
      <w:r w:rsidRPr="001D71A7">
        <w:rPr>
          <w:rFonts w:cs="Times New Roman"/>
          <w:b/>
          <w:bCs/>
          <w:iCs/>
          <w:color w:val="0D0D0D" w:themeColor="text1" w:themeTint="F2"/>
          <w:spacing w:val="-4"/>
          <w:kern w:val="0"/>
          <w:sz w:val="32"/>
          <w:szCs w:val="32"/>
        </w:rPr>
        <w:t>8</w:t>
      </w:r>
      <w:r w:rsidRPr="001D71A7">
        <w:rPr>
          <w:rFonts w:cs="Times New Roman"/>
          <w:iCs/>
          <w:color w:val="0D0D0D" w:themeColor="text1" w:themeTint="F2"/>
          <w:spacing w:val="-4"/>
          <w:kern w:val="0"/>
          <w:sz w:val="32"/>
          <w:szCs w:val="32"/>
        </w:rPr>
        <w:t>%; bình quân giai đoạn 2021</w:t>
      </w:r>
      <w:r w:rsidR="001C357C" w:rsidRPr="001D71A7">
        <w:rPr>
          <w:rFonts w:cs="Times New Roman"/>
          <w:iCs/>
          <w:color w:val="0D0D0D" w:themeColor="text1" w:themeTint="F2"/>
          <w:spacing w:val="-4"/>
          <w:kern w:val="0"/>
          <w:sz w:val="32"/>
          <w:szCs w:val="32"/>
          <w:lang w:val="en-US"/>
        </w:rPr>
        <w:t xml:space="preserve"> </w:t>
      </w:r>
      <w:r w:rsidRPr="001D71A7">
        <w:rPr>
          <w:rFonts w:cs="Times New Roman"/>
          <w:iCs/>
          <w:color w:val="0D0D0D" w:themeColor="text1" w:themeTint="F2"/>
          <w:spacing w:val="-4"/>
          <w:kern w:val="0"/>
          <w:sz w:val="32"/>
          <w:szCs w:val="32"/>
        </w:rPr>
        <w:t>-</w:t>
      </w:r>
      <w:r w:rsidR="001C357C" w:rsidRPr="001D71A7">
        <w:rPr>
          <w:rFonts w:cs="Times New Roman"/>
          <w:iCs/>
          <w:color w:val="0D0D0D" w:themeColor="text1" w:themeTint="F2"/>
          <w:spacing w:val="-4"/>
          <w:kern w:val="0"/>
          <w:sz w:val="32"/>
          <w:szCs w:val="32"/>
          <w:lang w:val="en-US"/>
        </w:rPr>
        <w:t xml:space="preserve"> </w:t>
      </w:r>
      <w:r w:rsidRPr="001D71A7">
        <w:rPr>
          <w:rFonts w:cs="Times New Roman"/>
          <w:iCs/>
          <w:color w:val="0D0D0D" w:themeColor="text1" w:themeTint="F2"/>
          <w:spacing w:val="-4"/>
          <w:kern w:val="0"/>
          <w:sz w:val="32"/>
          <w:szCs w:val="32"/>
        </w:rPr>
        <w:t>2025</w:t>
      </w:r>
      <w:r w:rsidRPr="00A5558E">
        <w:rPr>
          <w:rFonts w:cs="Times New Roman"/>
          <w:iCs/>
          <w:color w:val="0D0D0D" w:themeColor="text1" w:themeTint="F2"/>
          <w:spacing w:val="-2"/>
          <w:kern w:val="0"/>
          <w:sz w:val="32"/>
          <w:szCs w:val="32"/>
        </w:rPr>
        <w:t xml:space="preserve"> </w:t>
      </w:r>
      <w:r w:rsidR="008A6E04" w:rsidRPr="001D71A7">
        <w:rPr>
          <w:rFonts w:cs="Times New Roman"/>
          <w:iCs/>
          <w:color w:val="0D0D0D" w:themeColor="text1" w:themeTint="F2"/>
          <w:spacing w:val="-2"/>
          <w:kern w:val="0"/>
          <w:sz w:val="32"/>
          <w:szCs w:val="32"/>
        </w:rPr>
        <w:t xml:space="preserve">tăng </w:t>
      </w:r>
      <w:r w:rsidRPr="00A5558E">
        <w:rPr>
          <w:rFonts w:cs="Times New Roman"/>
          <w:b/>
          <w:bCs/>
          <w:iCs/>
          <w:color w:val="0D0D0D" w:themeColor="text1" w:themeTint="F2"/>
          <w:spacing w:val="-2"/>
          <w:kern w:val="0"/>
          <w:sz w:val="32"/>
          <w:szCs w:val="32"/>
        </w:rPr>
        <w:t>6,3</w:t>
      </w:r>
      <w:r w:rsidRPr="00A5558E">
        <w:rPr>
          <w:rFonts w:cs="Times New Roman"/>
          <w:iCs/>
          <w:color w:val="0D0D0D" w:themeColor="text1" w:themeTint="F2"/>
          <w:spacing w:val="-2"/>
          <w:kern w:val="0"/>
          <w:sz w:val="32"/>
          <w:szCs w:val="32"/>
        </w:rPr>
        <w:t xml:space="preserve">%, cao hơn nhiệm kỳ trước </w:t>
      </w:r>
      <w:r w:rsidRPr="000E502B">
        <w:rPr>
          <w:rFonts w:cs="Times New Roman"/>
          <w:bCs/>
          <w:i/>
          <w:color w:val="0D0D0D" w:themeColor="text1" w:themeTint="F2"/>
          <w:spacing w:val="-2"/>
          <w:kern w:val="0"/>
          <w:sz w:val="32"/>
          <w:szCs w:val="32"/>
        </w:rPr>
        <w:t>(</w:t>
      </w:r>
      <w:r w:rsidRPr="00A5558E">
        <w:rPr>
          <w:rFonts w:cs="Times New Roman"/>
          <w:b/>
          <w:bCs/>
          <w:i/>
          <w:color w:val="0D0D0D" w:themeColor="text1" w:themeTint="F2"/>
          <w:spacing w:val="-2"/>
          <w:kern w:val="0"/>
          <w:sz w:val="32"/>
          <w:szCs w:val="32"/>
        </w:rPr>
        <w:t>6,2%</w:t>
      </w:r>
      <w:r w:rsidRPr="000E502B">
        <w:rPr>
          <w:rFonts w:cs="Times New Roman"/>
          <w:bCs/>
          <w:i/>
          <w:color w:val="0D0D0D" w:themeColor="text1" w:themeTint="F2"/>
          <w:spacing w:val="-2"/>
          <w:kern w:val="0"/>
          <w:sz w:val="32"/>
          <w:szCs w:val="32"/>
        </w:rPr>
        <w:t>)</w:t>
      </w:r>
      <w:r w:rsidRPr="00A5558E">
        <w:rPr>
          <w:rFonts w:cs="Times New Roman"/>
          <w:iCs/>
          <w:color w:val="0D0D0D" w:themeColor="text1" w:themeTint="F2"/>
          <w:spacing w:val="-2"/>
          <w:kern w:val="0"/>
          <w:sz w:val="32"/>
          <w:szCs w:val="32"/>
        </w:rPr>
        <w:t xml:space="preserve"> </w:t>
      </w:r>
      <w:r w:rsidRPr="00A84E06">
        <w:rPr>
          <w:rFonts w:cs="Times New Roman"/>
          <w:i/>
          <w:color w:val="0D0D0D" w:themeColor="text1" w:themeTint="F2"/>
          <w:spacing w:val="-2"/>
          <w:kern w:val="0"/>
          <w:sz w:val="32"/>
          <w:szCs w:val="32"/>
        </w:rPr>
        <w:t xml:space="preserve">(năm 2021 do ảnh hưởng của đại dịch COVID-19, tăng trưởng chỉ đạt </w:t>
      </w:r>
      <w:r w:rsidRPr="00A84E06">
        <w:rPr>
          <w:rFonts w:cs="Times New Roman"/>
          <w:b/>
          <w:bCs/>
          <w:i/>
          <w:color w:val="0D0D0D" w:themeColor="text1" w:themeTint="F2"/>
          <w:spacing w:val="-2"/>
          <w:kern w:val="0"/>
          <w:sz w:val="32"/>
          <w:szCs w:val="32"/>
        </w:rPr>
        <w:t>2,55</w:t>
      </w:r>
      <w:r w:rsidRPr="00A84E06">
        <w:rPr>
          <w:rFonts w:cs="Times New Roman"/>
          <w:i/>
          <w:color w:val="0D0D0D" w:themeColor="text1" w:themeTint="F2"/>
          <w:spacing w:val="-2"/>
          <w:kern w:val="0"/>
          <w:sz w:val="32"/>
          <w:szCs w:val="32"/>
        </w:rPr>
        <w:t xml:space="preserve">%; giai đoạn 4 năm 2022 </w:t>
      </w:r>
      <w:r w:rsidR="00E06895" w:rsidRPr="001D71A7">
        <w:rPr>
          <w:rFonts w:cs="Times New Roman"/>
          <w:i/>
          <w:color w:val="0D0D0D" w:themeColor="text1" w:themeTint="F2"/>
          <w:spacing w:val="-2"/>
          <w:kern w:val="0"/>
          <w:sz w:val="32"/>
          <w:szCs w:val="32"/>
        </w:rPr>
        <w:t>-</w:t>
      </w:r>
      <w:r w:rsidR="00E06895" w:rsidRPr="00A84E06">
        <w:rPr>
          <w:rFonts w:cs="Times New Roman"/>
          <w:i/>
          <w:color w:val="0D0D0D" w:themeColor="text1" w:themeTint="F2"/>
          <w:spacing w:val="-2"/>
          <w:kern w:val="0"/>
          <w:sz w:val="32"/>
          <w:szCs w:val="32"/>
        </w:rPr>
        <w:t xml:space="preserve"> </w:t>
      </w:r>
      <w:r w:rsidRPr="00A84E06">
        <w:rPr>
          <w:rFonts w:cs="Times New Roman"/>
          <w:i/>
          <w:color w:val="0D0D0D" w:themeColor="text1" w:themeTint="F2"/>
          <w:spacing w:val="-2"/>
          <w:kern w:val="0"/>
          <w:sz w:val="32"/>
          <w:szCs w:val="32"/>
        </w:rPr>
        <w:t xml:space="preserve">2025 tăng trưởng bình quân </w:t>
      </w:r>
      <w:r w:rsidRPr="00A84E06">
        <w:rPr>
          <w:rFonts w:cs="Times New Roman"/>
          <w:b/>
          <w:bCs/>
          <w:i/>
          <w:color w:val="0D0D0D" w:themeColor="text1" w:themeTint="F2"/>
          <w:spacing w:val="-2"/>
          <w:kern w:val="0"/>
          <w:sz w:val="32"/>
          <w:szCs w:val="32"/>
        </w:rPr>
        <w:t>7,2</w:t>
      </w:r>
      <w:r w:rsidRPr="00A84E06">
        <w:rPr>
          <w:rFonts w:cs="Times New Roman"/>
          <w:i/>
          <w:color w:val="0D0D0D" w:themeColor="text1" w:themeTint="F2"/>
          <w:spacing w:val="-2"/>
          <w:kern w:val="0"/>
          <w:sz w:val="32"/>
          <w:szCs w:val="32"/>
        </w:rPr>
        <w:t xml:space="preserve">%/năm, vượt mục tiêu </w:t>
      </w:r>
      <w:r w:rsidRPr="00A84E06">
        <w:rPr>
          <w:rFonts w:cs="Times New Roman"/>
          <w:b/>
          <w:bCs/>
          <w:i/>
          <w:color w:val="0D0D0D" w:themeColor="text1" w:themeTint="F2"/>
          <w:spacing w:val="-2"/>
          <w:kern w:val="0"/>
          <w:sz w:val="32"/>
          <w:szCs w:val="32"/>
        </w:rPr>
        <w:t>6,5</w:t>
      </w:r>
      <w:r w:rsidR="001C357C">
        <w:rPr>
          <w:rFonts w:cs="Times New Roman"/>
          <w:b/>
          <w:bCs/>
          <w:i/>
          <w:color w:val="0D0D0D" w:themeColor="text1" w:themeTint="F2"/>
          <w:spacing w:val="-2"/>
          <w:kern w:val="0"/>
          <w:sz w:val="32"/>
          <w:szCs w:val="32"/>
          <w:lang w:val="en-US"/>
        </w:rPr>
        <w:t xml:space="preserve"> </w:t>
      </w:r>
      <w:r w:rsidRPr="00A84E06">
        <w:rPr>
          <w:rFonts w:cs="Times New Roman"/>
          <w:b/>
          <w:bCs/>
          <w:i/>
          <w:color w:val="0D0D0D" w:themeColor="text1" w:themeTint="F2"/>
          <w:spacing w:val="-2"/>
          <w:kern w:val="0"/>
          <w:sz w:val="32"/>
          <w:szCs w:val="32"/>
        </w:rPr>
        <w:t>-</w:t>
      </w:r>
      <w:r w:rsidR="001C357C">
        <w:rPr>
          <w:rFonts w:cs="Times New Roman"/>
          <w:b/>
          <w:bCs/>
          <w:i/>
          <w:color w:val="0D0D0D" w:themeColor="text1" w:themeTint="F2"/>
          <w:spacing w:val="-2"/>
          <w:kern w:val="0"/>
          <w:sz w:val="32"/>
          <w:szCs w:val="32"/>
          <w:lang w:val="en-US"/>
        </w:rPr>
        <w:t xml:space="preserve"> </w:t>
      </w:r>
      <w:r w:rsidRPr="00A84E06">
        <w:rPr>
          <w:rFonts w:cs="Times New Roman"/>
          <w:b/>
          <w:bCs/>
          <w:i/>
          <w:color w:val="0D0D0D" w:themeColor="text1" w:themeTint="F2"/>
          <w:spacing w:val="-2"/>
          <w:kern w:val="0"/>
          <w:sz w:val="32"/>
          <w:szCs w:val="32"/>
        </w:rPr>
        <w:t>7</w:t>
      </w:r>
      <w:r w:rsidRPr="00A84E06">
        <w:rPr>
          <w:rFonts w:cs="Times New Roman"/>
          <w:i/>
          <w:color w:val="0D0D0D" w:themeColor="text1" w:themeTint="F2"/>
          <w:spacing w:val="-2"/>
          <w:kern w:val="0"/>
          <w:sz w:val="32"/>
          <w:szCs w:val="32"/>
        </w:rPr>
        <w:t>%)</w:t>
      </w:r>
      <w:r w:rsidRPr="00A5558E">
        <w:rPr>
          <w:rFonts w:cs="Times New Roman"/>
          <w:iCs/>
          <w:color w:val="0D0D0D" w:themeColor="text1" w:themeTint="F2"/>
          <w:spacing w:val="-2"/>
          <w:kern w:val="0"/>
          <w:sz w:val="32"/>
          <w:szCs w:val="32"/>
        </w:rPr>
        <w:t xml:space="preserve">. Quy mô nền kinh tế tăng từ </w:t>
      </w:r>
      <w:r w:rsidRPr="00A5558E">
        <w:rPr>
          <w:rFonts w:cs="Times New Roman"/>
          <w:b/>
          <w:bCs/>
          <w:iCs/>
          <w:color w:val="0D0D0D" w:themeColor="text1" w:themeTint="F2"/>
          <w:spacing w:val="-2"/>
          <w:kern w:val="0"/>
          <w:sz w:val="32"/>
          <w:szCs w:val="32"/>
        </w:rPr>
        <w:t xml:space="preserve">346 </w:t>
      </w:r>
      <w:r w:rsidRPr="00A5558E">
        <w:rPr>
          <w:rFonts w:cs="Times New Roman"/>
          <w:iCs/>
          <w:color w:val="0D0D0D" w:themeColor="text1" w:themeTint="F2"/>
          <w:spacing w:val="-2"/>
          <w:kern w:val="0"/>
          <w:sz w:val="32"/>
          <w:szCs w:val="32"/>
        </w:rPr>
        <w:t xml:space="preserve">tỷ USD năm 2020 lên </w:t>
      </w:r>
      <w:r w:rsidRPr="00A5558E">
        <w:rPr>
          <w:rFonts w:cs="Times New Roman"/>
          <w:b/>
          <w:bCs/>
          <w:iCs/>
          <w:color w:val="0D0D0D" w:themeColor="text1" w:themeTint="F2"/>
          <w:spacing w:val="-2"/>
          <w:kern w:val="0"/>
          <w:sz w:val="32"/>
          <w:szCs w:val="32"/>
        </w:rPr>
        <w:t xml:space="preserve">510 </w:t>
      </w:r>
      <w:r w:rsidRPr="00A5558E">
        <w:rPr>
          <w:rFonts w:cs="Times New Roman"/>
          <w:iCs/>
          <w:color w:val="0D0D0D" w:themeColor="text1" w:themeTint="F2"/>
          <w:spacing w:val="-2"/>
          <w:kern w:val="0"/>
          <w:sz w:val="32"/>
          <w:szCs w:val="32"/>
        </w:rPr>
        <w:t xml:space="preserve">tỷ USD năm 2025, tăng </w:t>
      </w:r>
      <w:r w:rsidRPr="00A5558E">
        <w:rPr>
          <w:rFonts w:cs="Times New Roman"/>
          <w:b/>
          <w:bCs/>
          <w:iCs/>
          <w:color w:val="0D0D0D" w:themeColor="text1" w:themeTint="F2"/>
          <w:spacing w:val="-2"/>
          <w:kern w:val="0"/>
          <w:sz w:val="32"/>
          <w:szCs w:val="32"/>
        </w:rPr>
        <w:t>5</w:t>
      </w:r>
      <w:r w:rsidRPr="00A5558E">
        <w:rPr>
          <w:rFonts w:cs="Times New Roman"/>
          <w:iCs/>
          <w:color w:val="0D0D0D" w:themeColor="text1" w:themeTint="F2"/>
          <w:spacing w:val="-2"/>
          <w:kern w:val="0"/>
          <w:sz w:val="32"/>
          <w:szCs w:val="32"/>
        </w:rPr>
        <w:t xml:space="preserve"> bậc, lên vị trí </w:t>
      </w:r>
      <w:r w:rsidRPr="00A5558E">
        <w:rPr>
          <w:rFonts w:cs="Times New Roman"/>
          <w:b/>
          <w:bCs/>
          <w:iCs/>
          <w:color w:val="0D0D0D" w:themeColor="text1" w:themeTint="F2"/>
          <w:spacing w:val="-2"/>
          <w:kern w:val="0"/>
          <w:sz w:val="32"/>
          <w:szCs w:val="32"/>
        </w:rPr>
        <w:t>32</w:t>
      </w:r>
      <w:r w:rsidRPr="00A5558E">
        <w:rPr>
          <w:rFonts w:cs="Times New Roman"/>
          <w:iCs/>
          <w:color w:val="0D0D0D" w:themeColor="text1" w:themeTint="F2"/>
          <w:spacing w:val="-2"/>
          <w:kern w:val="0"/>
          <w:sz w:val="32"/>
          <w:szCs w:val="32"/>
        </w:rPr>
        <w:t xml:space="preserve"> thế giới; </w:t>
      </w:r>
      <w:r w:rsidRPr="00A5558E">
        <w:rPr>
          <w:rFonts w:cs="Times New Roman"/>
          <w:color w:val="0D0D0D" w:themeColor="text1" w:themeTint="F2"/>
          <w:spacing w:val="-2"/>
          <w:kern w:val="0"/>
          <w:sz w:val="32"/>
          <w:szCs w:val="32"/>
        </w:rPr>
        <w:t xml:space="preserve">GDP bình quân đầu người năm 2025 ước đạt khoảng </w:t>
      </w:r>
      <w:r w:rsidRPr="00A5558E">
        <w:rPr>
          <w:rFonts w:cs="Times New Roman"/>
          <w:b/>
          <w:color w:val="0D0D0D" w:themeColor="text1" w:themeTint="F2"/>
          <w:spacing w:val="-2"/>
          <w:kern w:val="0"/>
          <w:sz w:val="32"/>
          <w:szCs w:val="32"/>
        </w:rPr>
        <w:t>5.000</w:t>
      </w:r>
      <w:r w:rsidRPr="00A5558E">
        <w:rPr>
          <w:rFonts w:cs="Times New Roman"/>
          <w:color w:val="0D0D0D" w:themeColor="text1" w:themeTint="F2"/>
          <w:spacing w:val="-2"/>
          <w:kern w:val="0"/>
          <w:sz w:val="32"/>
          <w:szCs w:val="32"/>
        </w:rPr>
        <w:t xml:space="preserve"> USD, gấp </w:t>
      </w:r>
      <w:r w:rsidRPr="00A5558E">
        <w:rPr>
          <w:rFonts w:cs="Times New Roman"/>
          <w:b/>
          <w:bCs/>
          <w:color w:val="0D0D0D" w:themeColor="text1" w:themeTint="F2"/>
          <w:spacing w:val="-2"/>
          <w:kern w:val="0"/>
          <w:sz w:val="32"/>
          <w:szCs w:val="32"/>
        </w:rPr>
        <w:t>1,4</w:t>
      </w:r>
      <w:r w:rsidRPr="00A5558E">
        <w:rPr>
          <w:rFonts w:cs="Times New Roman"/>
          <w:color w:val="0D0D0D" w:themeColor="text1" w:themeTint="F2"/>
          <w:spacing w:val="-2"/>
          <w:kern w:val="0"/>
          <w:sz w:val="32"/>
          <w:szCs w:val="32"/>
        </w:rPr>
        <w:t xml:space="preserve"> lần năm 2020, vào nhóm thu nhập trung bình cao</w:t>
      </w:r>
      <w:r w:rsidRPr="00A5558E">
        <w:rPr>
          <w:rFonts w:cs="Times New Roman"/>
          <w:b/>
          <w:bCs/>
          <w:color w:val="0D0D0D" w:themeColor="text1" w:themeTint="F2"/>
          <w:spacing w:val="-2"/>
          <w:kern w:val="0"/>
          <w:sz w:val="32"/>
          <w:szCs w:val="32"/>
          <w:vertAlign w:val="superscript"/>
        </w:rPr>
        <w:footnoteReference w:id="8"/>
      </w:r>
      <w:r w:rsidRPr="00A5558E">
        <w:rPr>
          <w:rFonts w:cs="Times New Roman"/>
          <w:color w:val="0D0D0D" w:themeColor="text1" w:themeTint="F2"/>
          <w:spacing w:val="-2"/>
          <w:kern w:val="0"/>
          <w:sz w:val="32"/>
          <w:szCs w:val="32"/>
        </w:rPr>
        <w:t>. Cơ cấu kinh tế</w:t>
      </w:r>
      <w:r w:rsidRPr="004B1256">
        <w:rPr>
          <w:rFonts w:cs="Times New Roman"/>
          <w:color w:val="0D0D0D" w:themeColor="text1" w:themeTint="F2"/>
          <w:spacing w:val="-2"/>
          <w:kern w:val="0"/>
          <w:sz w:val="32"/>
          <w:szCs w:val="32"/>
        </w:rPr>
        <w:t xml:space="preserve"> và</w:t>
      </w:r>
      <w:r w:rsidRPr="00A5558E">
        <w:rPr>
          <w:rFonts w:cs="Times New Roman"/>
          <w:color w:val="0D0D0D" w:themeColor="text1" w:themeTint="F2"/>
          <w:spacing w:val="-2"/>
          <w:kern w:val="0"/>
          <w:sz w:val="32"/>
          <w:szCs w:val="32"/>
        </w:rPr>
        <w:t xml:space="preserve"> chất lượng tăng trưởng chuyển biến tích cực</w:t>
      </w:r>
      <w:r w:rsidRPr="004B1256">
        <w:rPr>
          <w:rStyle w:val="FootnoteReference"/>
          <w:rFonts w:cs="Times New Roman"/>
          <w:b/>
          <w:iCs/>
          <w:color w:val="0D0D0D" w:themeColor="text1" w:themeTint="F2"/>
          <w:spacing w:val="-2"/>
          <w:kern w:val="0"/>
          <w:sz w:val="32"/>
          <w:szCs w:val="32"/>
        </w:rPr>
        <w:footnoteReference w:id="9"/>
      </w:r>
      <w:r w:rsidRPr="00A5558E">
        <w:rPr>
          <w:rFonts w:cs="Times New Roman"/>
          <w:i/>
          <w:iCs/>
          <w:color w:val="0D0D0D" w:themeColor="text1" w:themeTint="F2"/>
          <w:spacing w:val="-2"/>
          <w:kern w:val="0"/>
          <w:sz w:val="32"/>
          <w:szCs w:val="32"/>
        </w:rPr>
        <w:t>.</w:t>
      </w:r>
      <w:r w:rsidRPr="00A5558E">
        <w:rPr>
          <w:rFonts w:cs="Times New Roman"/>
          <w:iCs/>
          <w:color w:val="0D0D0D" w:themeColor="text1" w:themeTint="F2"/>
          <w:spacing w:val="-2"/>
          <w:kern w:val="0"/>
          <w:sz w:val="32"/>
          <w:szCs w:val="32"/>
        </w:rPr>
        <w:t xml:space="preserve"> </w:t>
      </w:r>
    </w:p>
    <w:p w14:paraId="45E94BEA" w14:textId="08B6800C" w:rsidR="00D178EB" w:rsidRPr="00A84E06" w:rsidRDefault="00D178EB" w:rsidP="001D71A7">
      <w:pPr>
        <w:widowControl w:val="0"/>
        <w:adjustRightInd w:val="0"/>
        <w:snapToGrid w:val="0"/>
        <w:spacing w:after="0" w:line="264" w:lineRule="auto"/>
        <w:ind w:firstLine="567"/>
        <w:jc w:val="both"/>
        <w:rPr>
          <w:rFonts w:cs="Times New Roman"/>
          <w:color w:val="0D0D0D" w:themeColor="text1" w:themeTint="F2"/>
          <w:kern w:val="0"/>
          <w:sz w:val="32"/>
          <w:szCs w:val="32"/>
        </w:rPr>
      </w:pPr>
      <w:r w:rsidRPr="00A84E06">
        <w:rPr>
          <w:rFonts w:cs="Times New Roman"/>
          <w:b/>
          <w:color w:val="0D0D0D" w:themeColor="text1" w:themeTint="F2"/>
          <w:kern w:val="0"/>
          <w:sz w:val="32"/>
          <w:szCs w:val="32"/>
        </w:rPr>
        <w:lastRenderedPageBreak/>
        <w:t xml:space="preserve">Kinh tế vĩ mô </w:t>
      </w:r>
      <w:r w:rsidRPr="001D71A7">
        <w:rPr>
          <w:rFonts w:cs="Times New Roman"/>
          <w:b/>
          <w:color w:val="0D0D0D" w:themeColor="text1" w:themeTint="F2"/>
          <w:kern w:val="0"/>
          <w:sz w:val="32"/>
          <w:szCs w:val="32"/>
        </w:rPr>
        <w:t xml:space="preserve">cơ bản </w:t>
      </w:r>
      <w:r w:rsidRPr="00A84E06">
        <w:rPr>
          <w:rFonts w:cs="Times New Roman"/>
          <w:b/>
          <w:color w:val="0D0D0D" w:themeColor="text1" w:themeTint="F2"/>
          <w:kern w:val="0"/>
          <w:sz w:val="32"/>
          <w:szCs w:val="32"/>
        </w:rPr>
        <w:t>ổn định; lạm phát được kiểm soát dưới 4%</w:t>
      </w:r>
      <w:r w:rsidRPr="00A84E06">
        <w:rPr>
          <w:rStyle w:val="FootnoteReference"/>
          <w:rFonts w:cs="Times New Roman"/>
          <w:b/>
          <w:bCs/>
          <w:color w:val="0D0D0D" w:themeColor="text1" w:themeTint="F2"/>
          <w:kern w:val="0"/>
          <w:sz w:val="32"/>
          <w:szCs w:val="32"/>
          <w:lang w:val="en-US"/>
        </w:rPr>
        <w:footnoteReference w:id="10"/>
      </w:r>
      <w:r w:rsidRPr="00A84E06">
        <w:rPr>
          <w:rFonts w:cs="Times New Roman"/>
          <w:b/>
          <w:color w:val="0D0D0D" w:themeColor="text1" w:themeTint="F2"/>
          <w:kern w:val="0"/>
          <w:sz w:val="32"/>
          <w:szCs w:val="32"/>
        </w:rPr>
        <w:t>, các cân đối lớn của nền kinh tế được bảo đảm</w:t>
      </w:r>
      <w:r w:rsidRPr="00A84E06">
        <w:rPr>
          <w:rFonts w:cs="Times New Roman"/>
          <w:color w:val="0D0D0D" w:themeColor="text1" w:themeTint="F2"/>
          <w:kern w:val="0"/>
          <w:sz w:val="32"/>
          <w:szCs w:val="32"/>
        </w:rPr>
        <w:t xml:space="preserve">. Thu </w:t>
      </w:r>
      <w:r w:rsidR="006E5616">
        <w:rPr>
          <w:rFonts w:cs="Times New Roman"/>
          <w:color w:val="0D0D0D" w:themeColor="text1" w:themeTint="F2"/>
          <w:kern w:val="0"/>
          <w:sz w:val="32"/>
          <w:szCs w:val="32"/>
          <w:lang w:val="en-US"/>
        </w:rPr>
        <w:t>ngân sách nhà nước (</w:t>
      </w:r>
      <w:r w:rsidRPr="00A84E06">
        <w:rPr>
          <w:rFonts w:cs="Times New Roman"/>
          <w:color w:val="0D0D0D" w:themeColor="text1" w:themeTint="F2"/>
          <w:kern w:val="0"/>
          <w:sz w:val="32"/>
          <w:szCs w:val="32"/>
        </w:rPr>
        <w:t>NSNN</w:t>
      </w:r>
      <w:r w:rsidR="006E5616">
        <w:rPr>
          <w:rFonts w:cs="Times New Roman"/>
          <w:color w:val="0D0D0D" w:themeColor="text1" w:themeTint="F2"/>
          <w:kern w:val="0"/>
          <w:sz w:val="32"/>
          <w:szCs w:val="32"/>
          <w:lang w:val="en-US"/>
        </w:rPr>
        <w:t>)</w:t>
      </w:r>
      <w:r w:rsidRPr="00A84E06">
        <w:rPr>
          <w:rFonts w:cs="Times New Roman"/>
          <w:color w:val="0D0D0D" w:themeColor="text1" w:themeTint="F2"/>
          <w:kern w:val="0"/>
          <w:sz w:val="32"/>
          <w:szCs w:val="32"/>
        </w:rPr>
        <w:t xml:space="preserve"> ước đạt </w:t>
      </w:r>
      <w:r w:rsidRPr="00A84E06">
        <w:rPr>
          <w:rFonts w:cs="Times New Roman"/>
          <w:b/>
          <w:bCs/>
          <w:color w:val="0D0D0D" w:themeColor="text1" w:themeTint="F2"/>
          <w:kern w:val="0"/>
          <w:sz w:val="32"/>
          <w:szCs w:val="32"/>
        </w:rPr>
        <w:t>9,6</w:t>
      </w:r>
      <w:r w:rsidRPr="00A84E06">
        <w:rPr>
          <w:rFonts w:cs="Times New Roman"/>
          <w:color w:val="0D0D0D" w:themeColor="text1" w:themeTint="F2"/>
          <w:kern w:val="0"/>
          <w:sz w:val="32"/>
          <w:szCs w:val="32"/>
        </w:rPr>
        <w:t xml:space="preserve"> triệu tỷ đồng, gấp </w:t>
      </w:r>
      <w:r w:rsidRPr="00A84E06">
        <w:rPr>
          <w:rFonts w:cs="Times New Roman"/>
          <w:b/>
          <w:bCs/>
          <w:color w:val="0D0D0D" w:themeColor="text1" w:themeTint="F2"/>
          <w:kern w:val="0"/>
          <w:sz w:val="32"/>
          <w:szCs w:val="32"/>
        </w:rPr>
        <w:t>1,36</w:t>
      </w:r>
      <w:r w:rsidRPr="00A84E06">
        <w:rPr>
          <w:rFonts w:cs="Times New Roman"/>
          <w:color w:val="0D0D0D" w:themeColor="text1" w:themeTint="F2"/>
          <w:kern w:val="0"/>
          <w:sz w:val="32"/>
          <w:szCs w:val="32"/>
        </w:rPr>
        <w:t xml:space="preserve"> lần nhiệm kỳ trước, vượt xa mục tiêu </w:t>
      </w:r>
      <w:r w:rsidRPr="00A84E06">
        <w:rPr>
          <w:rFonts w:cs="Times New Roman"/>
          <w:b/>
          <w:bCs/>
          <w:color w:val="0D0D0D" w:themeColor="text1" w:themeTint="F2"/>
          <w:kern w:val="0"/>
          <w:sz w:val="32"/>
          <w:szCs w:val="32"/>
        </w:rPr>
        <w:t>8,3</w:t>
      </w:r>
      <w:r w:rsidRPr="00A84E06">
        <w:rPr>
          <w:rFonts w:cs="Times New Roman"/>
          <w:color w:val="0D0D0D" w:themeColor="text1" w:themeTint="F2"/>
          <w:kern w:val="0"/>
          <w:sz w:val="32"/>
          <w:szCs w:val="32"/>
        </w:rPr>
        <w:t xml:space="preserve"> triệu tỷ đồng</w:t>
      </w:r>
      <w:r w:rsidR="009E2C65" w:rsidRPr="001D71A7">
        <w:rPr>
          <w:rFonts w:cs="Times New Roman"/>
          <w:color w:val="0D0D0D" w:themeColor="text1" w:themeTint="F2"/>
          <w:kern w:val="0"/>
          <w:sz w:val="32"/>
          <w:szCs w:val="32"/>
        </w:rPr>
        <w:t>;</w:t>
      </w:r>
      <w:r w:rsidRPr="00A84E06">
        <w:rPr>
          <w:rFonts w:cs="Times New Roman"/>
          <w:i/>
          <w:iCs/>
          <w:color w:val="0D0D0D" w:themeColor="text1" w:themeTint="F2"/>
          <w:kern w:val="0"/>
          <w:sz w:val="32"/>
          <w:szCs w:val="32"/>
        </w:rPr>
        <w:t xml:space="preserve"> </w:t>
      </w:r>
      <w:r w:rsidRPr="00A84E06">
        <w:rPr>
          <w:rFonts w:cs="Times New Roman"/>
          <w:iCs/>
          <w:color w:val="0D0D0D" w:themeColor="text1" w:themeTint="F2"/>
          <w:kern w:val="0"/>
          <w:sz w:val="32"/>
          <w:szCs w:val="32"/>
        </w:rPr>
        <w:t>trong khi miễn, giảm, gia hạn thuế, phí, lệ phí</w:t>
      </w:r>
      <w:r w:rsidRPr="0047363D">
        <w:rPr>
          <w:rFonts w:cs="Times New Roman"/>
          <w:iCs/>
          <w:color w:val="0D0D0D" w:themeColor="text1" w:themeTint="F2"/>
          <w:kern w:val="0"/>
          <w:sz w:val="32"/>
          <w:szCs w:val="32"/>
        </w:rPr>
        <w:t>...</w:t>
      </w:r>
      <w:r w:rsidRPr="00A84E06">
        <w:rPr>
          <w:rFonts w:cs="Times New Roman"/>
          <w:iCs/>
          <w:color w:val="0D0D0D" w:themeColor="text1" w:themeTint="F2"/>
          <w:kern w:val="0"/>
          <w:sz w:val="32"/>
          <w:szCs w:val="32"/>
        </w:rPr>
        <w:t xml:space="preserve"> khoảng </w:t>
      </w:r>
      <w:r w:rsidRPr="00A84E06">
        <w:rPr>
          <w:rFonts w:cs="Times New Roman"/>
          <w:b/>
          <w:iCs/>
          <w:color w:val="0D0D0D" w:themeColor="text1" w:themeTint="F2"/>
          <w:kern w:val="0"/>
          <w:sz w:val="32"/>
          <w:szCs w:val="32"/>
        </w:rPr>
        <w:t>1,1</w:t>
      </w:r>
      <w:r w:rsidRPr="00A84E06">
        <w:rPr>
          <w:rFonts w:cs="Times New Roman"/>
          <w:iCs/>
          <w:color w:val="0D0D0D" w:themeColor="text1" w:themeTint="F2"/>
          <w:kern w:val="0"/>
          <w:sz w:val="32"/>
          <w:szCs w:val="32"/>
        </w:rPr>
        <w:t xml:space="preserve"> triệu tỷ đồng</w:t>
      </w:r>
      <w:r w:rsidRPr="0047363D">
        <w:rPr>
          <w:rFonts w:cs="Times New Roman"/>
          <w:iCs/>
          <w:color w:val="0D0D0D" w:themeColor="text1" w:themeTint="F2"/>
          <w:kern w:val="0"/>
          <w:sz w:val="32"/>
          <w:szCs w:val="32"/>
        </w:rPr>
        <w:t xml:space="preserve">; tăng thu, tiết kiệm chi </w:t>
      </w:r>
      <w:r w:rsidRPr="0047363D">
        <w:rPr>
          <w:rFonts w:cs="Times New Roman"/>
          <w:b/>
          <w:bCs/>
          <w:iCs/>
          <w:color w:val="0D0D0D" w:themeColor="text1" w:themeTint="F2"/>
          <w:kern w:val="0"/>
          <w:sz w:val="32"/>
          <w:szCs w:val="32"/>
        </w:rPr>
        <w:t>1,57</w:t>
      </w:r>
      <w:r w:rsidRPr="0047363D">
        <w:rPr>
          <w:rFonts w:cs="Times New Roman"/>
          <w:iCs/>
          <w:color w:val="0D0D0D" w:themeColor="text1" w:themeTint="F2"/>
          <w:kern w:val="0"/>
          <w:sz w:val="32"/>
          <w:szCs w:val="32"/>
        </w:rPr>
        <w:t xml:space="preserve"> triệu tỷ đồng</w:t>
      </w:r>
      <w:r w:rsidRPr="00A84E06">
        <w:rPr>
          <w:rFonts w:cs="Times New Roman"/>
          <w:color w:val="0D0D0D" w:themeColor="text1" w:themeTint="F2"/>
          <w:kern w:val="0"/>
          <w:sz w:val="32"/>
          <w:szCs w:val="32"/>
        </w:rPr>
        <w:t xml:space="preserve">. </w:t>
      </w:r>
      <w:r w:rsidRPr="00A84E06">
        <w:rPr>
          <w:rFonts w:cs="Times New Roman"/>
          <w:iCs/>
          <w:color w:val="0D0D0D" w:themeColor="text1" w:themeTint="F2"/>
          <w:kern w:val="0"/>
          <w:sz w:val="32"/>
          <w:szCs w:val="32"/>
        </w:rPr>
        <w:t xml:space="preserve">Thị trường ngoại hối cơ bản ổn định; mặt bằng lãi suất cho vay bình quân giảm </w:t>
      </w:r>
      <w:r w:rsidRPr="00A84E06">
        <w:rPr>
          <w:rFonts w:cs="Times New Roman"/>
          <w:b/>
          <w:bCs/>
          <w:color w:val="0D0D0D" w:themeColor="text1" w:themeTint="F2"/>
          <w:kern w:val="0"/>
          <w:sz w:val="32"/>
          <w:szCs w:val="32"/>
        </w:rPr>
        <w:t>2,5</w:t>
      </w:r>
      <w:r w:rsidRPr="00A84E06">
        <w:rPr>
          <w:rFonts w:cs="Times New Roman"/>
          <w:color w:val="0D0D0D" w:themeColor="text1" w:themeTint="F2"/>
          <w:kern w:val="0"/>
          <w:sz w:val="32"/>
          <w:szCs w:val="32"/>
        </w:rPr>
        <w:t>% so với năm 2022</w:t>
      </w:r>
      <w:r w:rsidRPr="00A84E06">
        <w:rPr>
          <w:rStyle w:val="FootnoteReference"/>
          <w:rFonts w:cs="Times New Roman"/>
          <w:b/>
          <w:bCs/>
          <w:iCs/>
          <w:color w:val="0D0D0D" w:themeColor="text1" w:themeTint="F2"/>
          <w:kern w:val="0"/>
          <w:sz w:val="32"/>
          <w:szCs w:val="32"/>
        </w:rPr>
        <w:footnoteReference w:id="11"/>
      </w:r>
      <w:r w:rsidRPr="00A84E06">
        <w:rPr>
          <w:rFonts w:cs="Times New Roman"/>
          <w:iCs/>
          <w:color w:val="0D0D0D" w:themeColor="text1" w:themeTint="F2"/>
          <w:kern w:val="0"/>
          <w:sz w:val="32"/>
          <w:szCs w:val="32"/>
        </w:rPr>
        <w:t xml:space="preserve">. </w:t>
      </w:r>
      <w:r w:rsidRPr="00A84E06">
        <w:rPr>
          <w:rFonts w:cs="Times New Roman"/>
          <w:bCs/>
          <w:color w:val="0D0D0D" w:themeColor="text1" w:themeTint="F2"/>
          <w:kern w:val="0"/>
          <w:sz w:val="32"/>
          <w:szCs w:val="32"/>
        </w:rPr>
        <w:t xml:space="preserve">Nợ công giảm từ </w:t>
      </w:r>
      <w:r w:rsidRPr="00A84E06">
        <w:rPr>
          <w:rFonts w:cs="Times New Roman"/>
          <w:b/>
          <w:color w:val="0D0D0D" w:themeColor="text1" w:themeTint="F2"/>
          <w:kern w:val="0"/>
          <w:sz w:val="32"/>
          <w:szCs w:val="32"/>
        </w:rPr>
        <w:t>44,3</w:t>
      </w:r>
      <w:r w:rsidRPr="00A84E06">
        <w:rPr>
          <w:rFonts w:cs="Times New Roman"/>
          <w:bCs/>
          <w:color w:val="0D0D0D" w:themeColor="text1" w:themeTint="F2"/>
          <w:kern w:val="0"/>
          <w:sz w:val="32"/>
          <w:szCs w:val="32"/>
        </w:rPr>
        <w:t xml:space="preserve">% GDP năm 2020 xuống còn khoảng </w:t>
      </w:r>
      <w:r w:rsidRPr="00A84E06">
        <w:rPr>
          <w:rFonts w:cs="Times New Roman"/>
          <w:b/>
          <w:color w:val="0D0D0D" w:themeColor="text1" w:themeTint="F2"/>
          <w:kern w:val="0"/>
          <w:sz w:val="32"/>
          <w:szCs w:val="32"/>
        </w:rPr>
        <w:t>35</w:t>
      </w:r>
      <w:r w:rsidR="00FD6FBD">
        <w:rPr>
          <w:rFonts w:cs="Times New Roman"/>
          <w:b/>
          <w:color w:val="0D0D0D" w:themeColor="text1" w:themeTint="F2"/>
          <w:kern w:val="0"/>
          <w:sz w:val="32"/>
          <w:szCs w:val="32"/>
          <w:lang w:val="en-US"/>
        </w:rPr>
        <w:t xml:space="preserve"> </w:t>
      </w:r>
      <w:r w:rsidRPr="0047363D">
        <w:rPr>
          <w:rFonts w:cs="Times New Roman"/>
          <w:b/>
          <w:color w:val="0D0D0D" w:themeColor="text1" w:themeTint="F2"/>
          <w:kern w:val="0"/>
          <w:sz w:val="32"/>
          <w:szCs w:val="32"/>
        </w:rPr>
        <w:t>-36</w:t>
      </w:r>
      <w:r w:rsidRPr="00A84E06">
        <w:rPr>
          <w:rFonts w:cs="Times New Roman"/>
          <w:bCs/>
          <w:color w:val="0D0D0D" w:themeColor="text1" w:themeTint="F2"/>
          <w:kern w:val="0"/>
          <w:sz w:val="32"/>
          <w:szCs w:val="32"/>
        </w:rPr>
        <w:t xml:space="preserve">% năm 2025 </w:t>
      </w:r>
      <w:r w:rsidRPr="00A84E06">
        <w:rPr>
          <w:rFonts w:cs="Times New Roman"/>
          <w:bCs/>
          <w:i/>
          <w:iCs/>
          <w:color w:val="0D0D0D" w:themeColor="text1" w:themeTint="F2"/>
          <w:kern w:val="0"/>
          <w:sz w:val="32"/>
          <w:szCs w:val="32"/>
        </w:rPr>
        <w:t xml:space="preserve">(giới hạn là </w:t>
      </w:r>
      <w:r w:rsidRPr="00A84E06">
        <w:rPr>
          <w:rFonts w:cs="Times New Roman"/>
          <w:b/>
          <w:i/>
          <w:iCs/>
          <w:color w:val="0D0D0D" w:themeColor="text1" w:themeTint="F2"/>
          <w:kern w:val="0"/>
          <w:sz w:val="32"/>
          <w:szCs w:val="32"/>
        </w:rPr>
        <w:t>60</w:t>
      </w:r>
      <w:r w:rsidRPr="00A84E06">
        <w:rPr>
          <w:rFonts w:cs="Times New Roman"/>
          <w:bCs/>
          <w:i/>
          <w:iCs/>
          <w:color w:val="0D0D0D" w:themeColor="text1" w:themeTint="F2"/>
          <w:kern w:val="0"/>
          <w:sz w:val="32"/>
          <w:szCs w:val="32"/>
        </w:rPr>
        <w:t>% GDP)</w:t>
      </w:r>
      <w:r w:rsidRPr="00A84E06">
        <w:rPr>
          <w:rFonts w:cs="Times New Roman"/>
          <w:bCs/>
          <w:color w:val="0D0D0D" w:themeColor="text1" w:themeTint="F2"/>
          <w:kern w:val="0"/>
          <w:sz w:val="32"/>
          <w:szCs w:val="32"/>
        </w:rPr>
        <w:t xml:space="preserve">; bội chi NSNN bình quân giảm từ </w:t>
      </w:r>
      <w:r w:rsidRPr="00A84E06">
        <w:rPr>
          <w:rFonts w:cs="Times New Roman"/>
          <w:b/>
          <w:color w:val="0D0D0D" w:themeColor="text1" w:themeTint="F2"/>
          <w:kern w:val="0"/>
          <w:sz w:val="32"/>
          <w:szCs w:val="32"/>
        </w:rPr>
        <w:t>3,53</w:t>
      </w:r>
      <w:r w:rsidRPr="00A84E06">
        <w:rPr>
          <w:rFonts w:cs="Times New Roman"/>
          <w:bCs/>
          <w:color w:val="0D0D0D" w:themeColor="text1" w:themeTint="F2"/>
          <w:kern w:val="0"/>
          <w:sz w:val="32"/>
          <w:szCs w:val="32"/>
        </w:rPr>
        <w:t>% GDP giai đoạn 2016</w:t>
      </w:r>
      <w:r w:rsidR="00FD6FBD">
        <w:rPr>
          <w:rFonts w:cs="Times New Roman"/>
          <w:bCs/>
          <w:color w:val="0D0D0D" w:themeColor="text1" w:themeTint="F2"/>
          <w:kern w:val="0"/>
          <w:sz w:val="32"/>
          <w:szCs w:val="32"/>
          <w:lang w:val="en-US"/>
        </w:rPr>
        <w:t xml:space="preserve"> </w:t>
      </w:r>
      <w:r w:rsidRPr="00A84E06">
        <w:rPr>
          <w:rFonts w:cs="Times New Roman"/>
          <w:bCs/>
          <w:color w:val="0D0D0D" w:themeColor="text1" w:themeTint="F2"/>
          <w:kern w:val="0"/>
          <w:sz w:val="32"/>
          <w:szCs w:val="32"/>
        </w:rPr>
        <w:t>-</w:t>
      </w:r>
      <w:r w:rsidR="00FD6FBD">
        <w:rPr>
          <w:rFonts w:cs="Times New Roman"/>
          <w:bCs/>
          <w:color w:val="0D0D0D" w:themeColor="text1" w:themeTint="F2"/>
          <w:kern w:val="0"/>
          <w:sz w:val="32"/>
          <w:szCs w:val="32"/>
          <w:lang w:val="en-US"/>
        </w:rPr>
        <w:t xml:space="preserve"> </w:t>
      </w:r>
      <w:r w:rsidRPr="00A84E06">
        <w:rPr>
          <w:rFonts w:cs="Times New Roman"/>
          <w:bCs/>
          <w:color w:val="0D0D0D" w:themeColor="text1" w:themeTint="F2"/>
          <w:kern w:val="0"/>
          <w:sz w:val="32"/>
          <w:szCs w:val="32"/>
        </w:rPr>
        <w:t xml:space="preserve">2020 xuống </w:t>
      </w:r>
      <w:r w:rsidRPr="00A84E06">
        <w:rPr>
          <w:rFonts w:cs="Times New Roman"/>
          <w:b/>
          <w:color w:val="0D0D0D" w:themeColor="text1" w:themeTint="F2"/>
          <w:kern w:val="0"/>
          <w:sz w:val="32"/>
          <w:szCs w:val="32"/>
        </w:rPr>
        <w:t>3,1</w:t>
      </w:r>
      <w:r w:rsidR="00FD6FBD">
        <w:rPr>
          <w:rFonts w:cs="Times New Roman"/>
          <w:b/>
          <w:color w:val="0D0D0D" w:themeColor="text1" w:themeTint="F2"/>
          <w:kern w:val="0"/>
          <w:sz w:val="32"/>
          <w:szCs w:val="32"/>
          <w:lang w:val="en-US"/>
        </w:rPr>
        <w:t xml:space="preserve"> </w:t>
      </w:r>
      <w:r w:rsidRPr="00A84E06">
        <w:rPr>
          <w:rFonts w:cs="Times New Roman"/>
          <w:b/>
          <w:color w:val="0D0D0D" w:themeColor="text1" w:themeTint="F2"/>
          <w:kern w:val="0"/>
          <w:sz w:val="32"/>
          <w:szCs w:val="32"/>
        </w:rPr>
        <w:t>-</w:t>
      </w:r>
      <w:r w:rsidR="00FD6FBD">
        <w:rPr>
          <w:rFonts w:cs="Times New Roman"/>
          <w:b/>
          <w:color w:val="0D0D0D" w:themeColor="text1" w:themeTint="F2"/>
          <w:kern w:val="0"/>
          <w:sz w:val="32"/>
          <w:szCs w:val="32"/>
          <w:lang w:val="en-US"/>
        </w:rPr>
        <w:t xml:space="preserve"> </w:t>
      </w:r>
      <w:r w:rsidRPr="00A84E06">
        <w:rPr>
          <w:rFonts w:cs="Times New Roman"/>
          <w:b/>
          <w:color w:val="0D0D0D" w:themeColor="text1" w:themeTint="F2"/>
          <w:kern w:val="0"/>
          <w:sz w:val="32"/>
          <w:szCs w:val="32"/>
        </w:rPr>
        <w:t>3,2</w:t>
      </w:r>
      <w:r w:rsidRPr="00A84E06">
        <w:rPr>
          <w:rFonts w:cs="Times New Roman"/>
          <w:bCs/>
          <w:color w:val="0D0D0D" w:themeColor="text1" w:themeTint="F2"/>
          <w:kern w:val="0"/>
          <w:sz w:val="32"/>
          <w:szCs w:val="32"/>
        </w:rPr>
        <w:t xml:space="preserve">% GDP </w:t>
      </w:r>
      <w:r w:rsidRPr="0047363D">
        <w:rPr>
          <w:rFonts w:cs="Times New Roman"/>
          <w:bCs/>
          <w:color w:val="0D0D0D" w:themeColor="text1" w:themeTint="F2"/>
          <w:kern w:val="0"/>
          <w:sz w:val="32"/>
          <w:szCs w:val="32"/>
        </w:rPr>
        <w:t>nhiệm kỳ này</w:t>
      </w:r>
      <w:r w:rsidRPr="00A84E06">
        <w:rPr>
          <w:rStyle w:val="FootnoteReference"/>
          <w:rFonts w:cs="Times New Roman"/>
          <w:b/>
          <w:bCs/>
          <w:color w:val="0D0D0D" w:themeColor="text1" w:themeTint="F2"/>
          <w:kern w:val="0"/>
          <w:sz w:val="32"/>
          <w:szCs w:val="32"/>
        </w:rPr>
        <w:footnoteReference w:id="12"/>
      </w:r>
      <w:r w:rsidRPr="00A84E06">
        <w:rPr>
          <w:rFonts w:cs="Times New Roman"/>
          <w:bCs/>
          <w:color w:val="0D0D0D" w:themeColor="text1" w:themeTint="F2"/>
          <w:kern w:val="0"/>
          <w:sz w:val="32"/>
          <w:szCs w:val="32"/>
        </w:rPr>
        <w:t>.</w:t>
      </w:r>
      <w:r w:rsidRPr="00A84E06">
        <w:rPr>
          <w:rFonts w:cs="Times New Roman"/>
          <w:b/>
          <w:color w:val="0D0D0D" w:themeColor="text1" w:themeTint="F2"/>
          <w:kern w:val="0"/>
          <w:sz w:val="32"/>
          <w:szCs w:val="32"/>
        </w:rPr>
        <w:t xml:space="preserve"> </w:t>
      </w:r>
      <w:r w:rsidRPr="00A84E06">
        <w:rPr>
          <w:rFonts w:cs="Times New Roman"/>
          <w:bCs/>
          <w:color w:val="0D0D0D" w:themeColor="text1" w:themeTint="F2"/>
          <w:kern w:val="0"/>
          <w:sz w:val="32"/>
          <w:szCs w:val="32"/>
        </w:rPr>
        <w:t>Tổ chức FTSE nâng hạng thị trường chứng khoán Việt Nam từ cận biên lên mới nổi thứ cấp</w:t>
      </w:r>
      <w:r w:rsidRPr="00A84E06">
        <w:rPr>
          <w:rFonts w:cs="Times New Roman"/>
          <w:color w:val="0D0D0D" w:themeColor="text1" w:themeTint="F2"/>
          <w:kern w:val="0"/>
          <w:sz w:val="32"/>
          <w:szCs w:val="32"/>
        </w:rPr>
        <w:t xml:space="preserve">. </w:t>
      </w:r>
      <w:r w:rsidR="007866D9" w:rsidRPr="001D71A7">
        <w:rPr>
          <w:rFonts w:cs="Times New Roman"/>
          <w:color w:val="0D0D0D" w:themeColor="text1" w:themeTint="F2"/>
          <w:kern w:val="0"/>
          <w:sz w:val="32"/>
          <w:szCs w:val="32"/>
        </w:rPr>
        <w:t>Đến</w:t>
      </w:r>
      <w:r w:rsidR="00B30DD9" w:rsidRPr="001D71A7">
        <w:rPr>
          <w:rFonts w:cs="Times New Roman"/>
          <w:color w:val="0D0D0D" w:themeColor="text1" w:themeTint="F2"/>
          <w:kern w:val="0"/>
          <w:sz w:val="32"/>
          <w:szCs w:val="32"/>
        </w:rPr>
        <w:t xml:space="preserve"> nay, có</w:t>
      </w:r>
      <w:r w:rsidRPr="006B3665">
        <w:rPr>
          <w:rFonts w:cs="Times New Roman"/>
          <w:color w:val="0D0D0D" w:themeColor="text1" w:themeTint="F2"/>
          <w:kern w:val="0"/>
          <w:sz w:val="32"/>
          <w:szCs w:val="32"/>
        </w:rPr>
        <w:t xml:space="preserve"> </w:t>
      </w:r>
      <w:r w:rsidRPr="0047363D">
        <w:rPr>
          <w:rFonts w:cs="Times New Roman"/>
          <w:color w:val="0D0D0D" w:themeColor="text1" w:themeTint="F2"/>
          <w:kern w:val="0"/>
          <w:sz w:val="32"/>
          <w:szCs w:val="32"/>
        </w:rPr>
        <w:t>khoảng</w:t>
      </w:r>
      <w:r w:rsidRPr="006B3665">
        <w:rPr>
          <w:rFonts w:cs="Times New Roman"/>
          <w:color w:val="0D0D0D" w:themeColor="text1" w:themeTint="F2"/>
          <w:kern w:val="0"/>
          <w:sz w:val="32"/>
          <w:szCs w:val="32"/>
        </w:rPr>
        <w:t xml:space="preserve"> </w:t>
      </w:r>
      <w:r w:rsidRPr="006B3665">
        <w:rPr>
          <w:rFonts w:cs="Times New Roman"/>
          <w:b/>
          <w:bCs/>
          <w:color w:val="0D0D0D" w:themeColor="text1" w:themeTint="F2"/>
          <w:kern w:val="0"/>
          <w:sz w:val="32"/>
          <w:szCs w:val="32"/>
        </w:rPr>
        <w:t>1</w:t>
      </w:r>
      <w:r w:rsidRPr="006B3665">
        <w:rPr>
          <w:rFonts w:cs="Times New Roman"/>
          <w:color w:val="0D0D0D" w:themeColor="text1" w:themeTint="F2"/>
          <w:kern w:val="0"/>
          <w:sz w:val="32"/>
          <w:szCs w:val="32"/>
        </w:rPr>
        <w:t xml:space="preserve"> triệu</w:t>
      </w:r>
      <w:r w:rsidR="004C0AF4" w:rsidRPr="001D71A7">
        <w:rPr>
          <w:rFonts w:cs="Times New Roman"/>
          <w:color w:val="0D0D0D" w:themeColor="text1" w:themeTint="F2"/>
          <w:kern w:val="0"/>
          <w:sz w:val="32"/>
          <w:szCs w:val="32"/>
        </w:rPr>
        <w:t xml:space="preserve"> doanh nghiệp</w:t>
      </w:r>
      <w:r w:rsidR="007866D9" w:rsidRPr="001D71A7">
        <w:rPr>
          <w:rFonts w:cs="Times New Roman"/>
          <w:color w:val="0D0D0D" w:themeColor="text1" w:themeTint="F2"/>
          <w:kern w:val="0"/>
          <w:sz w:val="32"/>
          <w:szCs w:val="32"/>
        </w:rPr>
        <w:t xml:space="preserve"> đang hoạt động</w:t>
      </w:r>
      <w:r w:rsidRPr="006B3665">
        <w:rPr>
          <w:rFonts w:cs="Times New Roman"/>
          <w:color w:val="0D0D0D" w:themeColor="text1" w:themeTint="F2"/>
          <w:kern w:val="0"/>
          <w:sz w:val="32"/>
          <w:szCs w:val="32"/>
        </w:rPr>
        <w:t xml:space="preserve">, tăng </w:t>
      </w:r>
      <w:r w:rsidRPr="0047363D">
        <w:rPr>
          <w:rFonts w:cs="Times New Roman"/>
          <w:color w:val="0D0D0D" w:themeColor="text1" w:themeTint="F2"/>
          <w:kern w:val="0"/>
          <w:sz w:val="32"/>
          <w:szCs w:val="32"/>
        </w:rPr>
        <w:t xml:space="preserve">trên </w:t>
      </w:r>
      <w:r w:rsidRPr="006B3665">
        <w:rPr>
          <w:rFonts w:cs="Times New Roman"/>
          <w:b/>
          <w:bCs/>
          <w:color w:val="0D0D0D" w:themeColor="text1" w:themeTint="F2"/>
          <w:kern w:val="0"/>
          <w:sz w:val="32"/>
          <w:szCs w:val="32"/>
        </w:rPr>
        <w:t>2</w:t>
      </w:r>
      <w:r w:rsidRPr="0047363D">
        <w:rPr>
          <w:rFonts w:cs="Times New Roman"/>
          <w:b/>
          <w:bCs/>
          <w:color w:val="0D0D0D" w:themeColor="text1" w:themeTint="F2"/>
          <w:kern w:val="0"/>
          <w:sz w:val="32"/>
          <w:szCs w:val="32"/>
        </w:rPr>
        <w:t>0</w:t>
      </w:r>
      <w:r w:rsidRPr="006B3665">
        <w:rPr>
          <w:rFonts w:cs="Times New Roman"/>
          <w:color w:val="0D0D0D" w:themeColor="text1" w:themeTint="F2"/>
          <w:kern w:val="0"/>
          <w:sz w:val="32"/>
          <w:szCs w:val="32"/>
        </w:rPr>
        <w:t>% so với năm 2020.</w:t>
      </w:r>
      <w:r w:rsidRPr="00A84E06">
        <w:rPr>
          <w:rFonts w:cs="Times New Roman"/>
          <w:color w:val="0D0D0D" w:themeColor="text1" w:themeTint="F2"/>
          <w:kern w:val="0"/>
          <w:sz w:val="32"/>
          <w:szCs w:val="32"/>
        </w:rPr>
        <w:t xml:space="preserve"> </w:t>
      </w:r>
      <w:r w:rsidRPr="000353C2">
        <w:rPr>
          <w:rFonts w:cs="Times New Roman"/>
          <w:color w:val="0D0D0D" w:themeColor="text1" w:themeTint="F2"/>
          <w:kern w:val="0"/>
          <w:sz w:val="32"/>
          <w:szCs w:val="32"/>
        </w:rPr>
        <w:t xml:space="preserve">Các tổ chức quốc tế uy tín đánh giá cao </w:t>
      </w:r>
      <w:r w:rsidRPr="0047363D">
        <w:rPr>
          <w:rFonts w:cs="Times New Roman"/>
          <w:color w:val="0D0D0D" w:themeColor="text1" w:themeTint="F2"/>
          <w:kern w:val="0"/>
          <w:sz w:val="32"/>
          <w:szCs w:val="32"/>
        </w:rPr>
        <w:t>kết quả</w:t>
      </w:r>
      <w:r w:rsidRPr="000353C2">
        <w:rPr>
          <w:rFonts w:cs="Times New Roman"/>
          <w:color w:val="0D0D0D" w:themeColor="text1" w:themeTint="F2"/>
          <w:kern w:val="0"/>
          <w:sz w:val="32"/>
          <w:szCs w:val="32"/>
        </w:rPr>
        <w:t xml:space="preserve"> chỉ đạo</w:t>
      </w:r>
      <w:r w:rsidR="00D85102" w:rsidRPr="001D71A7">
        <w:rPr>
          <w:rFonts w:cs="Times New Roman"/>
          <w:color w:val="0D0D0D" w:themeColor="text1" w:themeTint="F2"/>
          <w:kern w:val="0"/>
          <w:sz w:val="32"/>
          <w:szCs w:val="32"/>
        </w:rPr>
        <w:t>,</w:t>
      </w:r>
      <w:r w:rsidRPr="000353C2">
        <w:rPr>
          <w:rFonts w:cs="Times New Roman"/>
          <w:color w:val="0D0D0D" w:themeColor="text1" w:themeTint="F2"/>
          <w:kern w:val="0"/>
          <w:sz w:val="32"/>
          <w:szCs w:val="32"/>
        </w:rPr>
        <w:t xml:space="preserve"> điều hành</w:t>
      </w:r>
      <w:r w:rsidRPr="0047363D">
        <w:rPr>
          <w:rFonts w:cs="Times New Roman"/>
          <w:color w:val="0D0D0D" w:themeColor="text1" w:themeTint="F2"/>
          <w:kern w:val="0"/>
          <w:sz w:val="32"/>
          <w:szCs w:val="32"/>
        </w:rPr>
        <w:t>, nâng hạng</w:t>
      </w:r>
      <w:r w:rsidRPr="000353C2">
        <w:rPr>
          <w:rFonts w:cs="Times New Roman"/>
          <w:color w:val="0D0D0D" w:themeColor="text1" w:themeTint="F2"/>
          <w:kern w:val="0"/>
          <w:sz w:val="32"/>
          <w:szCs w:val="32"/>
        </w:rPr>
        <w:t xml:space="preserve"> tín nhiệm </w:t>
      </w:r>
      <w:r w:rsidRPr="0047363D">
        <w:rPr>
          <w:rFonts w:cs="Times New Roman"/>
          <w:color w:val="0D0D0D" w:themeColor="text1" w:themeTint="F2"/>
          <w:kern w:val="0"/>
          <w:sz w:val="32"/>
          <w:szCs w:val="32"/>
        </w:rPr>
        <w:t xml:space="preserve">và triển vọng tăng trưởng </w:t>
      </w:r>
      <w:r w:rsidRPr="000353C2">
        <w:rPr>
          <w:rFonts w:cs="Times New Roman"/>
          <w:color w:val="0D0D0D" w:themeColor="text1" w:themeTint="F2"/>
          <w:kern w:val="0"/>
          <w:sz w:val="32"/>
          <w:szCs w:val="32"/>
        </w:rPr>
        <w:t xml:space="preserve">của Việt Nam </w:t>
      </w:r>
      <w:r w:rsidRPr="000353C2">
        <w:rPr>
          <w:rFonts w:eastAsia="Times New Roman" w:cs="Times New Roman"/>
          <w:i/>
          <w:iCs/>
          <w:color w:val="0D0D0D" w:themeColor="text1" w:themeTint="F2"/>
          <w:kern w:val="0"/>
          <w:sz w:val="32"/>
          <w:szCs w:val="32"/>
        </w:rPr>
        <w:t>(IMF</w:t>
      </w:r>
      <w:r w:rsidRPr="00A84E06">
        <w:rPr>
          <w:rFonts w:eastAsia="Times New Roman" w:cs="Times New Roman"/>
          <w:i/>
          <w:iCs/>
          <w:color w:val="0D0D0D" w:themeColor="text1" w:themeTint="F2"/>
          <w:kern w:val="0"/>
          <w:sz w:val="32"/>
          <w:szCs w:val="32"/>
        </w:rPr>
        <w:t xml:space="preserve"> đánh giá Việt Nam nằm top </w:t>
      </w:r>
      <w:r w:rsidRPr="00A84E06">
        <w:rPr>
          <w:rFonts w:eastAsia="Times New Roman" w:cs="Times New Roman"/>
          <w:b/>
          <w:bCs/>
          <w:i/>
          <w:iCs/>
          <w:color w:val="0D0D0D" w:themeColor="text1" w:themeTint="F2"/>
          <w:kern w:val="0"/>
          <w:sz w:val="32"/>
          <w:szCs w:val="32"/>
        </w:rPr>
        <w:t>10</w:t>
      </w:r>
      <w:r w:rsidRPr="00A84E06">
        <w:rPr>
          <w:rFonts w:eastAsia="Times New Roman" w:cs="Times New Roman"/>
          <w:i/>
          <w:iCs/>
          <w:color w:val="0D0D0D" w:themeColor="text1" w:themeTint="F2"/>
          <w:kern w:val="0"/>
          <w:sz w:val="32"/>
          <w:szCs w:val="32"/>
        </w:rPr>
        <w:t xml:space="preserve"> nước tăng trưởng cao nhất thế giới; Standard Chartered dự báo Việt Nam thuộc nhóm </w:t>
      </w:r>
      <w:r w:rsidRPr="00A84E06">
        <w:rPr>
          <w:rFonts w:eastAsia="Times New Roman" w:cs="Times New Roman"/>
          <w:b/>
          <w:bCs/>
          <w:i/>
          <w:iCs/>
          <w:color w:val="0D0D0D" w:themeColor="text1" w:themeTint="F2"/>
          <w:kern w:val="0"/>
          <w:sz w:val="32"/>
          <w:szCs w:val="32"/>
        </w:rPr>
        <w:t xml:space="preserve">5 </w:t>
      </w:r>
      <w:r w:rsidRPr="00A84E06">
        <w:rPr>
          <w:rFonts w:eastAsia="Times New Roman" w:cs="Times New Roman"/>
          <w:i/>
          <w:iCs/>
          <w:color w:val="0D0D0D" w:themeColor="text1" w:themeTint="F2"/>
          <w:kern w:val="0"/>
          <w:sz w:val="32"/>
          <w:szCs w:val="32"/>
        </w:rPr>
        <w:t>nước tăng trưởng nhanh nhất châu Á)</w:t>
      </w:r>
      <w:r w:rsidRPr="00A84E06">
        <w:rPr>
          <w:rFonts w:cs="Times New Roman"/>
          <w:color w:val="0D0D0D" w:themeColor="text1" w:themeTint="F2"/>
          <w:kern w:val="0"/>
          <w:sz w:val="32"/>
          <w:szCs w:val="32"/>
        </w:rPr>
        <w:t>.</w:t>
      </w:r>
    </w:p>
    <w:p w14:paraId="4249810F" w14:textId="4FA907DC" w:rsidR="00D178EB" w:rsidRPr="00E4611A" w:rsidRDefault="00D178EB" w:rsidP="001D71A7">
      <w:pPr>
        <w:widowControl w:val="0"/>
        <w:adjustRightInd w:val="0"/>
        <w:snapToGrid w:val="0"/>
        <w:spacing w:after="0" w:line="264" w:lineRule="auto"/>
        <w:ind w:firstLine="567"/>
        <w:jc w:val="both"/>
        <w:rPr>
          <w:rFonts w:cs="Times New Roman"/>
          <w:color w:val="0D0D0D" w:themeColor="text1" w:themeTint="F2"/>
          <w:kern w:val="0"/>
          <w:sz w:val="32"/>
          <w:szCs w:val="32"/>
        </w:rPr>
      </w:pPr>
      <w:r w:rsidRPr="00E4611A">
        <w:rPr>
          <w:rFonts w:cs="Times New Roman"/>
          <w:b/>
          <w:bCs/>
          <w:iCs/>
          <w:color w:val="0D0D0D" w:themeColor="text1" w:themeTint="F2"/>
          <w:kern w:val="0"/>
          <w:sz w:val="32"/>
          <w:szCs w:val="32"/>
        </w:rPr>
        <w:t xml:space="preserve">Các </w:t>
      </w:r>
      <w:r w:rsidRPr="00B438E0">
        <w:rPr>
          <w:rFonts w:cs="Times New Roman"/>
          <w:b/>
          <w:bCs/>
          <w:iCs/>
          <w:color w:val="0D0D0D" w:themeColor="text1" w:themeTint="F2"/>
          <w:kern w:val="0"/>
          <w:sz w:val="32"/>
          <w:szCs w:val="32"/>
        </w:rPr>
        <w:t>động lực tăng trưởng truyền thống đều phát huy hiệu quả.</w:t>
      </w:r>
      <w:r w:rsidRPr="00B438E0">
        <w:rPr>
          <w:rFonts w:cs="Times New Roman"/>
          <w:iCs/>
          <w:color w:val="0D0D0D" w:themeColor="text1" w:themeTint="F2"/>
          <w:kern w:val="0"/>
          <w:sz w:val="32"/>
          <w:szCs w:val="32"/>
        </w:rPr>
        <w:t xml:space="preserve"> </w:t>
      </w:r>
      <w:r w:rsidRPr="00B438E0">
        <w:rPr>
          <w:rFonts w:cs="Times New Roman"/>
          <w:color w:val="0D0D0D" w:themeColor="text1" w:themeTint="F2"/>
          <w:kern w:val="0"/>
          <w:sz w:val="32"/>
          <w:szCs w:val="32"/>
        </w:rPr>
        <w:t xml:space="preserve">Tổng vốn đầu tư toàn xã hội khoảng </w:t>
      </w:r>
      <w:r w:rsidRPr="00B438E0">
        <w:rPr>
          <w:rFonts w:cs="Times New Roman"/>
          <w:b/>
          <w:bCs/>
          <w:color w:val="0D0D0D" w:themeColor="text1" w:themeTint="F2"/>
          <w:kern w:val="0"/>
          <w:sz w:val="32"/>
          <w:szCs w:val="32"/>
        </w:rPr>
        <w:t>33</w:t>
      </w:r>
      <w:r w:rsidRPr="0047363D">
        <w:rPr>
          <w:rFonts w:cs="Times New Roman"/>
          <w:b/>
          <w:bCs/>
          <w:color w:val="0D0D0D" w:themeColor="text1" w:themeTint="F2"/>
          <w:kern w:val="0"/>
          <w:sz w:val="32"/>
          <w:szCs w:val="32"/>
        </w:rPr>
        <w:t>,2</w:t>
      </w:r>
      <w:r w:rsidRPr="00B438E0">
        <w:rPr>
          <w:rFonts w:cs="Times New Roman"/>
          <w:color w:val="0D0D0D" w:themeColor="text1" w:themeTint="F2"/>
          <w:kern w:val="0"/>
          <w:sz w:val="32"/>
          <w:szCs w:val="32"/>
        </w:rPr>
        <w:t xml:space="preserve">% GDP, đạt mục tiêu </w:t>
      </w:r>
      <w:r w:rsidRPr="004B1256">
        <w:rPr>
          <w:rFonts w:cs="Times New Roman"/>
          <w:b/>
          <w:bCs/>
          <w:iCs/>
          <w:color w:val="0D0D0D" w:themeColor="text1" w:themeTint="F2"/>
          <w:kern w:val="0"/>
          <w:sz w:val="32"/>
          <w:szCs w:val="32"/>
        </w:rPr>
        <w:t>32</w:t>
      </w:r>
      <w:r w:rsidR="00FD6FBD">
        <w:rPr>
          <w:rFonts w:cs="Times New Roman"/>
          <w:b/>
          <w:bCs/>
          <w:iCs/>
          <w:color w:val="0D0D0D" w:themeColor="text1" w:themeTint="F2"/>
          <w:kern w:val="0"/>
          <w:sz w:val="32"/>
          <w:szCs w:val="32"/>
          <w:lang w:val="en-US"/>
        </w:rPr>
        <w:t xml:space="preserve"> </w:t>
      </w:r>
      <w:r w:rsidRPr="004B1256">
        <w:rPr>
          <w:rFonts w:cs="Times New Roman"/>
          <w:b/>
          <w:bCs/>
          <w:iCs/>
          <w:color w:val="0D0D0D" w:themeColor="text1" w:themeTint="F2"/>
          <w:kern w:val="0"/>
          <w:sz w:val="32"/>
          <w:szCs w:val="32"/>
        </w:rPr>
        <w:t>-</w:t>
      </w:r>
      <w:r w:rsidR="00FD6FBD">
        <w:rPr>
          <w:rFonts w:cs="Times New Roman"/>
          <w:b/>
          <w:bCs/>
          <w:iCs/>
          <w:color w:val="0D0D0D" w:themeColor="text1" w:themeTint="F2"/>
          <w:kern w:val="0"/>
          <w:sz w:val="32"/>
          <w:szCs w:val="32"/>
          <w:lang w:val="en-US"/>
        </w:rPr>
        <w:t xml:space="preserve"> </w:t>
      </w:r>
      <w:r w:rsidRPr="004B1256">
        <w:rPr>
          <w:rFonts w:cs="Times New Roman"/>
          <w:b/>
          <w:bCs/>
          <w:iCs/>
          <w:color w:val="0D0D0D" w:themeColor="text1" w:themeTint="F2"/>
          <w:kern w:val="0"/>
          <w:sz w:val="32"/>
          <w:szCs w:val="32"/>
        </w:rPr>
        <w:t>34%</w:t>
      </w:r>
      <w:r w:rsidRPr="004B1256">
        <w:rPr>
          <w:rFonts w:cs="Times New Roman"/>
          <w:color w:val="0D0D0D" w:themeColor="text1" w:themeTint="F2"/>
          <w:kern w:val="0"/>
          <w:sz w:val="32"/>
        </w:rPr>
        <w:t xml:space="preserve">. Vốn đầu tư công </w:t>
      </w:r>
      <w:r w:rsidRPr="004B1256">
        <w:rPr>
          <w:rFonts w:cs="Times New Roman"/>
          <w:iCs/>
          <w:color w:val="0D0D0D" w:themeColor="text1" w:themeTint="F2"/>
          <w:kern w:val="0"/>
          <w:sz w:val="32"/>
          <w:szCs w:val="32"/>
        </w:rPr>
        <w:t xml:space="preserve">đạt khoảng </w:t>
      </w:r>
      <w:r w:rsidRPr="004B1256">
        <w:rPr>
          <w:rFonts w:cs="Times New Roman"/>
          <w:b/>
          <w:iCs/>
          <w:color w:val="0D0D0D" w:themeColor="text1" w:themeTint="F2"/>
          <w:kern w:val="0"/>
          <w:sz w:val="32"/>
          <w:szCs w:val="32"/>
        </w:rPr>
        <w:t>3,4</w:t>
      </w:r>
      <w:r w:rsidRPr="004B1256">
        <w:rPr>
          <w:rFonts w:cs="Times New Roman"/>
          <w:iCs/>
          <w:color w:val="0D0D0D" w:themeColor="text1" w:themeTint="F2"/>
          <w:kern w:val="0"/>
          <w:sz w:val="32"/>
          <w:szCs w:val="32"/>
        </w:rPr>
        <w:t xml:space="preserve"> triệu tỷ đồng, tăng </w:t>
      </w:r>
      <w:r w:rsidRPr="004B1256">
        <w:rPr>
          <w:rFonts w:cs="Times New Roman"/>
          <w:color w:val="0D0D0D" w:themeColor="text1" w:themeTint="F2"/>
          <w:kern w:val="0"/>
          <w:sz w:val="32"/>
          <w:szCs w:val="32"/>
        </w:rPr>
        <w:t xml:space="preserve">gần </w:t>
      </w:r>
      <w:r w:rsidRPr="004B1256">
        <w:rPr>
          <w:rFonts w:cs="Times New Roman"/>
          <w:b/>
          <w:color w:val="0D0D0D" w:themeColor="text1" w:themeTint="F2"/>
          <w:kern w:val="0"/>
          <w:sz w:val="32"/>
          <w:szCs w:val="32"/>
        </w:rPr>
        <w:t>55</w:t>
      </w:r>
      <w:r w:rsidRPr="004B1256">
        <w:rPr>
          <w:rFonts w:cs="Times New Roman"/>
          <w:color w:val="0D0D0D" w:themeColor="text1" w:themeTint="F2"/>
          <w:kern w:val="0"/>
          <w:sz w:val="32"/>
          <w:szCs w:val="32"/>
        </w:rPr>
        <w:t>%</w:t>
      </w:r>
      <w:r w:rsidRPr="0047363D">
        <w:rPr>
          <w:rFonts w:cs="Times New Roman"/>
          <w:color w:val="0D0D0D" w:themeColor="text1" w:themeTint="F2"/>
          <w:kern w:val="0"/>
          <w:sz w:val="32"/>
          <w:szCs w:val="32"/>
        </w:rPr>
        <w:t xml:space="preserve"> </w:t>
      </w:r>
      <w:r w:rsidRPr="0047363D">
        <w:rPr>
          <w:rFonts w:cs="Times New Roman"/>
          <w:i/>
          <w:iCs/>
          <w:color w:val="0D0D0D" w:themeColor="text1" w:themeTint="F2"/>
          <w:kern w:val="0"/>
          <w:sz w:val="32"/>
          <w:szCs w:val="32"/>
        </w:rPr>
        <w:t xml:space="preserve">(số tuyệt đối </w:t>
      </w:r>
      <w:r w:rsidR="002322EC" w:rsidRPr="001D71A7">
        <w:rPr>
          <w:rFonts w:cs="Times New Roman"/>
          <w:i/>
          <w:iCs/>
          <w:color w:val="0D0D0D" w:themeColor="text1" w:themeTint="F2"/>
          <w:kern w:val="0"/>
          <w:sz w:val="32"/>
          <w:szCs w:val="32"/>
        </w:rPr>
        <w:t>tăng</w:t>
      </w:r>
      <w:r w:rsidR="002322EC" w:rsidRPr="0047363D">
        <w:rPr>
          <w:rFonts w:cs="Times New Roman"/>
          <w:i/>
          <w:iCs/>
          <w:color w:val="0D0D0D" w:themeColor="text1" w:themeTint="F2"/>
          <w:kern w:val="0"/>
          <w:sz w:val="32"/>
          <w:szCs w:val="32"/>
        </w:rPr>
        <w:t xml:space="preserve"> </w:t>
      </w:r>
      <w:r w:rsidRPr="0047363D">
        <w:rPr>
          <w:rFonts w:cs="Times New Roman"/>
          <w:b/>
          <w:bCs/>
          <w:i/>
          <w:iCs/>
          <w:color w:val="0D0D0D" w:themeColor="text1" w:themeTint="F2"/>
          <w:kern w:val="0"/>
          <w:sz w:val="32"/>
          <w:szCs w:val="32"/>
        </w:rPr>
        <w:t>1,2</w:t>
      </w:r>
      <w:r w:rsidRPr="0047363D">
        <w:rPr>
          <w:rFonts w:cs="Times New Roman"/>
          <w:i/>
          <w:iCs/>
          <w:color w:val="0D0D0D" w:themeColor="text1" w:themeTint="F2"/>
          <w:kern w:val="0"/>
          <w:sz w:val="32"/>
          <w:szCs w:val="32"/>
        </w:rPr>
        <w:t xml:space="preserve"> triệu tỷ đồng)</w:t>
      </w:r>
      <w:r w:rsidRPr="004B1256">
        <w:rPr>
          <w:rFonts w:cs="Times New Roman"/>
          <w:color w:val="0D0D0D" w:themeColor="text1" w:themeTint="F2"/>
          <w:kern w:val="0"/>
          <w:sz w:val="32"/>
          <w:szCs w:val="32"/>
        </w:rPr>
        <w:t xml:space="preserve"> </w:t>
      </w:r>
      <w:r w:rsidRPr="004B1256">
        <w:rPr>
          <w:rFonts w:cs="Times New Roman"/>
          <w:iCs/>
          <w:color w:val="0D0D0D" w:themeColor="text1" w:themeTint="F2"/>
          <w:kern w:val="0"/>
          <w:sz w:val="32"/>
          <w:szCs w:val="32"/>
        </w:rPr>
        <w:t xml:space="preserve">so với nhiệm kỳ trước; đầu tư không dàn trải, số dự án sử dụng </w:t>
      </w:r>
      <w:r w:rsidR="006E5616">
        <w:rPr>
          <w:rFonts w:cs="Times New Roman"/>
          <w:iCs/>
          <w:color w:val="0D0D0D" w:themeColor="text1" w:themeTint="F2"/>
          <w:kern w:val="0"/>
          <w:sz w:val="32"/>
          <w:szCs w:val="32"/>
          <w:lang w:val="en-US"/>
        </w:rPr>
        <w:t>ngân sách trung ương (</w:t>
      </w:r>
      <w:r w:rsidRPr="004B1256">
        <w:rPr>
          <w:rFonts w:cs="Times New Roman"/>
          <w:iCs/>
          <w:color w:val="0D0D0D" w:themeColor="text1" w:themeTint="F2"/>
          <w:kern w:val="0"/>
          <w:sz w:val="32"/>
          <w:szCs w:val="32"/>
        </w:rPr>
        <w:t>NSTW</w:t>
      </w:r>
      <w:r w:rsidR="006E5616">
        <w:rPr>
          <w:rFonts w:cs="Times New Roman"/>
          <w:iCs/>
          <w:color w:val="0D0D0D" w:themeColor="text1" w:themeTint="F2"/>
          <w:kern w:val="0"/>
          <w:sz w:val="32"/>
          <w:szCs w:val="32"/>
          <w:lang w:val="en-US"/>
        </w:rPr>
        <w:t>)</w:t>
      </w:r>
      <w:r w:rsidRPr="004B1256">
        <w:rPr>
          <w:rFonts w:cs="Times New Roman"/>
          <w:iCs/>
          <w:color w:val="0D0D0D" w:themeColor="text1" w:themeTint="F2"/>
          <w:kern w:val="0"/>
          <w:sz w:val="32"/>
          <w:szCs w:val="32"/>
        </w:rPr>
        <w:t xml:space="preserve"> giảm từ </w:t>
      </w:r>
      <w:r w:rsidRPr="004B1256">
        <w:rPr>
          <w:rFonts w:cs="Times New Roman"/>
          <w:b/>
          <w:bCs/>
          <w:iCs/>
          <w:color w:val="0D0D0D" w:themeColor="text1" w:themeTint="F2"/>
          <w:kern w:val="0"/>
          <w:sz w:val="32"/>
          <w:szCs w:val="32"/>
        </w:rPr>
        <w:t>11</w:t>
      </w:r>
      <w:r w:rsidRPr="004B1256">
        <w:rPr>
          <w:rFonts w:cs="Times New Roman"/>
          <w:iCs/>
          <w:color w:val="0D0D0D" w:themeColor="text1" w:themeTint="F2"/>
          <w:kern w:val="0"/>
          <w:sz w:val="32"/>
          <w:szCs w:val="32"/>
        </w:rPr>
        <w:t xml:space="preserve"> nghìn </w:t>
      </w:r>
      <w:r w:rsidRPr="004B1256">
        <w:rPr>
          <w:rFonts w:cs="Times New Roman"/>
          <w:i/>
          <w:color w:val="0D0D0D" w:themeColor="text1" w:themeTint="F2"/>
          <w:kern w:val="0"/>
          <w:sz w:val="32"/>
          <w:szCs w:val="32"/>
        </w:rPr>
        <w:t>(nhiệm kỳ trước)</w:t>
      </w:r>
      <w:r w:rsidRPr="004B1256">
        <w:rPr>
          <w:rFonts w:cs="Times New Roman"/>
          <w:iCs/>
          <w:color w:val="0D0D0D" w:themeColor="text1" w:themeTint="F2"/>
          <w:kern w:val="0"/>
          <w:sz w:val="32"/>
          <w:szCs w:val="32"/>
        </w:rPr>
        <w:t xml:space="preserve"> xuống</w:t>
      </w:r>
      <w:r w:rsidRPr="004B1256">
        <w:rPr>
          <w:rFonts w:cs="Times New Roman"/>
          <w:color w:val="0D0D0D" w:themeColor="text1" w:themeTint="F2"/>
          <w:kern w:val="0"/>
          <w:sz w:val="32"/>
          <w:szCs w:val="32"/>
        </w:rPr>
        <w:t xml:space="preserve"> còn</w:t>
      </w:r>
      <w:r w:rsidRPr="004B1256">
        <w:rPr>
          <w:rFonts w:cs="Times New Roman"/>
          <w:iCs/>
          <w:color w:val="0D0D0D" w:themeColor="text1" w:themeTint="F2"/>
          <w:kern w:val="0"/>
          <w:sz w:val="32"/>
          <w:szCs w:val="32"/>
        </w:rPr>
        <w:t xml:space="preserve"> </w:t>
      </w:r>
      <w:r w:rsidRPr="004B1256">
        <w:rPr>
          <w:rFonts w:cs="Times New Roman"/>
          <w:b/>
          <w:bCs/>
          <w:iCs/>
          <w:color w:val="0D0D0D" w:themeColor="text1" w:themeTint="F2"/>
          <w:kern w:val="0"/>
          <w:sz w:val="32"/>
          <w:szCs w:val="32"/>
        </w:rPr>
        <w:t>4,6</w:t>
      </w:r>
      <w:r w:rsidRPr="004B1256">
        <w:rPr>
          <w:rFonts w:cs="Times New Roman"/>
          <w:iCs/>
          <w:color w:val="0D0D0D" w:themeColor="text1" w:themeTint="F2"/>
          <w:kern w:val="0"/>
          <w:sz w:val="32"/>
          <w:szCs w:val="32"/>
        </w:rPr>
        <w:t xml:space="preserve"> nghìn dự án</w:t>
      </w:r>
      <w:r w:rsidR="002322EC" w:rsidRPr="001D71A7">
        <w:rPr>
          <w:rFonts w:cs="Times New Roman"/>
          <w:iCs/>
          <w:color w:val="0D0D0D" w:themeColor="text1" w:themeTint="F2"/>
          <w:kern w:val="0"/>
          <w:sz w:val="32"/>
          <w:szCs w:val="32"/>
        </w:rPr>
        <w:t xml:space="preserve"> nhiệm kỳ này</w:t>
      </w:r>
      <w:r w:rsidRPr="00E4611A">
        <w:rPr>
          <w:rFonts w:cs="Times New Roman"/>
          <w:iCs/>
          <w:color w:val="0D0D0D" w:themeColor="text1" w:themeTint="F2"/>
          <w:kern w:val="0"/>
          <w:sz w:val="32"/>
          <w:szCs w:val="32"/>
        </w:rPr>
        <w:t xml:space="preserve">. </w:t>
      </w:r>
      <w:r w:rsidRPr="004B1256">
        <w:rPr>
          <w:rFonts w:cs="Times New Roman"/>
          <w:iCs/>
          <w:color w:val="0D0D0D" w:themeColor="text1" w:themeTint="F2"/>
          <w:kern w:val="0"/>
          <w:sz w:val="32"/>
          <w:szCs w:val="32"/>
        </w:rPr>
        <w:t>Tổng v</w:t>
      </w:r>
      <w:r w:rsidRPr="00E4611A">
        <w:rPr>
          <w:rFonts w:cs="Times New Roman"/>
          <w:iCs/>
          <w:color w:val="0D0D0D" w:themeColor="text1" w:themeTint="F2"/>
          <w:kern w:val="0"/>
          <w:sz w:val="32"/>
          <w:szCs w:val="32"/>
        </w:rPr>
        <w:t xml:space="preserve">ốn FDI </w:t>
      </w:r>
      <w:r w:rsidRPr="004B1256">
        <w:rPr>
          <w:rFonts w:cs="Times New Roman"/>
          <w:iCs/>
          <w:color w:val="0D0D0D" w:themeColor="text1" w:themeTint="F2"/>
          <w:kern w:val="0"/>
          <w:sz w:val="32"/>
          <w:szCs w:val="32"/>
        </w:rPr>
        <w:t xml:space="preserve">đạt </w:t>
      </w:r>
      <w:r w:rsidRPr="000E6276">
        <w:rPr>
          <w:rFonts w:cs="Times New Roman"/>
          <w:b/>
          <w:bCs/>
          <w:iCs/>
          <w:color w:val="0D0D0D" w:themeColor="text1" w:themeTint="F2"/>
          <w:kern w:val="0"/>
          <w:sz w:val="32"/>
          <w:szCs w:val="32"/>
        </w:rPr>
        <w:t xml:space="preserve">185 </w:t>
      </w:r>
      <w:r w:rsidRPr="000E6276">
        <w:rPr>
          <w:rFonts w:cs="Times New Roman"/>
          <w:iCs/>
          <w:color w:val="0D0D0D" w:themeColor="text1" w:themeTint="F2"/>
          <w:kern w:val="0"/>
          <w:sz w:val="32"/>
          <w:szCs w:val="32"/>
        </w:rPr>
        <w:t>tỷ USD</w:t>
      </w:r>
      <w:r w:rsidRPr="004B1256">
        <w:rPr>
          <w:rFonts w:cs="Times New Roman"/>
          <w:iCs/>
          <w:color w:val="0D0D0D" w:themeColor="text1" w:themeTint="F2"/>
          <w:kern w:val="0"/>
          <w:sz w:val="32"/>
          <w:szCs w:val="32"/>
        </w:rPr>
        <w:t xml:space="preserve">, tăng gần </w:t>
      </w:r>
      <w:r w:rsidRPr="004B1256">
        <w:rPr>
          <w:rFonts w:cs="Times New Roman"/>
          <w:b/>
          <w:iCs/>
          <w:color w:val="0D0D0D" w:themeColor="text1" w:themeTint="F2"/>
          <w:kern w:val="0"/>
          <w:sz w:val="32"/>
          <w:szCs w:val="32"/>
        </w:rPr>
        <w:t>9</w:t>
      </w:r>
      <w:r w:rsidRPr="004B1256">
        <w:rPr>
          <w:rFonts w:cs="Times New Roman"/>
          <w:iCs/>
          <w:color w:val="0D0D0D" w:themeColor="text1" w:themeTint="F2"/>
          <w:kern w:val="0"/>
          <w:sz w:val="32"/>
          <w:szCs w:val="32"/>
        </w:rPr>
        <w:t>% so với nhiệm kỳ trước</w:t>
      </w:r>
      <w:r w:rsidRPr="004B1256">
        <w:rPr>
          <w:rStyle w:val="FootnoteReference"/>
          <w:rFonts w:cs="Times New Roman"/>
          <w:b/>
          <w:iCs/>
          <w:color w:val="0D0D0D" w:themeColor="text1" w:themeTint="F2"/>
          <w:kern w:val="0"/>
          <w:sz w:val="32"/>
          <w:szCs w:val="32"/>
          <w:lang w:val="en-US"/>
        </w:rPr>
        <w:footnoteReference w:id="13"/>
      </w:r>
      <w:r w:rsidRPr="000E6276">
        <w:rPr>
          <w:rFonts w:cs="Times New Roman"/>
          <w:iCs/>
          <w:color w:val="0D0D0D" w:themeColor="text1" w:themeTint="F2"/>
          <w:kern w:val="0"/>
          <w:sz w:val="32"/>
          <w:szCs w:val="32"/>
        </w:rPr>
        <w:t xml:space="preserve"> </w:t>
      </w:r>
      <w:r w:rsidRPr="00E4611A">
        <w:rPr>
          <w:rFonts w:cs="Times New Roman"/>
          <w:iCs/>
          <w:color w:val="0D0D0D" w:themeColor="text1" w:themeTint="F2"/>
          <w:kern w:val="0"/>
          <w:sz w:val="32"/>
          <w:szCs w:val="32"/>
        </w:rPr>
        <w:t xml:space="preserve">và thuộc nhóm </w:t>
      </w:r>
      <w:r w:rsidRPr="00E4611A">
        <w:rPr>
          <w:rFonts w:cs="Times New Roman"/>
          <w:b/>
          <w:bCs/>
          <w:iCs/>
          <w:color w:val="0D0D0D" w:themeColor="text1" w:themeTint="F2"/>
          <w:kern w:val="0"/>
          <w:sz w:val="32"/>
          <w:szCs w:val="32"/>
        </w:rPr>
        <w:t>15</w:t>
      </w:r>
      <w:r w:rsidRPr="00E4611A">
        <w:rPr>
          <w:rFonts w:cs="Times New Roman"/>
          <w:iCs/>
          <w:color w:val="0D0D0D" w:themeColor="text1" w:themeTint="F2"/>
          <w:kern w:val="0"/>
          <w:sz w:val="32"/>
          <w:szCs w:val="32"/>
        </w:rPr>
        <w:t xml:space="preserve"> nước đang phát triển thu hút FDI lớn nhất thế giới. Quy mô thương mại tăng </w:t>
      </w:r>
      <w:r w:rsidRPr="004B1256">
        <w:rPr>
          <w:rFonts w:cs="Times New Roman"/>
          <w:iCs/>
          <w:color w:val="0D0D0D" w:themeColor="text1" w:themeTint="F2"/>
          <w:kern w:val="0"/>
          <w:sz w:val="32"/>
          <w:szCs w:val="32"/>
        </w:rPr>
        <w:t xml:space="preserve">mạnh, </w:t>
      </w:r>
      <w:r w:rsidRPr="00E4611A">
        <w:rPr>
          <w:rFonts w:cs="Times New Roman"/>
          <w:iCs/>
          <w:color w:val="0D0D0D" w:themeColor="text1" w:themeTint="F2"/>
          <w:kern w:val="0"/>
          <w:sz w:val="32"/>
          <w:szCs w:val="32"/>
        </w:rPr>
        <w:t xml:space="preserve">từ </w:t>
      </w:r>
      <w:r w:rsidRPr="00E4611A">
        <w:rPr>
          <w:rFonts w:cs="Times New Roman"/>
          <w:b/>
          <w:bCs/>
          <w:iCs/>
          <w:color w:val="0D0D0D" w:themeColor="text1" w:themeTint="F2"/>
          <w:kern w:val="0"/>
          <w:sz w:val="32"/>
          <w:szCs w:val="32"/>
        </w:rPr>
        <w:t>545,4</w:t>
      </w:r>
      <w:r w:rsidRPr="00E4611A">
        <w:rPr>
          <w:rFonts w:cs="Times New Roman"/>
          <w:iCs/>
          <w:color w:val="0D0D0D" w:themeColor="text1" w:themeTint="F2"/>
          <w:kern w:val="0"/>
          <w:sz w:val="32"/>
          <w:szCs w:val="32"/>
        </w:rPr>
        <w:t xml:space="preserve"> tỷ USD năm 2020 lên mức kỷ lục khoảng </w:t>
      </w:r>
      <w:r w:rsidRPr="00E4611A">
        <w:rPr>
          <w:rFonts w:cs="Times New Roman"/>
          <w:b/>
          <w:bCs/>
          <w:iCs/>
          <w:color w:val="0D0D0D" w:themeColor="text1" w:themeTint="F2"/>
          <w:kern w:val="0"/>
          <w:sz w:val="32"/>
          <w:szCs w:val="32"/>
        </w:rPr>
        <w:t>900</w:t>
      </w:r>
      <w:r w:rsidRPr="00E4611A">
        <w:rPr>
          <w:rFonts w:cs="Times New Roman"/>
          <w:iCs/>
          <w:color w:val="0D0D0D" w:themeColor="text1" w:themeTint="F2"/>
          <w:kern w:val="0"/>
          <w:sz w:val="32"/>
          <w:szCs w:val="32"/>
        </w:rPr>
        <w:t xml:space="preserve"> tỷ USD năm 2025, thuộc nhóm </w:t>
      </w:r>
      <w:r w:rsidRPr="00E4611A">
        <w:rPr>
          <w:rFonts w:cs="Times New Roman"/>
          <w:b/>
          <w:bCs/>
          <w:iCs/>
          <w:color w:val="0D0D0D" w:themeColor="text1" w:themeTint="F2"/>
          <w:kern w:val="0"/>
          <w:sz w:val="32"/>
          <w:szCs w:val="32"/>
        </w:rPr>
        <w:t>20</w:t>
      </w:r>
      <w:r w:rsidRPr="00E4611A">
        <w:rPr>
          <w:rFonts w:cs="Times New Roman"/>
          <w:iCs/>
          <w:color w:val="0D0D0D" w:themeColor="text1" w:themeTint="F2"/>
          <w:kern w:val="0"/>
          <w:sz w:val="32"/>
          <w:szCs w:val="32"/>
        </w:rPr>
        <w:t xml:space="preserve"> quốc gia dẫn đầu thế giới</w:t>
      </w:r>
      <w:r w:rsidRPr="00E4611A">
        <w:rPr>
          <w:rStyle w:val="FootnoteReference"/>
          <w:rFonts w:cs="Times New Roman"/>
          <w:b/>
          <w:bCs/>
          <w:iCs/>
          <w:color w:val="0D0D0D" w:themeColor="text1" w:themeTint="F2"/>
          <w:kern w:val="0"/>
          <w:sz w:val="32"/>
          <w:szCs w:val="32"/>
        </w:rPr>
        <w:footnoteReference w:id="14"/>
      </w:r>
      <w:r w:rsidRPr="0047363D">
        <w:rPr>
          <w:rFonts w:cs="Times New Roman"/>
          <w:iCs/>
          <w:color w:val="0D0D0D" w:themeColor="text1" w:themeTint="F2"/>
          <w:kern w:val="0"/>
          <w:sz w:val="32"/>
          <w:szCs w:val="32"/>
        </w:rPr>
        <w:t>;</w:t>
      </w:r>
      <w:r w:rsidRPr="004B1256">
        <w:rPr>
          <w:rFonts w:cs="Times New Roman"/>
          <w:iCs/>
          <w:color w:val="0D0D0D" w:themeColor="text1" w:themeTint="F2"/>
          <w:kern w:val="0"/>
          <w:sz w:val="32"/>
          <w:szCs w:val="32"/>
        </w:rPr>
        <w:t xml:space="preserve"> </w:t>
      </w:r>
      <w:r w:rsidRPr="00E4611A">
        <w:rPr>
          <w:rFonts w:cs="Times New Roman"/>
          <w:iCs/>
          <w:color w:val="0D0D0D" w:themeColor="text1" w:themeTint="F2"/>
          <w:kern w:val="0"/>
          <w:sz w:val="32"/>
          <w:szCs w:val="32"/>
        </w:rPr>
        <w:t xml:space="preserve">xuất siêu lớn, đạt </w:t>
      </w:r>
      <w:r w:rsidRPr="00E4611A">
        <w:rPr>
          <w:rFonts w:cs="Times New Roman"/>
          <w:b/>
          <w:bCs/>
          <w:iCs/>
          <w:color w:val="0D0D0D" w:themeColor="text1" w:themeTint="F2"/>
          <w:kern w:val="0"/>
          <w:sz w:val="32"/>
          <w:szCs w:val="32"/>
        </w:rPr>
        <w:lastRenderedPageBreak/>
        <w:t>88,3</w:t>
      </w:r>
      <w:r w:rsidRPr="00E4611A">
        <w:rPr>
          <w:rFonts w:cs="Times New Roman"/>
          <w:iCs/>
          <w:color w:val="0D0D0D" w:themeColor="text1" w:themeTint="F2"/>
          <w:kern w:val="0"/>
          <w:sz w:val="32"/>
          <w:szCs w:val="32"/>
        </w:rPr>
        <w:t xml:space="preserve"> tỷ USD, tăng hơn </w:t>
      </w:r>
      <w:r w:rsidRPr="00E4611A">
        <w:rPr>
          <w:rFonts w:cs="Times New Roman"/>
          <w:b/>
          <w:bCs/>
          <w:iCs/>
          <w:color w:val="0D0D0D" w:themeColor="text1" w:themeTint="F2"/>
          <w:kern w:val="0"/>
          <w:sz w:val="32"/>
          <w:szCs w:val="32"/>
        </w:rPr>
        <w:t>2</w:t>
      </w:r>
      <w:r w:rsidRPr="00E4611A">
        <w:rPr>
          <w:rFonts w:cs="Times New Roman"/>
          <w:iCs/>
          <w:color w:val="0D0D0D" w:themeColor="text1" w:themeTint="F2"/>
          <w:kern w:val="0"/>
          <w:sz w:val="32"/>
          <w:szCs w:val="32"/>
        </w:rPr>
        <w:t xml:space="preserve"> lần nhiệm kỳ trước</w:t>
      </w:r>
      <w:r w:rsidRPr="00E4611A">
        <w:rPr>
          <w:rStyle w:val="FootnoteReference"/>
          <w:rFonts w:cs="Times New Roman"/>
          <w:b/>
          <w:bCs/>
          <w:iCs/>
          <w:color w:val="0D0D0D" w:themeColor="text1" w:themeTint="F2"/>
          <w:kern w:val="0"/>
          <w:sz w:val="32"/>
          <w:szCs w:val="32"/>
        </w:rPr>
        <w:footnoteReference w:id="15"/>
      </w:r>
      <w:r w:rsidRPr="00E4611A">
        <w:rPr>
          <w:rFonts w:cs="Times New Roman"/>
          <w:color w:val="0D0D0D" w:themeColor="text1" w:themeTint="F2"/>
          <w:kern w:val="0"/>
          <w:sz w:val="32"/>
          <w:szCs w:val="32"/>
        </w:rPr>
        <w:t xml:space="preserve">. Du lịch phục hồi, năm 2025 đón </w:t>
      </w:r>
      <w:r w:rsidRPr="00695591">
        <w:rPr>
          <w:rFonts w:cs="Times New Roman"/>
          <w:color w:val="0D0D0D" w:themeColor="text1" w:themeTint="F2"/>
          <w:kern w:val="0"/>
          <w:sz w:val="32"/>
          <w:szCs w:val="32"/>
        </w:rPr>
        <w:t xml:space="preserve">khoảng </w:t>
      </w:r>
      <w:r w:rsidRPr="00695591">
        <w:rPr>
          <w:rFonts w:cs="Times New Roman"/>
          <w:b/>
          <w:bCs/>
          <w:color w:val="0D0D0D" w:themeColor="text1" w:themeTint="F2"/>
          <w:kern w:val="0"/>
          <w:sz w:val="32"/>
          <w:szCs w:val="32"/>
        </w:rPr>
        <w:t>2</w:t>
      </w:r>
      <w:r w:rsidRPr="0047363D">
        <w:rPr>
          <w:rFonts w:cs="Times New Roman"/>
          <w:b/>
          <w:bCs/>
          <w:color w:val="0D0D0D" w:themeColor="text1" w:themeTint="F2"/>
          <w:kern w:val="0"/>
          <w:sz w:val="32"/>
          <w:szCs w:val="32"/>
        </w:rPr>
        <w:t>2</w:t>
      </w:r>
      <w:r w:rsidR="00FD6FBD">
        <w:rPr>
          <w:rFonts w:cs="Times New Roman"/>
          <w:b/>
          <w:bCs/>
          <w:color w:val="0D0D0D" w:themeColor="text1" w:themeTint="F2"/>
          <w:kern w:val="0"/>
          <w:sz w:val="32"/>
          <w:szCs w:val="32"/>
          <w:lang w:val="en-US"/>
        </w:rPr>
        <w:t xml:space="preserve"> </w:t>
      </w:r>
      <w:r w:rsidRPr="0047363D">
        <w:rPr>
          <w:rFonts w:cs="Times New Roman"/>
          <w:b/>
          <w:bCs/>
          <w:color w:val="0D0D0D" w:themeColor="text1" w:themeTint="F2"/>
          <w:kern w:val="0"/>
          <w:sz w:val="32"/>
          <w:szCs w:val="32"/>
        </w:rPr>
        <w:t>-</w:t>
      </w:r>
      <w:r w:rsidR="00FD6FBD">
        <w:rPr>
          <w:rFonts w:cs="Times New Roman"/>
          <w:b/>
          <w:bCs/>
          <w:color w:val="0D0D0D" w:themeColor="text1" w:themeTint="F2"/>
          <w:kern w:val="0"/>
          <w:sz w:val="32"/>
          <w:szCs w:val="32"/>
          <w:lang w:val="en-US"/>
        </w:rPr>
        <w:t xml:space="preserve"> </w:t>
      </w:r>
      <w:r w:rsidRPr="0047363D">
        <w:rPr>
          <w:rFonts w:cs="Times New Roman"/>
          <w:b/>
          <w:bCs/>
          <w:color w:val="0D0D0D" w:themeColor="text1" w:themeTint="F2"/>
          <w:kern w:val="0"/>
          <w:sz w:val="32"/>
          <w:szCs w:val="32"/>
        </w:rPr>
        <w:t>23</w:t>
      </w:r>
      <w:r w:rsidRPr="00695591">
        <w:rPr>
          <w:rFonts w:cs="Times New Roman"/>
          <w:color w:val="0D0D0D" w:themeColor="text1" w:themeTint="F2"/>
          <w:kern w:val="0"/>
          <w:sz w:val="32"/>
          <w:szCs w:val="32"/>
        </w:rPr>
        <w:t xml:space="preserve"> triệu</w:t>
      </w:r>
      <w:r w:rsidRPr="00E4611A">
        <w:rPr>
          <w:rFonts w:cs="Times New Roman"/>
          <w:color w:val="0D0D0D" w:themeColor="text1" w:themeTint="F2"/>
          <w:kern w:val="0"/>
          <w:sz w:val="32"/>
          <w:szCs w:val="32"/>
        </w:rPr>
        <w:t xml:space="preserve"> lượt khách quốc tế, cao nhất từ trước đến nay. Quyết liệt phòng, chống buôn lậu, gian lận thương mại, vi phạm quyền sở hữu trí tuệ</w:t>
      </w:r>
      <w:r w:rsidRPr="00E4611A">
        <w:rPr>
          <w:rStyle w:val="FootnoteReference"/>
          <w:rFonts w:cs="Times New Roman"/>
          <w:b/>
          <w:bCs/>
          <w:color w:val="0D0D0D" w:themeColor="text1" w:themeTint="F2"/>
          <w:kern w:val="0"/>
          <w:sz w:val="32"/>
          <w:szCs w:val="32"/>
        </w:rPr>
        <w:footnoteReference w:id="16"/>
      </w:r>
      <w:r w:rsidRPr="00E4611A">
        <w:rPr>
          <w:rFonts w:cs="Times New Roman"/>
          <w:color w:val="0D0D0D" w:themeColor="text1" w:themeTint="F2"/>
          <w:kern w:val="0"/>
          <w:sz w:val="32"/>
          <w:szCs w:val="32"/>
        </w:rPr>
        <w:t xml:space="preserve">. </w:t>
      </w:r>
    </w:p>
    <w:p w14:paraId="53DE7D2B" w14:textId="1A2FE857" w:rsidR="00D178EB" w:rsidRPr="00A84E06" w:rsidRDefault="00D178EB" w:rsidP="002D2700">
      <w:pPr>
        <w:widowControl w:val="0"/>
        <w:adjustRightInd w:val="0"/>
        <w:snapToGrid w:val="0"/>
        <w:spacing w:after="0"/>
        <w:ind w:firstLine="567"/>
        <w:jc w:val="both"/>
        <w:rPr>
          <w:rFonts w:cs="Times New Roman"/>
          <w:color w:val="0D0D0D" w:themeColor="text1" w:themeTint="F2"/>
          <w:kern w:val="0"/>
          <w:sz w:val="32"/>
          <w:szCs w:val="32"/>
        </w:rPr>
      </w:pPr>
      <w:r w:rsidRPr="00A84E06">
        <w:rPr>
          <w:rFonts w:cs="Times New Roman"/>
          <w:b/>
          <w:bCs/>
          <w:color w:val="0D0D0D" w:themeColor="text1" w:themeTint="F2"/>
          <w:kern w:val="0"/>
          <w:sz w:val="32"/>
          <w:szCs w:val="32"/>
        </w:rPr>
        <w:t>(3)</w:t>
      </w:r>
      <w:r w:rsidRPr="00A84E06">
        <w:rPr>
          <w:rFonts w:cs="Times New Roman"/>
          <w:color w:val="0D0D0D" w:themeColor="text1" w:themeTint="F2"/>
          <w:kern w:val="0"/>
          <w:sz w:val="32"/>
          <w:szCs w:val="32"/>
        </w:rPr>
        <w:t xml:space="preserve"> </w:t>
      </w:r>
      <w:r w:rsidRPr="00A84E06">
        <w:rPr>
          <w:rFonts w:cs="Times New Roman"/>
          <w:b/>
          <w:bCs/>
          <w:color w:val="0D0D0D" w:themeColor="text1" w:themeTint="F2"/>
          <w:spacing w:val="2"/>
          <w:kern w:val="0"/>
          <w:sz w:val="32"/>
          <w:szCs w:val="32"/>
        </w:rPr>
        <w:t>Ba đột phá chiến lược được triển khai quyết liệt, hiệu quả, mở ra không gian và</w:t>
      </w:r>
      <w:r w:rsidRPr="0047363D">
        <w:rPr>
          <w:rFonts w:cs="Times New Roman"/>
          <w:b/>
          <w:bCs/>
          <w:color w:val="0D0D0D" w:themeColor="text1" w:themeTint="F2"/>
          <w:spacing w:val="2"/>
          <w:kern w:val="0"/>
          <w:sz w:val="32"/>
          <w:szCs w:val="32"/>
        </w:rPr>
        <w:t xml:space="preserve"> kiến tạo</w:t>
      </w:r>
      <w:r w:rsidRPr="00A84E06">
        <w:rPr>
          <w:rFonts w:cs="Times New Roman"/>
          <w:b/>
          <w:bCs/>
          <w:color w:val="0D0D0D" w:themeColor="text1" w:themeTint="F2"/>
          <w:spacing w:val="2"/>
          <w:kern w:val="0"/>
          <w:sz w:val="32"/>
          <w:szCs w:val="32"/>
        </w:rPr>
        <w:t xml:space="preserve"> phát triển</w:t>
      </w:r>
      <w:r w:rsidRPr="00A84E06">
        <w:rPr>
          <w:rFonts w:cs="Times New Roman"/>
          <w:bCs/>
          <w:i/>
          <w:color w:val="0D0D0D" w:themeColor="text1" w:themeTint="F2"/>
          <w:spacing w:val="2"/>
          <w:kern w:val="0"/>
          <w:sz w:val="32"/>
          <w:szCs w:val="32"/>
        </w:rPr>
        <w:t>.</w:t>
      </w:r>
      <w:r w:rsidRPr="00A84E06">
        <w:rPr>
          <w:rFonts w:cs="Times New Roman"/>
          <w:color w:val="0D0D0D" w:themeColor="text1" w:themeTint="F2"/>
          <w:spacing w:val="2"/>
          <w:kern w:val="0"/>
          <w:sz w:val="32"/>
          <w:szCs w:val="32"/>
        </w:rPr>
        <w:t xml:space="preserve"> Công tác xây dựng và thực thi pháp luật </w:t>
      </w:r>
      <w:r w:rsidR="00953C59" w:rsidRPr="001D71A7">
        <w:rPr>
          <w:rFonts w:cs="Times New Roman"/>
          <w:color w:val="0D0D0D" w:themeColor="text1" w:themeTint="F2"/>
          <w:spacing w:val="2"/>
          <w:kern w:val="0"/>
          <w:sz w:val="32"/>
          <w:szCs w:val="32"/>
        </w:rPr>
        <w:t xml:space="preserve">được </w:t>
      </w:r>
      <w:r w:rsidRPr="00A84E06">
        <w:rPr>
          <w:rFonts w:cs="Times New Roman"/>
          <w:color w:val="0D0D0D" w:themeColor="text1" w:themeTint="F2"/>
          <w:spacing w:val="2"/>
          <w:kern w:val="0"/>
          <w:sz w:val="32"/>
          <w:szCs w:val="32"/>
        </w:rPr>
        <w:t>đổi mới về cả tư duy, cách làm</w:t>
      </w:r>
      <w:r w:rsidRPr="0047363D">
        <w:rPr>
          <w:rFonts w:cs="Times New Roman"/>
          <w:color w:val="0D0D0D" w:themeColor="text1" w:themeTint="F2"/>
          <w:spacing w:val="2"/>
          <w:kern w:val="0"/>
          <w:sz w:val="32"/>
          <w:szCs w:val="32"/>
        </w:rPr>
        <w:t>;</w:t>
      </w:r>
      <w:r w:rsidRPr="00A84E06">
        <w:rPr>
          <w:rFonts w:cs="Times New Roman"/>
          <w:color w:val="0D0D0D" w:themeColor="text1" w:themeTint="F2"/>
          <w:spacing w:val="2"/>
          <w:kern w:val="0"/>
          <w:sz w:val="32"/>
          <w:szCs w:val="32"/>
        </w:rPr>
        <w:t xml:space="preserve"> nhiều </w:t>
      </w:r>
      <w:r w:rsidRPr="00A84E06">
        <w:rPr>
          <w:rFonts w:cs="Times New Roman"/>
          <w:i/>
          <w:iCs/>
          <w:color w:val="0D0D0D" w:themeColor="text1" w:themeTint="F2"/>
          <w:spacing w:val="2"/>
          <w:kern w:val="0"/>
          <w:sz w:val="32"/>
          <w:szCs w:val="32"/>
        </w:rPr>
        <w:t>“điểm nghẽn”</w:t>
      </w:r>
      <w:r w:rsidRPr="00A84E06">
        <w:rPr>
          <w:rFonts w:cs="Times New Roman"/>
          <w:color w:val="0D0D0D" w:themeColor="text1" w:themeTint="F2"/>
          <w:spacing w:val="2"/>
          <w:kern w:val="0"/>
          <w:sz w:val="32"/>
          <w:szCs w:val="32"/>
        </w:rPr>
        <w:t xml:space="preserve"> được</w:t>
      </w:r>
      <w:r w:rsidRPr="00A84E06">
        <w:rPr>
          <w:rFonts w:cs="Times New Roman"/>
          <w:color w:val="0D0D0D" w:themeColor="text1" w:themeTint="F2"/>
          <w:kern w:val="0"/>
          <w:sz w:val="32"/>
          <w:szCs w:val="32"/>
        </w:rPr>
        <w:t xml:space="preserve"> kịp thời tháo gỡ</w:t>
      </w:r>
      <w:r w:rsidRPr="00A84E06">
        <w:rPr>
          <w:rFonts w:cs="Times New Roman"/>
          <w:bCs/>
          <w:color w:val="0D0D0D" w:themeColor="text1" w:themeTint="F2"/>
          <w:kern w:val="0"/>
          <w:sz w:val="32"/>
          <w:szCs w:val="32"/>
        </w:rPr>
        <w:t xml:space="preserve">. Trình Bộ Chính trị ban hành nhiều nghị quyết mang tính đột phá về đường lối, </w:t>
      </w:r>
      <w:r w:rsidR="00E71930" w:rsidRPr="00A84E06">
        <w:rPr>
          <w:rFonts w:cs="Times New Roman"/>
          <w:bCs/>
          <w:color w:val="0D0D0D" w:themeColor="text1" w:themeTint="F2"/>
          <w:kern w:val="0"/>
          <w:sz w:val="32"/>
          <w:szCs w:val="32"/>
        </w:rPr>
        <w:t>thể chế</w:t>
      </w:r>
      <w:r w:rsidR="00E71930" w:rsidRPr="001D71A7">
        <w:rPr>
          <w:rFonts w:cs="Times New Roman"/>
          <w:bCs/>
          <w:color w:val="0D0D0D" w:themeColor="text1" w:themeTint="F2"/>
          <w:kern w:val="0"/>
          <w:sz w:val="32"/>
          <w:szCs w:val="32"/>
        </w:rPr>
        <w:t>,</w:t>
      </w:r>
      <w:r w:rsidR="00E71930" w:rsidRPr="00A84E06">
        <w:rPr>
          <w:rFonts w:cs="Times New Roman"/>
          <w:bCs/>
          <w:color w:val="0D0D0D" w:themeColor="text1" w:themeTint="F2"/>
          <w:kern w:val="0"/>
          <w:sz w:val="32"/>
          <w:szCs w:val="32"/>
        </w:rPr>
        <w:t xml:space="preserve"> </w:t>
      </w:r>
      <w:r w:rsidRPr="00A84E06">
        <w:rPr>
          <w:rFonts w:cs="Times New Roman"/>
          <w:bCs/>
          <w:color w:val="0D0D0D" w:themeColor="text1" w:themeTint="F2"/>
          <w:kern w:val="0"/>
          <w:sz w:val="32"/>
          <w:szCs w:val="32"/>
        </w:rPr>
        <w:t>chính sách</w:t>
      </w:r>
      <w:r w:rsidRPr="00A84E06">
        <w:rPr>
          <w:rStyle w:val="FootnoteReference"/>
          <w:rFonts w:cs="Times New Roman"/>
          <w:b/>
          <w:color w:val="0D0D0D" w:themeColor="text1" w:themeTint="F2"/>
          <w:kern w:val="0"/>
          <w:sz w:val="32"/>
          <w:szCs w:val="32"/>
        </w:rPr>
        <w:footnoteReference w:id="17"/>
      </w:r>
      <w:r w:rsidRPr="00A84E06">
        <w:rPr>
          <w:rFonts w:cs="Times New Roman"/>
          <w:bCs/>
          <w:color w:val="0D0D0D" w:themeColor="text1" w:themeTint="F2"/>
          <w:kern w:val="0"/>
          <w:sz w:val="32"/>
          <w:szCs w:val="32"/>
        </w:rPr>
        <w:t xml:space="preserve">; trình Quốc hội thông qua </w:t>
      </w:r>
      <w:r w:rsidRPr="0047363D">
        <w:rPr>
          <w:rFonts w:cs="Times New Roman"/>
          <w:bCs/>
          <w:color w:val="0D0D0D" w:themeColor="text1" w:themeTint="F2"/>
          <w:kern w:val="0"/>
          <w:sz w:val="32"/>
          <w:szCs w:val="32"/>
        </w:rPr>
        <w:t xml:space="preserve">trên </w:t>
      </w:r>
      <w:r w:rsidRPr="00A84E06">
        <w:rPr>
          <w:rFonts w:cs="Times New Roman"/>
          <w:b/>
          <w:bCs/>
          <w:iCs/>
          <w:color w:val="0D0D0D" w:themeColor="text1" w:themeTint="F2"/>
          <w:kern w:val="0"/>
          <w:sz w:val="32"/>
          <w:szCs w:val="32"/>
        </w:rPr>
        <w:t>1</w:t>
      </w:r>
      <w:r w:rsidRPr="0047363D">
        <w:rPr>
          <w:rFonts w:cs="Times New Roman"/>
          <w:b/>
          <w:bCs/>
          <w:iCs/>
          <w:color w:val="0D0D0D" w:themeColor="text1" w:themeTint="F2"/>
          <w:kern w:val="0"/>
          <w:sz w:val="32"/>
          <w:szCs w:val="32"/>
        </w:rPr>
        <w:t>80</w:t>
      </w:r>
      <w:r w:rsidRPr="00A84E06">
        <w:rPr>
          <w:rFonts w:cs="Times New Roman"/>
          <w:bCs/>
          <w:iCs/>
          <w:color w:val="0D0D0D" w:themeColor="text1" w:themeTint="F2"/>
          <w:kern w:val="0"/>
          <w:sz w:val="32"/>
          <w:szCs w:val="32"/>
        </w:rPr>
        <w:t xml:space="preserve"> luật, pháp lệnh, nghị </w:t>
      </w:r>
      <w:r w:rsidRPr="00920455">
        <w:rPr>
          <w:rFonts w:cs="Times New Roman"/>
          <w:bCs/>
          <w:iCs/>
          <w:color w:val="0D0D0D" w:themeColor="text1" w:themeTint="F2"/>
          <w:kern w:val="0"/>
          <w:sz w:val="32"/>
          <w:szCs w:val="32"/>
        </w:rPr>
        <w:t>quyết</w:t>
      </w:r>
      <w:r w:rsidRPr="0047363D">
        <w:rPr>
          <w:rFonts w:cs="Times New Roman"/>
          <w:bCs/>
          <w:iCs/>
          <w:color w:val="0D0D0D" w:themeColor="text1" w:themeTint="F2"/>
          <w:kern w:val="0"/>
          <w:sz w:val="32"/>
          <w:szCs w:val="32"/>
        </w:rPr>
        <w:t xml:space="preserve"> và ban hành </w:t>
      </w:r>
      <w:r w:rsidRPr="0047363D">
        <w:rPr>
          <w:rFonts w:cs="Times New Roman"/>
          <w:b/>
          <w:iCs/>
          <w:color w:val="0D0D0D" w:themeColor="text1" w:themeTint="F2"/>
          <w:kern w:val="0"/>
          <w:sz w:val="32"/>
          <w:szCs w:val="32"/>
        </w:rPr>
        <w:t>820</w:t>
      </w:r>
      <w:r w:rsidRPr="0047363D">
        <w:rPr>
          <w:rFonts w:cs="Times New Roman"/>
          <w:bCs/>
          <w:iCs/>
          <w:color w:val="0D0D0D" w:themeColor="text1" w:themeTint="F2"/>
          <w:kern w:val="0"/>
          <w:sz w:val="32"/>
          <w:szCs w:val="32"/>
        </w:rPr>
        <w:t xml:space="preserve"> nghị định</w:t>
      </w:r>
      <w:r w:rsidR="00610106" w:rsidRPr="001D71A7">
        <w:rPr>
          <w:rFonts w:cs="Times New Roman"/>
          <w:bCs/>
          <w:iCs/>
          <w:color w:val="0D0D0D" w:themeColor="text1" w:themeTint="F2"/>
          <w:kern w:val="0"/>
          <w:sz w:val="32"/>
          <w:szCs w:val="32"/>
        </w:rPr>
        <w:t>,</w:t>
      </w:r>
      <w:r w:rsidRPr="00920455">
        <w:rPr>
          <w:rFonts w:cs="Times New Roman"/>
          <w:bCs/>
          <w:iCs/>
          <w:color w:val="0D0D0D" w:themeColor="text1" w:themeTint="F2"/>
          <w:kern w:val="0"/>
          <w:sz w:val="32"/>
          <w:szCs w:val="32"/>
        </w:rPr>
        <w:t xml:space="preserve"> </w:t>
      </w:r>
      <w:r w:rsidRPr="0047363D">
        <w:rPr>
          <w:rFonts w:cs="Times New Roman"/>
          <w:bCs/>
          <w:color w:val="0D0D0D" w:themeColor="text1" w:themeTint="F2"/>
          <w:kern w:val="0"/>
          <w:sz w:val="32"/>
          <w:szCs w:val="32"/>
        </w:rPr>
        <w:t>nhiều</w:t>
      </w:r>
      <w:r w:rsidRPr="00920455">
        <w:rPr>
          <w:rFonts w:cs="Times New Roman"/>
          <w:bCs/>
          <w:color w:val="0D0D0D" w:themeColor="text1" w:themeTint="F2"/>
          <w:kern w:val="0"/>
          <w:sz w:val="32"/>
          <w:szCs w:val="32"/>
        </w:rPr>
        <w:t xml:space="preserve"> nhất trong một nhiệm kỳ</w:t>
      </w:r>
      <w:r w:rsidRPr="00920455">
        <w:rPr>
          <w:rFonts w:cs="Times New Roman"/>
          <w:color w:val="0D0D0D" w:themeColor="text1" w:themeTint="F2"/>
          <w:kern w:val="0"/>
          <w:sz w:val="32"/>
          <w:szCs w:val="32"/>
        </w:rPr>
        <w:t xml:space="preserve"> từ trước đến nay</w:t>
      </w:r>
      <w:r w:rsidRPr="00920455">
        <w:rPr>
          <w:rStyle w:val="FootnoteReference"/>
          <w:rFonts w:cs="Times New Roman"/>
          <w:b/>
          <w:bCs/>
          <w:color w:val="0D0D0D" w:themeColor="text1" w:themeTint="F2"/>
          <w:kern w:val="0"/>
          <w:sz w:val="32"/>
          <w:szCs w:val="32"/>
        </w:rPr>
        <w:footnoteReference w:id="18"/>
      </w:r>
      <w:r w:rsidRPr="00920455">
        <w:rPr>
          <w:rFonts w:cs="Times New Roman"/>
          <w:bCs/>
          <w:i/>
          <w:iCs/>
          <w:color w:val="0D0D0D" w:themeColor="text1" w:themeTint="F2"/>
          <w:kern w:val="0"/>
          <w:sz w:val="32"/>
          <w:szCs w:val="32"/>
        </w:rPr>
        <w:t xml:space="preserve">. </w:t>
      </w:r>
      <w:r w:rsidRPr="00920455">
        <w:rPr>
          <w:rFonts w:cs="Times New Roman"/>
          <w:color w:val="0D0D0D" w:themeColor="text1" w:themeTint="F2"/>
          <w:kern w:val="0"/>
          <w:sz w:val="32"/>
          <w:szCs w:val="32"/>
        </w:rPr>
        <w:t>Quyết liệt cải cách</w:t>
      </w:r>
      <w:r w:rsidRPr="00A84E06">
        <w:rPr>
          <w:rFonts w:cs="Times New Roman"/>
          <w:color w:val="0D0D0D" w:themeColor="text1" w:themeTint="F2"/>
          <w:kern w:val="0"/>
          <w:sz w:val="32"/>
          <w:szCs w:val="32"/>
        </w:rPr>
        <w:t xml:space="preserve"> thủ tục hành chính</w:t>
      </w:r>
      <w:r w:rsidRPr="0047363D">
        <w:rPr>
          <w:rFonts w:cs="Times New Roman"/>
          <w:color w:val="0D0D0D" w:themeColor="text1" w:themeTint="F2"/>
          <w:kern w:val="0"/>
          <w:sz w:val="32"/>
          <w:szCs w:val="32"/>
        </w:rPr>
        <w:t xml:space="preserve"> </w:t>
      </w:r>
      <w:r w:rsidRPr="00A84E06">
        <w:rPr>
          <w:rFonts w:cs="Times New Roman"/>
          <w:i/>
          <w:iCs/>
          <w:color w:val="0D0D0D" w:themeColor="text1" w:themeTint="F2"/>
          <w:kern w:val="0"/>
          <w:sz w:val="32"/>
          <w:szCs w:val="32"/>
        </w:rPr>
        <w:t xml:space="preserve">(đã cắt giảm, đơn giản hóa gần </w:t>
      </w:r>
      <w:r w:rsidRPr="00A84E06">
        <w:rPr>
          <w:rFonts w:cs="Times New Roman"/>
          <w:b/>
          <w:bCs/>
          <w:i/>
          <w:iCs/>
          <w:color w:val="0D0D0D" w:themeColor="text1" w:themeTint="F2"/>
          <w:kern w:val="0"/>
          <w:sz w:val="32"/>
          <w:szCs w:val="32"/>
        </w:rPr>
        <w:t>4,3</w:t>
      </w:r>
      <w:r w:rsidRPr="00A84E06">
        <w:rPr>
          <w:rFonts w:cs="Times New Roman"/>
          <w:i/>
          <w:iCs/>
          <w:color w:val="0D0D0D" w:themeColor="text1" w:themeTint="F2"/>
          <w:kern w:val="0"/>
          <w:sz w:val="32"/>
          <w:szCs w:val="32"/>
        </w:rPr>
        <w:t xml:space="preserve"> nghìn quy định kinh doanh, thủ tục hành chính và giấy tờ công dân)</w:t>
      </w:r>
      <w:r w:rsidRPr="00A84E06">
        <w:rPr>
          <w:rStyle w:val="FootnoteReference"/>
          <w:rFonts w:cs="Times New Roman"/>
          <w:b/>
          <w:bCs/>
          <w:color w:val="0D0D0D" w:themeColor="text1" w:themeTint="F2"/>
          <w:kern w:val="0"/>
          <w:sz w:val="32"/>
          <w:szCs w:val="32"/>
          <w:lang w:val="en-US"/>
        </w:rPr>
        <w:footnoteReference w:id="19"/>
      </w:r>
      <w:r w:rsidRPr="00A84E06">
        <w:rPr>
          <w:rFonts w:cs="Times New Roman"/>
          <w:color w:val="0D0D0D" w:themeColor="text1" w:themeTint="F2"/>
          <w:kern w:val="0"/>
          <w:sz w:val="32"/>
          <w:szCs w:val="32"/>
        </w:rPr>
        <w:t xml:space="preserve">. </w:t>
      </w:r>
    </w:p>
    <w:p w14:paraId="47B7B3E2" w14:textId="51333A8F" w:rsidR="00D178EB" w:rsidRPr="0047363D" w:rsidRDefault="00D178EB">
      <w:pPr>
        <w:widowControl w:val="0"/>
        <w:adjustRightInd w:val="0"/>
        <w:snapToGrid w:val="0"/>
        <w:spacing w:after="0"/>
        <w:ind w:firstLine="567"/>
        <w:jc w:val="both"/>
        <w:rPr>
          <w:rFonts w:cs="Times New Roman"/>
          <w:color w:val="0D0D0D" w:themeColor="text1" w:themeTint="F2"/>
          <w:kern w:val="0"/>
          <w:sz w:val="32"/>
          <w:szCs w:val="32"/>
        </w:rPr>
      </w:pPr>
      <w:r w:rsidRPr="00A84E06">
        <w:rPr>
          <w:rFonts w:cs="Times New Roman"/>
          <w:b/>
          <w:bCs/>
          <w:color w:val="0D0D0D" w:themeColor="text1" w:themeTint="F2"/>
          <w:kern w:val="0"/>
          <w:sz w:val="32"/>
          <w:szCs w:val="32"/>
        </w:rPr>
        <w:t>Hệ thống kết cấu hạ tầng phát triển đột phá với nhiều công trình quy mô lớn, hiện đại, có tính kết nối, lan tỏa và định hình cho tương lai</w:t>
      </w:r>
      <w:r w:rsidRPr="00A84E06">
        <w:rPr>
          <w:rStyle w:val="FootnoteReference"/>
          <w:rFonts w:cs="Times New Roman"/>
          <w:b/>
          <w:bCs/>
          <w:color w:val="0D0D0D" w:themeColor="text1" w:themeTint="F2"/>
          <w:kern w:val="0"/>
          <w:sz w:val="32"/>
          <w:szCs w:val="32"/>
        </w:rPr>
        <w:footnoteReference w:id="20"/>
      </w:r>
      <w:r w:rsidRPr="00A84E06">
        <w:rPr>
          <w:rFonts w:cs="Times New Roman"/>
          <w:color w:val="0D0D0D" w:themeColor="text1" w:themeTint="F2"/>
          <w:kern w:val="0"/>
          <w:sz w:val="32"/>
          <w:szCs w:val="32"/>
        </w:rPr>
        <w:t xml:space="preserve">. Đến hết năm 2025, </w:t>
      </w:r>
      <w:bookmarkStart w:id="0" w:name="_Hlk208221680"/>
      <w:r w:rsidRPr="00A84E06">
        <w:rPr>
          <w:rFonts w:cs="Times New Roman"/>
          <w:color w:val="0D0D0D" w:themeColor="text1" w:themeTint="F2"/>
          <w:kern w:val="0"/>
          <w:sz w:val="32"/>
          <w:szCs w:val="32"/>
        </w:rPr>
        <w:t xml:space="preserve">dự kiến hoàn thành </w:t>
      </w:r>
      <w:bookmarkEnd w:id="0"/>
      <w:r w:rsidRPr="00A84E06">
        <w:rPr>
          <w:rFonts w:cs="Times New Roman"/>
          <w:b/>
          <w:color w:val="0D0D0D" w:themeColor="text1" w:themeTint="F2"/>
          <w:kern w:val="0"/>
          <w:sz w:val="32"/>
          <w:szCs w:val="32"/>
        </w:rPr>
        <w:t>3.245</w:t>
      </w:r>
      <w:r w:rsidRPr="00A84E06">
        <w:rPr>
          <w:rFonts w:cs="Times New Roman"/>
          <w:color w:val="0D0D0D" w:themeColor="text1" w:themeTint="F2"/>
          <w:kern w:val="0"/>
          <w:sz w:val="32"/>
          <w:szCs w:val="32"/>
        </w:rPr>
        <w:t xml:space="preserve"> km đường bộ cao tốc </w:t>
      </w:r>
      <w:r w:rsidRPr="00A84E06">
        <w:rPr>
          <w:rFonts w:cs="Times New Roman"/>
          <w:i/>
          <w:color w:val="0D0D0D" w:themeColor="text1" w:themeTint="F2"/>
          <w:kern w:val="0"/>
          <w:sz w:val="32"/>
          <w:szCs w:val="32"/>
        </w:rPr>
        <w:t xml:space="preserve">(vượt mục tiêu là </w:t>
      </w:r>
      <w:r w:rsidRPr="00A84E06">
        <w:rPr>
          <w:rFonts w:cs="Times New Roman"/>
          <w:b/>
          <w:i/>
          <w:color w:val="0D0D0D" w:themeColor="text1" w:themeTint="F2"/>
          <w:kern w:val="0"/>
          <w:sz w:val="32"/>
          <w:szCs w:val="32"/>
        </w:rPr>
        <w:t>3.000</w:t>
      </w:r>
      <w:r w:rsidRPr="00A84E06">
        <w:rPr>
          <w:rFonts w:cs="Times New Roman"/>
          <w:i/>
          <w:color w:val="0D0D0D" w:themeColor="text1" w:themeTint="F2"/>
          <w:kern w:val="0"/>
          <w:sz w:val="32"/>
          <w:szCs w:val="32"/>
        </w:rPr>
        <w:t xml:space="preserve"> km)</w:t>
      </w:r>
      <w:r w:rsidRPr="00A84E06">
        <w:rPr>
          <w:rStyle w:val="FootnoteReference"/>
          <w:rFonts w:cs="Times New Roman"/>
          <w:b/>
          <w:bCs/>
          <w:iCs/>
          <w:color w:val="0D0D0D" w:themeColor="text1" w:themeTint="F2"/>
          <w:kern w:val="0"/>
          <w:sz w:val="32"/>
          <w:szCs w:val="32"/>
        </w:rPr>
        <w:footnoteReference w:id="21"/>
      </w:r>
      <w:r w:rsidRPr="00A84E06">
        <w:rPr>
          <w:rFonts w:cs="Times New Roman"/>
          <w:color w:val="0D0D0D" w:themeColor="text1" w:themeTint="F2"/>
          <w:kern w:val="0"/>
          <w:sz w:val="32"/>
          <w:szCs w:val="32"/>
        </w:rPr>
        <w:t xml:space="preserve"> và </w:t>
      </w:r>
      <w:r w:rsidRPr="00A84E06">
        <w:rPr>
          <w:rFonts w:cs="Times New Roman"/>
          <w:b/>
          <w:color w:val="0D0D0D" w:themeColor="text1" w:themeTint="F2"/>
          <w:kern w:val="0"/>
          <w:sz w:val="32"/>
          <w:szCs w:val="32"/>
        </w:rPr>
        <w:t>1.711</w:t>
      </w:r>
      <w:r w:rsidRPr="00A84E06">
        <w:rPr>
          <w:rFonts w:cs="Times New Roman"/>
          <w:color w:val="0D0D0D" w:themeColor="text1" w:themeTint="F2"/>
          <w:kern w:val="0"/>
          <w:sz w:val="32"/>
          <w:szCs w:val="32"/>
        </w:rPr>
        <w:t xml:space="preserve"> km đường ven biển </w:t>
      </w:r>
      <w:r w:rsidRPr="00A84E06">
        <w:rPr>
          <w:rFonts w:cs="Times New Roman"/>
          <w:i/>
          <w:color w:val="0D0D0D" w:themeColor="text1" w:themeTint="F2"/>
          <w:kern w:val="0"/>
          <w:sz w:val="32"/>
          <w:szCs w:val="32"/>
        </w:rPr>
        <w:t xml:space="preserve">(vượt mục tiêu là </w:t>
      </w:r>
      <w:r w:rsidRPr="00A84E06">
        <w:rPr>
          <w:rFonts w:cs="Times New Roman"/>
          <w:b/>
          <w:bCs/>
          <w:i/>
          <w:color w:val="0D0D0D" w:themeColor="text1" w:themeTint="F2"/>
          <w:kern w:val="0"/>
          <w:sz w:val="32"/>
          <w:szCs w:val="32"/>
        </w:rPr>
        <w:t>1.700</w:t>
      </w:r>
      <w:r w:rsidRPr="00A84E06">
        <w:rPr>
          <w:rFonts w:cs="Times New Roman"/>
          <w:i/>
          <w:color w:val="0D0D0D" w:themeColor="text1" w:themeTint="F2"/>
          <w:kern w:val="0"/>
          <w:sz w:val="32"/>
          <w:szCs w:val="32"/>
        </w:rPr>
        <w:t xml:space="preserve"> km)</w:t>
      </w:r>
      <w:r w:rsidRPr="00A84E06">
        <w:rPr>
          <w:rFonts w:cs="Times New Roman"/>
          <w:color w:val="0D0D0D" w:themeColor="text1" w:themeTint="F2"/>
          <w:kern w:val="0"/>
          <w:sz w:val="32"/>
          <w:szCs w:val="32"/>
        </w:rPr>
        <w:t xml:space="preserve">; cơ bản hoàn thành Cảng hàng không quốc tế Long Thành </w:t>
      </w:r>
      <w:r w:rsidRPr="001D71A7">
        <w:rPr>
          <w:rFonts w:cs="Times New Roman"/>
          <w:color w:val="0D0D0D" w:themeColor="text1" w:themeTint="F2"/>
          <w:spacing w:val="4"/>
          <w:kern w:val="0"/>
          <w:sz w:val="32"/>
          <w:szCs w:val="32"/>
        </w:rPr>
        <w:t xml:space="preserve">giai đoạn 1 tiêu chuẩn </w:t>
      </w:r>
      <w:r w:rsidRPr="001D71A7">
        <w:rPr>
          <w:rFonts w:cs="Times New Roman"/>
          <w:b/>
          <w:bCs/>
          <w:color w:val="0D0D0D" w:themeColor="text1" w:themeTint="F2"/>
          <w:spacing w:val="4"/>
          <w:kern w:val="0"/>
          <w:sz w:val="32"/>
          <w:szCs w:val="32"/>
        </w:rPr>
        <w:t>4F</w:t>
      </w:r>
      <w:r w:rsidRPr="001D71A7">
        <w:rPr>
          <w:rFonts w:cs="Times New Roman"/>
          <w:color w:val="0D0D0D" w:themeColor="text1" w:themeTint="F2"/>
          <w:spacing w:val="4"/>
          <w:kern w:val="0"/>
          <w:sz w:val="32"/>
          <w:szCs w:val="32"/>
        </w:rPr>
        <w:t xml:space="preserve"> đầu tiên tại Việt Nam; đưa vào hoạt động các </w:t>
      </w:r>
      <w:r w:rsidRPr="001D71A7">
        <w:rPr>
          <w:rFonts w:cs="Times New Roman"/>
          <w:color w:val="0D0D0D" w:themeColor="text1" w:themeTint="F2"/>
          <w:spacing w:val="4"/>
          <w:kern w:val="0"/>
          <w:sz w:val="32"/>
          <w:szCs w:val="32"/>
        </w:rPr>
        <w:lastRenderedPageBreak/>
        <w:t>tuyến vành đai,</w:t>
      </w:r>
      <w:r w:rsidRPr="001D71A7">
        <w:rPr>
          <w:rFonts w:cs="Times New Roman"/>
          <w:b/>
          <w:color w:val="0D0D0D" w:themeColor="text1" w:themeTint="F2"/>
          <w:spacing w:val="4"/>
          <w:kern w:val="0"/>
          <w:sz w:val="32"/>
          <w:szCs w:val="32"/>
        </w:rPr>
        <w:t xml:space="preserve"> </w:t>
      </w:r>
      <w:r w:rsidRPr="001D71A7">
        <w:rPr>
          <w:rFonts w:cs="Times New Roman"/>
          <w:color w:val="0D0D0D" w:themeColor="text1" w:themeTint="F2"/>
          <w:spacing w:val="4"/>
          <w:kern w:val="0"/>
          <w:sz w:val="32"/>
          <w:szCs w:val="32"/>
        </w:rPr>
        <w:t>đường sắt đô thị</w:t>
      </w:r>
      <w:r w:rsidRPr="001D71A7">
        <w:rPr>
          <w:rFonts w:cs="Times New Roman"/>
          <w:b/>
          <w:color w:val="0D0D0D" w:themeColor="text1" w:themeTint="F2"/>
          <w:spacing w:val="4"/>
          <w:kern w:val="0"/>
          <w:sz w:val="32"/>
          <w:szCs w:val="32"/>
          <w:vertAlign w:val="superscript"/>
          <w:lang w:val="en-US"/>
        </w:rPr>
        <w:footnoteReference w:id="22"/>
      </w:r>
      <w:r w:rsidRPr="001D71A7">
        <w:rPr>
          <w:rFonts w:cs="Times New Roman"/>
          <w:color w:val="0D0D0D" w:themeColor="text1" w:themeTint="F2"/>
          <w:spacing w:val="4"/>
          <w:kern w:val="0"/>
          <w:sz w:val="32"/>
          <w:szCs w:val="32"/>
        </w:rPr>
        <w:t>, cảng biển, cảng hàng không…</w:t>
      </w:r>
      <w:r w:rsidRPr="001D71A7">
        <w:rPr>
          <w:rFonts w:cs="Times New Roman"/>
          <w:b/>
          <w:color w:val="0D0D0D" w:themeColor="text1" w:themeTint="F2"/>
          <w:spacing w:val="4"/>
          <w:kern w:val="0"/>
          <w:sz w:val="32"/>
          <w:szCs w:val="32"/>
          <w:vertAlign w:val="superscript"/>
          <w:lang w:val="en-US"/>
        </w:rPr>
        <w:footnoteReference w:id="23"/>
      </w:r>
      <w:r w:rsidRPr="001D71A7">
        <w:rPr>
          <w:rFonts w:cs="Times New Roman"/>
          <w:color w:val="0D0D0D" w:themeColor="text1" w:themeTint="F2"/>
          <w:spacing w:val="4"/>
          <w:kern w:val="0"/>
          <w:sz w:val="32"/>
          <w:szCs w:val="32"/>
        </w:rPr>
        <w:t>.</w:t>
      </w:r>
      <w:r w:rsidRPr="00A84E06">
        <w:rPr>
          <w:rFonts w:cs="Times New Roman"/>
          <w:color w:val="0D0D0D" w:themeColor="text1" w:themeTint="F2"/>
          <w:kern w:val="0"/>
          <w:sz w:val="32"/>
          <w:szCs w:val="32"/>
        </w:rPr>
        <w:t xml:space="preserve"> Hoàn thành đường dây </w:t>
      </w:r>
      <w:r w:rsidRPr="00A84E06">
        <w:rPr>
          <w:rFonts w:cs="Times New Roman"/>
          <w:b/>
          <w:color w:val="0D0D0D" w:themeColor="text1" w:themeTint="F2"/>
          <w:kern w:val="0"/>
          <w:sz w:val="32"/>
        </w:rPr>
        <w:t xml:space="preserve">500 </w:t>
      </w:r>
      <w:r w:rsidRPr="00A84E06">
        <w:rPr>
          <w:rFonts w:cs="Times New Roman"/>
          <w:color w:val="0D0D0D" w:themeColor="text1" w:themeTint="F2"/>
          <w:kern w:val="0"/>
          <w:sz w:val="32"/>
          <w:szCs w:val="32"/>
        </w:rPr>
        <w:t>KV Quảng Bình - Hưng Yên và Lào Cai - Vĩnh Yên chất lượng cao trong thời gian ngắn kỷ lục. Hạ tầng văn hóa, xã hội được đầu tư mạnh mẽ</w:t>
      </w:r>
      <w:r w:rsidRPr="00A84E06">
        <w:rPr>
          <w:rStyle w:val="FootnoteReference"/>
          <w:rFonts w:cs="Times New Roman"/>
          <w:b/>
          <w:bCs/>
          <w:color w:val="0D0D0D" w:themeColor="text1" w:themeTint="F2"/>
          <w:kern w:val="0"/>
          <w:sz w:val="32"/>
          <w:szCs w:val="32"/>
          <w:lang w:val="en-US"/>
        </w:rPr>
        <w:footnoteReference w:id="24"/>
      </w:r>
      <w:r w:rsidRPr="0047363D">
        <w:rPr>
          <w:rFonts w:cs="Times New Roman"/>
          <w:color w:val="0D0D0D" w:themeColor="text1" w:themeTint="F2"/>
          <w:kern w:val="0"/>
          <w:sz w:val="32"/>
          <w:szCs w:val="32"/>
        </w:rPr>
        <w:t xml:space="preserve">; hợp tác công tư xây dựng Trung tâm Triển lãm quốc gia (VEC) thuộc top </w:t>
      </w:r>
      <w:r w:rsidRPr="0047363D">
        <w:rPr>
          <w:rFonts w:cs="Times New Roman"/>
          <w:b/>
          <w:bCs/>
          <w:color w:val="0D0D0D" w:themeColor="text1" w:themeTint="F2"/>
          <w:kern w:val="0"/>
          <w:sz w:val="32"/>
          <w:szCs w:val="32"/>
        </w:rPr>
        <w:t>10</w:t>
      </w:r>
      <w:r w:rsidRPr="0047363D">
        <w:rPr>
          <w:rFonts w:cs="Times New Roman"/>
          <w:color w:val="0D0D0D" w:themeColor="text1" w:themeTint="F2"/>
          <w:kern w:val="0"/>
          <w:sz w:val="32"/>
          <w:szCs w:val="32"/>
        </w:rPr>
        <w:t xml:space="preserve"> thế giới</w:t>
      </w:r>
      <w:r w:rsidRPr="00A84E06">
        <w:rPr>
          <w:rFonts w:cs="Times New Roman"/>
          <w:color w:val="0D0D0D" w:themeColor="text1" w:themeTint="F2"/>
          <w:kern w:val="0"/>
          <w:sz w:val="32"/>
          <w:szCs w:val="32"/>
        </w:rPr>
        <w:t xml:space="preserve">. </w:t>
      </w:r>
      <w:bookmarkStart w:id="1" w:name="_Hlk190092232"/>
    </w:p>
    <w:p w14:paraId="02CFE5C0" w14:textId="1D56D50E" w:rsidR="00D178EB" w:rsidRPr="004D2CEC" w:rsidRDefault="00D178EB" w:rsidP="001D71A7">
      <w:pPr>
        <w:widowControl w:val="0"/>
        <w:adjustRightInd w:val="0"/>
        <w:snapToGrid w:val="0"/>
        <w:spacing w:after="0"/>
        <w:ind w:firstLine="567"/>
        <w:jc w:val="both"/>
        <w:rPr>
          <w:rFonts w:cs="Times New Roman"/>
          <w:color w:val="0D0D0D" w:themeColor="text1" w:themeTint="F2"/>
          <w:spacing w:val="-4"/>
          <w:kern w:val="0"/>
          <w:sz w:val="32"/>
          <w:szCs w:val="32"/>
        </w:rPr>
      </w:pPr>
      <w:r w:rsidRPr="004B1256">
        <w:rPr>
          <w:rFonts w:cs="Times New Roman"/>
          <w:b/>
          <w:bCs/>
          <w:color w:val="0D0D0D" w:themeColor="text1" w:themeTint="F2"/>
          <w:spacing w:val="-4"/>
          <w:kern w:val="0"/>
          <w:sz w:val="32"/>
          <w:szCs w:val="32"/>
        </w:rPr>
        <w:t>Cơ cấu lao động chuyển dịch tích cực</w:t>
      </w:r>
      <w:r w:rsidRPr="004B1256">
        <w:rPr>
          <w:rFonts w:cs="Times New Roman"/>
          <w:color w:val="0D0D0D" w:themeColor="text1" w:themeTint="F2"/>
          <w:spacing w:val="-4"/>
          <w:kern w:val="0"/>
          <w:sz w:val="32"/>
          <w:szCs w:val="32"/>
        </w:rPr>
        <w:t xml:space="preserve">; tỷ lệ lao động nông nghiệp giảm từ </w:t>
      </w:r>
      <w:r w:rsidRPr="004B1256">
        <w:rPr>
          <w:rFonts w:cs="Times New Roman"/>
          <w:b/>
          <w:bCs/>
          <w:color w:val="0D0D0D" w:themeColor="text1" w:themeTint="F2"/>
          <w:spacing w:val="-4"/>
          <w:kern w:val="0"/>
          <w:sz w:val="32"/>
          <w:szCs w:val="32"/>
        </w:rPr>
        <w:t>28,3</w:t>
      </w:r>
      <w:r w:rsidRPr="004B1256">
        <w:rPr>
          <w:rFonts w:cs="Times New Roman"/>
          <w:color w:val="0D0D0D" w:themeColor="text1" w:themeTint="F2"/>
          <w:spacing w:val="-4"/>
          <w:kern w:val="0"/>
          <w:sz w:val="32"/>
          <w:szCs w:val="32"/>
        </w:rPr>
        <w:t xml:space="preserve">% năm 2020 xuống còn </w:t>
      </w:r>
      <w:r w:rsidRPr="004B1256">
        <w:rPr>
          <w:rFonts w:cs="Times New Roman"/>
          <w:b/>
          <w:bCs/>
          <w:color w:val="0D0D0D" w:themeColor="text1" w:themeTint="F2"/>
          <w:spacing w:val="-4"/>
          <w:kern w:val="0"/>
          <w:sz w:val="32"/>
          <w:szCs w:val="32"/>
        </w:rPr>
        <w:t>25</w:t>
      </w:r>
      <w:r w:rsidRPr="004B1256">
        <w:rPr>
          <w:rFonts w:cs="Times New Roman"/>
          <w:color w:val="0D0D0D" w:themeColor="text1" w:themeTint="F2"/>
          <w:spacing w:val="-4"/>
          <w:kern w:val="0"/>
          <w:sz w:val="32"/>
          <w:szCs w:val="32"/>
        </w:rPr>
        <w:t xml:space="preserve">% năm 2025; tỷ lệ lao động qua đào tạo tăng từ </w:t>
      </w:r>
      <w:r w:rsidRPr="004B1256">
        <w:rPr>
          <w:rFonts w:cs="Times New Roman"/>
          <w:b/>
          <w:bCs/>
          <w:color w:val="0D0D0D" w:themeColor="text1" w:themeTint="F2"/>
          <w:spacing w:val="-4"/>
          <w:kern w:val="0"/>
          <w:sz w:val="32"/>
          <w:szCs w:val="32"/>
        </w:rPr>
        <w:t>64,5</w:t>
      </w:r>
      <w:r w:rsidRPr="004B1256">
        <w:rPr>
          <w:rFonts w:cs="Times New Roman"/>
          <w:color w:val="0D0D0D" w:themeColor="text1" w:themeTint="F2"/>
          <w:spacing w:val="-4"/>
          <w:kern w:val="0"/>
          <w:sz w:val="32"/>
          <w:szCs w:val="32"/>
        </w:rPr>
        <w:t xml:space="preserve">% năm 2020 lên </w:t>
      </w:r>
      <w:r w:rsidRPr="004B1256">
        <w:rPr>
          <w:rFonts w:cs="Times New Roman"/>
          <w:b/>
          <w:bCs/>
          <w:color w:val="0D0D0D" w:themeColor="text1" w:themeTint="F2"/>
          <w:spacing w:val="-4"/>
          <w:kern w:val="0"/>
          <w:sz w:val="32"/>
          <w:szCs w:val="32"/>
        </w:rPr>
        <w:t>70</w:t>
      </w:r>
      <w:r w:rsidRPr="004B1256">
        <w:rPr>
          <w:rFonts w:cs="Times New Roman"/>
          <w:color w:val="0D0D0D" w:themeColor="text1" w:themeTint="F2"/>
          <w:spacing w:val="-4"/>
          <w:kern w:val="0"/>
          <w:sz w:val="32"/>
          <w:szCs w:val="32"/>
        </w:rPr>
        <w:t>% năm 2025</w:t>
      </w:r>
      <w:r w:rsidRPr="004B1256">
        <w:rPr>
          <w:rStyle w:val="FootnoteReference"/>
          <w:rFonts w:cs="Times New Roman"/>
          <w:b/>
          <w:bCs/>
          <w:color w:val="0D0D0D" w:themeColor="text1" w:themeTint="F2"/>
          <w:spacing w:val="-4"/>
          <w:kern w:val="0"/>
          <w:sz w:val="32"/>
          <w:szCs w:val="32"/>
          <w:lang w:val="en-US"/>
        </w:rPr>
        <w:footnoteReference w:id="25"/>
      </w:r>
      <w:r w:rsidRPr="004B1256">
        <w:rPr>
          <w:rFonts w:cs="Times New Roman"/>
          <w:color w:val="0D0D0D" w:themeColor="text1" w:themeTint="F2"/>
          <w:spacing w:val="-4"/>
          <w:kern w:val="0"/>
          <w:sz w:val="32"/>
          <w:szCs w:val="32"/>
        </w:rPr>
        <w:t xml:space="preserve">. </w:t>
      </w:r>
      <w:r w:rsidRPr="00A84E06">
        <w:rPr>
          <w:rFonts w:cs="Times New Roman"/>
          <w:color w:val="0D0D0D" w:themeColor="text1" w:themeTint="F2"/>
          <w:spacing w:val="-4"/>
          <w:kern w:val="0"/>
          <w:sz w:val="32"/>
          <w:szCs w:val="32"/>
        </w:rPr>
        <w:t xml:space="preserve">Triển khai đào tạo </w:t>
      </w:r>
      <w:r w:rsidRPr="00A84E06">
        <w:rPr>
          <w:rFonts w:cs="Times New Roman"/>
          <w:b/>
          <w:bCs/>
          <w:color w:val="0D0D0D" w:themeColor="text1" w:themeTint="F2"/>
          <w:spacing w:val="-4"/>
          <w:kern w:val="0"/>
          <w:sz w:val="32"/>
          <w:szCs w:val="32"/>
        </w:rPr>
        <w:t>100</w:t>
      </w:r>
      <w:r w:rsidRPr="00A84E06">
        <w:rPr>
          <w:rFonts w:cs="Times New Roman"/>
          <w:color w:val="0D0D0D" w:themeColor="text1" w:themeTint="F2"/>
          <w:spacing w:val="-4"/>
          <w:kern w:val="0"/>
          <w:sz w:val="32"/>
          <w:szCs w:val="32"/>
        </w:rPr>
        <w:t xml:space="preserve"> nghìn kỹ sư chíp bán dẫn và trí tuệ nhân tạo đến năm 2030. Tốc độ tăng năng suất lao động của toàn nền kinh tế năm 2025 ước đạt </w:t>
      </w:r>
      <w:r w:rsidRPr="00A84E06">
        <w:rPr>
          <w:rFonts w:cs="Times New Roman"/>
          <w:b/>
          <w:bCs/>
          <w:color w:val="0D0D0D" w:themeColor="text1" w:themeTint="F2"/>
          <w:spacing w:val="-4"/>
          <w:kern w:val="0"/>
          <w:sz w:val="32"/>
          <w:szCs w:val="32"/>
        </w:rPr>
        <w:t>6,85</w:t>
      </w:r>
      <w:r w:rsidRPr="00A84E06">
        <w:rPr>
          <w:rFonts w:cs="Times New Roman"/>
          <w:color w:val="0D0D0D" w:themeColor="text1" w:themeTint="F2"/>
          <w:spacing w:val="-4"/>
          <w:kern w:val="0"/>
          <w:sz w:val="32"/>
          <w:szCs w:val="32"/>
        </w:rPr>
        <w:t>%</w:t>
      </w:r>
      <w:r w:rsidRPr="0047363D">
        <w:rPr>
          <w:rFonts w:cs="Times New Roman"/>
          <w:color w:val="0D0D0D" w:themeColor="text1" w:themeTint="F2"/>
          <w:spacing w:val="-4"/>
          <w:kern w:val="0"/>
          <w:sz w:val="32"/>
          <w:szCs w:val="32"/>
        </w:rPr>
        <w:t xml:space="preserve"> </w:t>
      </w:r>
      <w:r w:rsidRPr="0047363D">
        <w:rPr>
          <w:rFonts w:cs="Times New Roman"/>
          <w:i/>
          <w:iCs/>
          <w:color w:val="0D0D0D" w:themeColor="text1" w:themeTint="F2"/>
          <w:spacing w:val="-4"/>
          <w:kern w:val="0"/>
          <w:sz w:val="32"/>
          <w:szCs w:val="32"/>
        </w:rPr>
        <w:t xml:space="preserve">(vượt mục tiêu là </w:t>
      </w:r>
      <w:r w:rsidRPr="0047363D">
        <w:rPr>
          <w:rFonts w:cs="Times New Roman"/>
          <w:b/>
          <w:bCs/>
          <w:i/>
          <w:iCs/>
          <w:color w:val="0D0D0D" w:themeColor="text1" w:themeTint="F2"/>
          <w:spacing w:val="-4"/>
          <w:kern w:val="0"/>
          <w:sz w:val="32"/>
          <w:szCs w:val="32"/>
        </w:rPr>
        <w:t>6,5%</w:t>
      </w:r>
      <w:r w:rsidRPr="0047363D">
        <w:rPr>
          <w:rFonts w:cs="Times New Roman"/>
          <w:i/>
          <w:iCs/>
          <w:color w:val="0D0D0D" w:themeColor="text1" w:themeTint="F2"/>
          <w:spacing w:val="-4"/>
          <w:kern w:val="0"/>
          <w:sz w:val="32"/>
          <w:szCs w:val="32"/>
        </w:rPr>
        <w:t>/năm)</w:t>
      </w:r>
      <w:r w:rsidRPr="00A84E06">
        <w:rPr>
          <w:rFonts w:cs="Times New Roman"/>
          <w:color w:val="0D0D0D" w:themeColor="text1" w:themeTint="F2"/>
          <w:spacing w:val="-4"/>
          <w:kern w:val="0"/>
          <w:sz w:val="32"/>
          <w:szCs w:val="32"/>
        </w:rPr>
        <w:t>.</w:t>
      </w:r>
    </w:p>
    <w:p w14:paraId="186DD67E" w14:textId="4A218286" w:rsidR="00D178EB" w:rsidRPr="00D01F56" w:rsidRDefault="00D178EB" w:rsidP="001D71A7">
      <w:pPr>
        <w:widowControl w:val="0"/>
        <w:adjustRightInd w:val="0"/>
        <w:snapToGrid w:val="0"/>
        <w:spacing w:after="0"/>
        <w:ind w:firstLine="567"/>
        <w:jc w:val="both"/>
        <w:rPr>
          <w:rFonts w:cs="Times New Roman"/>
          <w:color w:val="0D0D0D" w:themeColor="text1" w:themeTint="F2"/>
          <w:spacing w:val="-2"/>
          <w:kern w:val="0"/>
          <w:sz w:val="32"/>
          <w:szCs w:val="32"/>
        </w:rPr>
      </w:pPr>
      <w:r w:rsidRPr="004B1256">
        <w:rPr>
          <w:rFonts w:cs="Times New Roman"/>
          <w:b/>
          <w:bCs/>
          <w:color w:val="0D0D0D" w:themeColor="text1" w:themeTint="F2"/>
          <w:spacing w:val="-4"/>
          <w:kern w:val="0"/>
          <w:sz w:val="32"/>
          <w:szCs w:val="32"/>
        </w:rPr>
        <w:t xml:space="preserve">(4) Khoa học công nghệ, đổi mới sáng tạo và chuyển đổi số được triển khai quyết liệt, đạt kết quả bước đầu </w:t>
      </w:r>
      <w:r w:rsidRPr="00A84E06">
        <w:rPr>
          <w:rFonts w:cs="Times New Roman"/>
          <w:b/>
          <w:bCs/>
          <w:color w:val="0D0D0D" w:themeColor="text1" w:themeTint="F2"/>
          <w:spacing w:val="-4"/>
          <w:kern w:val="0"/>
          <w:sz w:val="32"/>
          <w:szCs w:val="32"/>
        </w:rPr>
        <w:t>quan trọng</w:t>
      </w:r>
      <w:r w:rsidRPr="004B1256">
        <w:rPr>
          <w:rStyle w:val="FootnoteReference"/>
          <w:rFonts w:cs="Times New Roman"/>
          <w:b/>
          <w:bCs/>
          <w:color w:val="0D0D0D" w:themeColor="text1" w:themeTint="F2"/>
          <w:spacing w:val="-4"/>
          <w:kern w:val="0"/>
          <w:sz w:val="32"/>
          <w:szCs w:val="32"/>
          <w:lang w:val="en-US"/>
        </w:rPr>
        <w:footnoteReference w:id="26"/>
      </w:r>
      <w:r w:rsidRPr="004B1256">
        <w:rPr>
          <w:rFonts w:cs="Times New Roman"/>
          <w:color w:val="0D0D0D" w:themeColor="text1" w:themeTint="F2"/>
          <w:spacing w:val="-4"/>
          <w:kern w:val="0"/>
          <w:sz w:val="32"/>
          <w:szCs w:val="32"/>
        </w:rPr>
        <w:t>. Trung tâm Đổi</w:t>
      </w:r>
      <w:r w:rsidRPr="0060782B">
        <w:rPr>
          <w:rFonts w:cs="Times New Roman"/>
          <w:color w:val="0D0D0D" w:themeColor="text1" w:themeTint="F2"/>
          <w:kern w:val="0"/>
          <w:sz w:val="32"/>
          <w:szCs w:val="32"/>
        </w:rPr>
        <w:t xml:space="preserve"> mới sáng tạo quốc gia và Trung tâm dữ liệu quốc gia đi vào hoạt động</w:t>
      </w:r>
      <w:r w:rsidRPr="004B1256">
        <w:rPr>
          <w:rFonts w:cs="Times New Roman"/>
          <w:color w:val="0D0D0D" w:themeColor="text1" w:themeTint="F2"/>
          <w:kern w:val="0"/>
          <w:sz w:val="32"/>
          <w:szCs w:val="32"/>
        </w:rPr>
        <w:t xml:space="preserve"> và phát huy</w:t>
      </w:r>
      <w:r w:rsidRPr="0060782B">
        <w:rPr>
          <w:rFonts w:cs="Times New Roman"/>
          <w:color w:val="0D0D0D" w:themeColor="text1" w:themeTint="F2"/>
          <w:kern w:val="0"/>
          <w:sz w:val="32"/>
          <w:szCs w:val="32"/>
        </w:rPr>
        <w:t xml:space="preserve"> hiệu quả</w:t>
      </w:r>
      <w:r w:rsidRPr="00A65241">
        <w:rPr>
          <w:rStyle w:val="FootnoteReference"/>
          <w:rFonts w:cs="Times New Roman"/>
          <w:b/>
          <w:bCs/>
          <w:color w:val="0D0D0D" w:themeColor="text1" w:themeTint="F2"/>
          <w:kern w:val="0"/>
          <w:sz w:val="32"/>
          <w:szCs w:val="32"/>
        </w:rPr>
        <w:footnoteReference w:id="27"/>
      </w:r>
      <w:r w:rsidRPr="0060782B">
        <w:rPr>
          <w:rFonts w:cs="Times New Roman"/>
          <w:color w:val="0D0D0D" w:themeColor="text1" w:themeTint="F2"/>
          <w:kern w:val="0"/>
          <w:sz w:val="32"/>
          <w:szCs w:val="32"/>
        </w:rPr>
        <w:t xml:space="preserve">. Chỉ số đổi mới sáng tạo toàn cầu </w:t>
      </w:r>
      <w:r w:rsidRPr="00A65241">
        <w:rPr>
          <w:rFonts w:cs="Times New Roman"/>
          <w:color w:val="0D0D0D" w:themeColor="text1" w:themeTint="F2"/>
          <w:kern w:val="0"/>
          <w:sz w:val="32"/>
          <w:szCs w:val="32"/>
        </w:rPr>
        <w:t xml:space="preserve">năm 2025 </w:t>
      </w:r>
      <w:r w:rsidRPr="0060782B">
        <w:rPr>
          <w:rFonts w:cs="Times New Roman"/>
          <w:color w:val="0D0D0D" w:themeColor="text1" w:themeTint="F2"/>
          <w:kern w:val="0"/>
          <w:sz w:val="32"/>
          <w:szCs w:val="32"/>
        </w:rPr>
        <w:t xml:space="preserve">của Việt Nam xếp hạng </w:t>
      </w:r>
      <w:r w:rsidRPr="0060782B">
        <w:rPr>
          <w:rFonts w:cs="Times New Roman"/>
          <w:b/>
          <w:bCs/>
          <w:color w:val="0D0D0D" w:themeColor="text1" w:themeTint="F2"/>
          <w:kern w:val="0"/>
          <w:sz w:val="32"/>
          <w:szCs w:val="32"/>
        </w:rPr>
        <w:t>44/13</w:t>
      </w:r>
      <w:r w:rsidRPr="00A65241">
        <w:rPr>
          <w:rFonts w:cs="Times New Roman"/>
          <w:b/>
          <w:bCs/>
          <w:color w:val="0D0D0D" w:themeColor="text1" w:themeTint="F2"/>
          <w:kern w:val="0"/>
          <w:sz w:val="32"/>
          <w:szCs w:val="32"/>
        </w:rPr>
        <w:t xml:space="preserve">9 </w:t>
      </w:r>
      <w:r w:rsidRPr="00A65241">
        <w:rPr>
          <w:rFonts w:cs="Times New Roman"/>
          <w:bCs/>
          <w:color w:val="0D0D0D" w:themeColor="text1" w:themeTint="F2"/>
          <w:kern w:val="0"/>
          <w:sz w:val="32"/>
          <w:szCs w:val="32"/>
        </w:rPr>
        <w:t>quốc gia, vùng lãnh thổ</w:t>
      </w:r>
      <w:r w:rsidRPr="0060782B">
        <w:rPr>
          <w:rStyle w:val="FootnoteReference"/>
          <w:rFonts w:cs="Times New Roman"/>
          <w:b/>
          <w:bCs/>
          <w:color w:val="0D0D0D" w:themeColor="text1" w:themeTint="F2"/>
          <w:kern w:val="0"/>
          <w:sz w:val="32"/>
          <w:szCs w:val="32"/>
          <w:lang w:val="en-US"/>
        </w:rPr>
        <w:footnoteReference w:id="28"/>
      </w:r>
      <w:r w:rsidRPr="0060782B">
        <w:rPr>
          <w:rFonts w:cs="Times New Roman"/>
          <w:color w:val="0D0D0D" w:themeColor="text1" w:themeTint="F2"/>
          <w:kern w:val="0"/>
          <w:sz w:val="32"/>
          <w:szCs w:val="32"/>
        </w:rPr>
        <w:t xml:space="preserve">. </w:t>
      </w:r>
      <w:r w:rsidRPr="0060782B">
        <w:rPr>
          <w:rFonts w:cs="Times New Roman"/>
          <w:color w:val="0D0D0D" w:themeColor="text1" w:themeTint="F2"/>
          <w:spacing w:val="-2"/>
          <w:kern w:val="0"/>
          <w:sz w:val="32"/>
          <w:szCs w:val="32"/>
        </w:rPr>
        <w:t>Hạ tầng số phát triển mạnh mẽ, rộng khắp</w:t>
      </w:r>
      <w:r w:rsidRPr="00C02275">
        <w:rPr>
          <w:rFonts w:cs="Times New Roman"/>
          <w:color w:val="0D0D0D" w:themeColor="text1" w:themeTint="F2"/>
          <w:spacing w:val="-2"/>
          <w:kern w:val="0"/>
          <w:sz w:val="32"/>
          <w:szCs w:val="32"/>
        </w:rPr>
        <w:t xml:space="preserve">; </w:t>
      </w:r>
      <w:r w:rsidRPr="005C0832">
        <w:rPr>
          <w:rFonts w:cs="Times New Roman"/>
          <w:b/>
          <w:color w:val="0D0D0D" w:themeColor="text1" w:themeTint="F2"/>
          <w:spacing w:val="-2"/>
          <w:kern w:val="0"/>
          <w:sz w:val="32"/>
          <w:szCs w:val="32"/>
        </w:rPr>
        <w:t>100%</w:t>
      </w:r>
      <w:r w:rsidRPr="005C0832">
        <w:rPr>
          <w:rFonts w:cs="Times New Roman"/>
          <w:color w:val="0D0D0D" w:themeColor="text1" w:themeTint="F2"/>
          <w:spacing w:val="-2"/>
          <w:kern w:val="0"/>
          <w:sz w:val="32"/>
          <w:szCs w:val="32"/>
        </w:rPr>
        <w:t xml:space="preserve"> xã, phường có hạ tầng băng rộng cáp quang</w:t>
      </w:r>
      <w:r w:rsidRPr="00A84E06">
        <w:rPr>
          <w:rFonts w:cs="Times New Roman"/>
          <w:color w:val="0D0D0D" w:themeColor="text1" w:themeTint="F2"/>
          <w:spacing w:val="-2"/>
          <w:kern w:val="0"/>
          <w:sz w:val="32"/>
          <w:szCs w:val="32"/>
        </w:rPr>
        <w:t>;</w:t>
      </w:r>
      <w:r w:rsidRPr="005C0832">
        <w:rPr>
          <w:rFonts w:cs="Times New Roman"/>
          <w:color w:val="0D0D0D" w:themeColor="text1" w:themeTint="F2"/>
          <w:spacing w:val="-2"/>
          <w:kern w:val="0"/>
          <w:sz w:val="32"/>
          <w:szCs w:val="32"/>
        </w:rPr>
        <w:t xml:space="preserve"> </w:t>
      </w:r>
      <w:r w:rsidRPr="008D3701">
        <w:rPr>
          <w:rFonts w:cs="Times New Roman"/>
          <w:color w:val="0D0D0D" w:themeColor="text1" w:themeTint="F2"/>
          <w:spacing w:val="-2"/>
          <w:kern w:val="0"/>
          <w:sz w:val="32"/>
          <w:szCs w:val="32"/>
        </w:rPr>
        <w:t>tốc</w:t>
      </w:r>
      <w:r w:rsidRPr="005145EF">
        <w:rPr>
          <w:rFonts w:cs="Times New Roman"/>
          <w:color w:val="0D0D0D" w:themeColor="text1" w:themeTint="F2"/>
          <w:spacing w:val="-2"/>
          <w:kern w:val="0"/>
          <w:sz w:val="32"/>
          <w:szCs w:val="32"/>
        </w:rPr>
        <w:t xml:space="preserve"> độ Internet di động </w:t>
      </w:r>
      <w:r w:rsidRPr="00A5558E">
        <w:rPr>
          <w:rFonts w:cs="Times New Roman"/>
          <w:color w:val="0D0D0D" w:themeColor="text1" w:themeTint="F2"/>
          <w:spacing w:val="-2"/>
          <w:kern w:val="0"/>
          <w:sz w:val="32"/>
          <w:szCs w:val="32"/>
        </w:rPr>
        <w:t>thuộc</w:t>
      </w:r>
      <w:r w:rsidRPr="005145EF">
        <w:rPr>
          <w:rFonts w:cs="Times New Roman"/>
          <w:color w:val="0D0D0D" w:themeColor="text1" w:themeTint="F2"/>
          <w:spacing w:val="-2"/>
          <w:kern w:val="0"/>
          <w:sz w:val="32"/>
          <w:szCs w:val="32"/>
        </w:rPr>
        <w:t xml:space="preserve"> top </w:t>
      </w:r>
      <w:r w:rsidRPr="00C02275">
        <w:rPr>
          <w:rFonts w:cs="Times New Roman"/>
          <w:b/>
          <w:bCs/>
          <w:color w:val="0D0D0D" w:themeColor="text1" w:themeTint="F2"/>
          <w:spacing w:val="-2"/>
          <w:kern w:val="0"/>
          <w:sz w:val="32"/>
          <w:szCs w:val="32"/>
        </w:rPr>
        <w:t>20</w:t>
      </w:r>
      <w:r w:rsidRPr="005145EF">
        <w:rPr>
          <w:rFonts w:cs="Times New Roman"/>
          <w:color w:val="0D0D0D" w:themeColor="text1" w:themeTint="F2"/>
          <w:spacing w:val="-2"/>
          <w:kern w:val="0"/>
          <w:sz w:val="32"/>
          <w:szCs w:val="32"/>
        </w:rPr>
        <w:t xml:space="preserve"> thế giới</w:t>
      </w:r>
      <w:r w:rsidRPr="0060782B">
        <w:rPr>
          <w:rFonts w:cs="Times New Roman"/>
          <w:b/>
          <w:bCs/>
          <w:color w:val="0D0D0D" w:themeColor="text1" w:themeTint="F2"/>
          <w:spacing w:val="-2"/>
          <w:kern w:val="0"/>
          <w:sz w:val="32"/>
          <w:szCs w:val="32"/>
          <w:vertAlign w:val="superscript"/>
          <w:lang w:val="en-US"/>
        </w:rPr>
        <w:footnoteReference w:id="29"/>
      </w:r>
      <w:r w:rsidRPr="0060782B">
        <w:rPr>
          <w:rFonts w:cs="Times New Roman"/>
          <w:color w:val="0D0D0D" w:themeColor="text1" w:themeTint="F2"/>
          <w:spacing w:val="-2"/>
          <w:kern w:val="0"/>
          <w:sz w:val="32"/>
          <w:szCs w:val="32"/>
        </w:rPr>
        <w:t xml:space="preserve">. </w:t>
      </w:r>
      <w:bookmarkStart w:id="2" w:name="_Hlk210391141"/>
      <w:r w:rsidRPr="0060782B">
        <w:rPr>
          <w:rFonts w:cs="Times New Roman"/>
          <w:color w:val="0D0D0D" w:themeColor="text1" w:themeTint="F2"/>
          <w:spacing w:val="-2"/>
          <w:kern w:val="0"/>
          <w:sz w:val="32"/>
          <w:szCs w:val="32"/>
        </w:rPr>
        <w:t xml:space="preserve">Thương mại điện tử phát triển nhanh, tăng bình quân </w:t>
      </w:r>
      <w:r w:rsidRPr="0060782B">
        <w:rPr>
          <w:rFonts w:cs="Times New Roman"/>
          <w:b/>
          <w:bCs/>
          <w:color w:val="0D0D0D" w:themeColor="text1" w:themeTint="F2"/>
          <w:spacing w:val="-2"/>
          <w:kern w:val="0"/>
          <w:sz w:val="32"/>
          <w:szCs w:val="32"/>
        </w:rPr>
        <w:t>20</w:t>
      </w:r>
      <w:r w:rsidRPr="0060782B">
        <w:rPr>
          <w:rFonts w:cs="Times New Roman"/>
          <w:bCs/>
          <w:iCs/>
          <w:color w:val="0D0D0D" w:themeColor="text1" w:themeTint="F2"/>
          <w:spacing w:val="-2"/>
          <w:kern w:val="0"/>
          <w:sz w:val="32"/>
          <w:szCs w:val="32"/>
        </w:rPr>
        <w:t>%</w:t>
      </w:r>
      <w:bookmarkEnd w:id="2"/>
      <w:r w:rsidRPr="0060782B">
        <w:rPr>
          <w:rFonts w:cs="Times New Roman"/>
          <w:bCs/>
          <w:iCs/>
          <w:color w:val="0D0D0D" w:themeColor="text1" w:themeTint="F2"/>
          <w:spacing w:val="-2"/>
          <w:kern w:val="0"/>
          <w:sz w:val="32"/>
          <w:szCs w:val="32"/>
        </w:rPr>
        <w:t>/năm</w:t>
      </w:r>
      <w:r w:rsidRPr="00A84E06">
        <w:rPr>
          <w:rFonts w:cs="Times New Roman"/>
          <w:color w:val="0D0D0D" w:themeColor="text1" w:themeTint="F2"/>
          <w:spacing w:val="-2"/>
          <w:kern w:val="0"/>
          <w:sz w:val="32"/>
          <w:szCs w:val="32"/>
        </w:rPr>
        <w:t>;</w:t>
      </w:r>
      <w:r w:rsidRPr="0060782B">
        <w:rPr>
          <w:rFonts w:cs="Times New Roman"/>
          <w:color w:val="0D0D0D" w:themeColor="text1" w:themeTint="F2"/>
          <w:spacing w:val="-2"/>
          <w:kern w:val="0"/>
          <w:sz w:val="32"/>
          <w:szCs w:val="32"/>
        </w:rPr>
        <w:t xml:space="preserve"> </w:t>
      </w:r>
      <w:r w:rsidRPr="00A84E06">
        <w:rPr>
          <w:rFonts w:cs="Times New Roman"/>
          <w:color w:val="0D0D0D" w:themeColor="text1" w:themeTint="F2"/>
          <w:spacing w:val="-2"/>
          <w:kern w:val="0"/>
          <w:sz w:val="32"/>
          <w:szCs w:val="32"/>
        </w:rPr>
        <w:t>p</w:t>
      </w:r>
      <w:r w:rsidRPr="0060782B">
        <w:rPr>
          <w:rFonts w:cs="Times New Roman"/>
          <w:color w:val="0D0D0D" w:themeColor="text1" w:themeTint="F2"/>
          <w:spacing w:val="-2"/>
          <w:kern w:val="0"/>
          <w:sz w:val="32"/>
          <w:szCs w:val="32"/>
        </w:rPr>
        <w:t xml:space="preserve">hát triển </w:t>
      </w:r>
      <w:r w:rsidRPr="004B1256">
        <w:rPr>
          <w:rFonts w:cs="Times New Roman"/>
          <w:bCs/>
          <w:color w:val="0D0D0D" w:themeColor="text1" w:themeTint="F2"/>
          <w:spacing w:val="-2"/>
          <w:kern w:val="0"/>
          <w:sz w:val="32"/>
          <w:szCs w:val="32"/>
        </w:rPr>
        <w:t>Chính phủ số, kinh tế số, xã hội số</w:t>
      </w:r>
      <w:r w:rsidRPr="0060782B">
        <w:rPr>
          <w:rFonts w:cs="Times New Roman"/>
          <w:color w:val="0D0D0D" w:themeColor="text1" w:themeTint="F2"/>
          <w:spacing w:val="-2"/>
          <w:kern w:val="0"/>
          <w:sz w:val="32"/>
          <w:szCs w:val="32"/>
        </w:rPr>
        <w:t xml:space="preserve"> có bước tiến quan trọng; Đề án 06 </w:t>
      </w:r>
      <w:r w:rsidRPr="0060782B">
        <w:rPr>
          <w:rFonts w:cs="Times New Roman"/>
          <w:iCs/>
          <w:color w:val="0D0D0D" w:themeColor="text1" w:themeTint="F2"/>
          <w:spacing w:val="-2"/>
          <w:kern w:val="0"/>
          <w:sz w:val="32"/>
          <w:szCs w:val="32"/>
        </w:rPr>
        <w:t xml:space="preserve">tạo </w:t>
      </w:r>
      <w:r w:rsidRPr="004B1256">
        <w:rPr>
          <w:rFonts w:cs="Times New Roman"/>
          <w:iCs/>
          <w:color w:val="0D0D0D" w:themeColor="text1" w:themeTint="F2"/>
          <w:spacing w:val="-2"/>
          <w:kern w:val="0"/>
          <w:sz w:val="32"/>
          <w:szCs w:val="32"/>
        </w:rPr>
        <w:t>chuyển biến</w:t>
      </w:r>
      <w:r w:rsidRPr="0060782B">
        <w:rPr>
          <w:rFonts w:cs="Times New Roman"/>
          <w:iCs/>
          <w:color w:val="0D0D0D" w:themeColor="text1" w:themeTint="F2"/>
          <w:spacing w:val="-2"/>
          <w:kern w:val="0"/>
          <w:sz w:val="32"/>
          <w:szCs w:val="32"/>
        </w:rPr>
        <w:t xml:space="preserve"> căn bản trong </w:t>
      </w:r>
      <w:r w:rsidRPr="00546353">
        <w:rPr>
          <w:rFonts w:cs="Times New Roman"/>
          <w:iCs/>
          <w:color w:val="0D0D0D" w:themeColor="text1" w:themeTint="F2"/>
          <w:spacing w:val="-2"/>
          <w:kern w:val="0"/>
          <w:sz w:val="32"/>
          <w:szCs w:val="32"/>
        </w:rPr>
        <w:lastRenderedPageBreak/>
        <w:t>phục vụ người dân, doanh nghiệp</w:t>
      </w:r>
      <w:r w:rsidRPr="00546353">
        <w:rPr>
          <w:rFonts w:cs="Times New Roman"/>
          <w:i/>
          <w:color w:val="0D0D0D" w:themeColor="text1" w:themeTint="F2"/>
          <w:spacing w:val="-2"/>
          <w:kern w:val="0"/>
          <w:sz w:val="32"/>
          <w:szCs w:val="32"/>
        </w:rPr>
        <w:t>,</w:t>
      </w:r>
      <w:r w:rsidRPr="00546353">
        <w:rPr>
          <w:rFonts w:cs="Times New Roman"/>
          <w:color w:val="0D0D0D" w:themeColor="text1" w:themeTint="F2"/>
          <w:spacing w:val="-2"/>
          <w:kern w:val="0"/>
          <w:sz w:val="32"/>
          <w:szCs w:val="32"/>
        </w:rPr>
        <w:t xml:space="preserve"> tiết kiệm chi phí xã hội khoảng </w:t>
      </w:r>
      <w:r w:rsidRPr="00546353">
        <w:rPr>
          <w:rFonts w:cs="Times New Roman"/>
          <w:b/>
          <w:color w:val="0D0D0D" w:themeColor="text1" w:themeTint="F2"/>
          <w:spacing w:val="-2"/>
          <w:kern w:val="0"/>
          <w:sz w:val="32"/>
          <w:szCs w:val="32"/>
        </w:rPr>
        <w:t>3.000</w:t>
      </w:r>
      <w:r w:rsidRPr="00546353">
        <w:rPr>
          <w:rFonts w:cs="Times New Roman"/>
          <w:color w:val="0D0D0D" w:themeColor="text1" w:themeTint="F2"/>
          <w:spacing w:val="-2"/>
          <w:kern w:val="0"/>
          <w:sz w:val="32"/>
          <w:szCs w:val="32"/>
        </w:rPr>
        <w:t xml:space="preserve"> tỷ đồng/năm</w:t>
      </w:r>
      <w:r w:rsidRPr="0060782B">
        <w:rPr>
          <w:rStyle w:val="FootnoteReference"/>
          <w:rFonts w:cs="Times New Roman"/>
          <w:b/>
          <w:bCs/>
          <w:color w:val="0D0D0D" w:themeColor="text1" w:themeTint="F2"/>
          <w:spacing w:val="-2"/>
          <w:kern w:val="0"/>
          <w:sz w:val="32"/>
          <w:szCs w:val="32"/>
          <w:lang w:val="en-US"/>
        </w:rPr>
        <w:footnoteReference w:id="30"/>
      </w:r>
      <w:r w:rsidRPr="0060782B">
        <w:rPr>
          <w:rFonts w:cs="Times New Roman"/>
          <w:color w:val="0D0D0D" w:themeColor="text1" w:themeTint="F2"/>
          <w:spacing w:val="-2"/>
          <w:kern w:val="0"/>
          <w:sz w:val="32"/>
          <w:szCs w:val="32"/>
        </w:rPr>
        <w:t xml:space="preserve">. Chỉ số phát triển Chính phủ điện tử </w:t>
      </w:r>
      <w:r w:rsidRPr="00A65241">
        <w:rPr>
          <w:rFonts w:cs="Times New Roman"/>
          <w:color w:val="0D0D0D" w:themeColor="text1" w:themeTint="F2"/>
          <w:spacing w:val="-2"/>
          <w:kern w:val="0"/>
          <w:sz w:val="32"/>
          <w:szCs w:val="32"/>
        </w:rPr>
        <w:t xml:space="preserve">năm 2024 </w:t>
      </w:r>
      <w:r w:rsidRPr="0060782B">
        <w:rPr>
          <w:rFonts w:cs="Times New Roman"/>
          <w:color w:val="0D0D0D" w:themeColor="text1" w:themeTint="F2"/>
          <w:spacing w:val="-2"/>
          <w:kern w:val="0"/>
          <w:sz w:val="32"/>
          <w:szCs w:val="32"/>
        </w:rPr>
        <w:t xml:space="preserve">xếp hạng </w:t>
      </w:r>
      <w:r w:rsidRPr="0060782B">
        <w:rPr>
          <w:rFonts w:cs="Times New Roman"/>
          <w:b/>
          <w:bCs/>
          <w:color w:val="0D0D0D" w:themeColor="text1" w:themeTint="F2"/>
          <w:spacing w:val="-2"/>
          <w:kern w:val="0"/>
          <w:sz w:val="32"/>
          <w:szCs w:val="32"/>
        </w:rPr>
        <w:t>71/193</w:t>
      </w:r>
      <w:r w:rsidRPr="0060782B">
        <w:rPr>
          <w:rFonts w:cs="Times New Roman"/>
          <w:color w:val="0D0D0D" w:themeColor="text1" w:themeTint="F2"/>
          <w:spacing w:val="-2"/>
          <w:kern w:val="0"/>
          <w:sz w:val="32"/>
          <w:szCs w:val="32"/>
        </w:rPr>
        <w:t xml:space="preserve">, tăng </w:t>
      </w:r>
      <w:r w:rsidRPr="0060782B">
        <w:rPr>
          <w:rFonts w:cs="Times New Roman"/>
          <w:b/>
          <w:bCs/>
          <w:color w:val="0D0D0D" w:themeColor="text1" w:themeTint="F2"/>
          <w:spacing w:val="-2"/>
          <w:kern w:val="0"/>
          <w:sz w:val="32"/>
          <w:szCs w:val="32"/>
        </w:rPr>
        <w:t>15</w:t>
      </w:r>
      <w:r w:rsidRPr="0060782B">
        <w:rPr>
          <w:rFonts w:cs="Times New Roman"/>
          <w:color w:val="0D0D0D" w:themeColor="text1" w:themeTint="F2"/>
          <w:spacing w:val="-2"/>
          <w:kern w:val="0"/>
          <w:sz w:val="32"/>
          <w:szCs w:val="32"/>
        </w:rPr>
        <w:t xml:space="preserve"> bậc so với năm 2020</w:t>
      </w:r>
      <w:r w:rsidRPr="0060782B">
        <w:rPr>
          <w:rStyle w:val="FootnoteReference"/>
          <w:rFonts w:cs="Times New Roman"/>
          <w:b/>
          <w:color w:val="0D0D0D" w:themeColor="text1" w:themeTint="F2"/>
          <w:spacing w:val="-2"/>
          <w:kern w:val="0"/>
          <w:sz w:val="32"/>
        </w:rPr>
        <w:footnoteReference w:id="31"/>
      </w:r>
      <w:r w:rsidRPr="0060782B">
        <w:rPr>
          <w:rFonts w:cs="Times New Roman"/>
          <w:color w:val="0D0D0D" w:themeColor="text1" w:themeTint="F2"/>
          <w:spacing w:val="-2"/>
          <w:kern w:val="0"/>
          <w:sz w:val="32"/>
          <w:szCs w:val="32"/>
        </w:rPr>
        <w:t xml:space="preserve">. </w:t>
      </w:r>
      <w:bookmarkEnd w:id="1"/>
      <w:r w:rsidRPr="0047363D">
        <w:rPr>
          <w:rFonts w:cs="Times New Roman"/>
          <w:color w:val="0D0D0D" w:themeColor="text1" w:themeTint="F2"/>
          <w:spacing w:val="-2"/>
          <w:kern w:val="0"/>
          <w:sz w:val="32"/>
          <w:szCs w:val="32"/>
        </w:rPr>
        <w:t>Triển khai sản xuất</w:t>
      </w:r>
      <w:r w:rsidRPr="00A84E06">
        <w:rPr>
          <w:rFonts w:cs="Times New Roman"/>
          <w:color w:val="0D0D0D" w:themeColor="text1" w:themeTint="F2"/>
          <w:spacing w:val="-2"/>
          <w:kern w:val="0"/>
          <w:sz w:val="32"/>
          <w:szCs w:val="32"/>
        </w:rPr>
        <w:t xml:space="preserve"> </w:t>
      </w:r>
      <w:r w:rsidRPr="00A84E06">
        <w:rPr>
          <w:rFonts w:cs="Times New Roman"/>
          <w:b/>
          <w:bCs/>
          <w:color w:val="0D0D0D" w:themeColor="text1" w:themeTint="F2"/>
          <w:spacing w:val="-2"/>
          <w:kern w:val="0"/>
          <w:sz w:val="32"/>
          <w:szCs w:val="32"/>
        </w:rPr>
        <w:t>1</w:t>
      </w:r>
      <w:r w:rsidRPr="00A84E06">
        <w:rPr>
          <w:rFonts w:cs="Times New Roman"/>
          <w:color w:val="0D0D0D" w:themeColor="text1" w:themeTint="F2"/>
          <w:spacing w:val="-2"/>
          <w:kern w:val="0"/>
          <w:sz w:val="32"/>
          <w:szCs w:val="32"/>
        </w:rPr>
        <w:t xml:space="preserve"> triệu ha lúa chất lượng cao, phát thải thấp ở vùng đồng bằng sông Cửu Long.</w:t>
      </w:r>
    </w:p>
    <w:p w14:paraId="6477C540" w14:textId="2AB6B871" w:rsidR="00D178EB" w:rsidRPr="00175A54" w:rsidRDefault="00D178EB" w:rsidP="00C02275">
      <w:pPr>
        <w:widowControl w:val="0"/>
        <w:adjustRightInd w:val="0"/>
        <w:snapToGrid w:val="0"/>
        <w:ind w:firstLine="567"/>
        <w:jc w:val="both"/>
        <w:rPr>
          <w:rFonts w:cs="Times New Roman"/>
          <w:b/>
          <w:bCs/>
          <w:color w:val="0D0D0D" w:themeColor="text1" w:themeTint="F2"/>
          <w:spacing w:val="-2"/>
          <w:kern w:val="0"/>
          <w:sz w:val="32"/>
          <w:szCs w:val="32"/>
        </w:rPr>
      </w:pPr>
      <w:r w:rsidRPr="004B1256">
        <w:rPr>
          <w:rFonts w:cs="Times New Roman"/>
          <w:b/>
          <w:bCs/>
          <w:color w:val="0D0D0D" w:themeColor="text1" w:themeTint="F2"/>
          <w:kern w:val="0"/>
          <w:sz w:val="32"/>
          <w:szCs w:val="32"/>
        </w:rPr>
        <w:t>(5)</w:t>
      </w:r>
      <w:r w:rsidRPr="004B1256">
        <w:rPr>
          <w:rFonts w:cs="Times New Roman"/>
          <w:color w:val="0D0D0D" w:themeColor="text1" w:themeTint="F2"/>
          <w:kern w:val="0"/>
          <w:sz w:val="32"/>
          <w:szCs w:val="32"/>
        </w:rPr>
        <w:t xml:space="preserve"> </w:t>
      </w:r>
      <w:r w:rsidRPr="004B1256">
        <w:rPr>
          <w:rFonts w:cs="Times New Roman"/>
          <w:b/>
          <w:color w:val="0D0D0D" w:themeColor="text1" w:themeTint="F2"/>
          <w:kern w:val="0"/>
          <w:sz w:val="32"/>
          <w:szCs w:val="32"/>
        </w:rPr>
        <w:t>Nhiều dự án tồn đọng, kéo dài nhiều</w:t>
      </w:r>
      <w:r w:rsidR="000D2FE9" w:rsidRPr="001D71A7">
        <w:rPr>
          <w:rFonts w:cs="Times New Roman"/>
          <w:b/>
          <w:color w:val="0D0D0D" w:themeColor="text1" w:themeTint="F2"/>
          <w:kern w:val="0"/>
          <w:sz w:val="32"/>
          <w:szCs w:val="32"/>
        </w:rPr>
        <w:t xml:space="preserve"> năm</w:t>
      </w:r>
      <w:r w:rsidR="00707494" w:rsidRPr="001D71A7">
        <w:rPr>
          <w:rFonts w:cs="Times New Roman"/>
          <w:b/>
          <w:color w:val="0D0D0D" w:themeColor="text1" w:themeTint="F2"/>
          <w:kern w:val="0"/>
          <w:sz w:val="32"/>
          <w:szCs w:val="32"/>
        </w:rPr>
        <w:t xml:space="preserve"> đ</w:t>
      </w:r>
      <w:r w:rsidRPr="004B1256">
        <w:rPr>
          <w:rFonts w:cs="Times New Roman"/>
          <w:b/>
          <w:color w:val="0D0D0D" w:themeColor="text1" w:themeTint="F2"/>
          <w:kern w:val="0"/>
          <w:sz w:val="32"/>
          <w:szCs w:val="32"/>
        </w:rPr>
        <w:t>ược xử lý quyết liệt, đạt kết quả tích cực, góp phần giải phóng nguồn lực cho phát triển.</w:t>
      </w:r>
      <w:r w:rsidRPr="004B1256">
        <w:rPr>
          <w:rFonts w:cs="Times New Roman"/>
          <w:color w:val="0D0D0D" w:themeColor="text1" w:themeTint="F2"/>
          <w:kern w:val="0"/>
          <w:sz w:val="32"/>
          <w:szCs w:val="32"/>
        </w:rPr>
        <w:t xml:space="preserve"> Đã trình Bộ Chính trị cho </w:t>
      </w:r>
      <w:r w:rsidRPr="00226B91">
        <w:rPr>
          <w:rFonts w:cs="Times New Roman"/>
          <w:color w:val="0D0D0D" w:themeColor="text1" w:themeTint="F2"/>
          <w:kern w:val="0"/>
          <w:sz w:val="32"/>
          <w:szCs w:val="32"/>
        </w:rPr>
        <w:t xml:space="preserve">ý kiến xử lý </w:t>
      </w:r>
      <w:r w:rsidRPr="00226B91">
        <w:rPr>
          <w:rFonts w:cs="Times New Roman"/>
          <w:b/>
          <w:bCs/>
          <w:iCs/>
          <w:color w:val="0D0D0D" w:themeColor="text1" w:themeTint="F2"/>
          <w:kern w:val="0"/>
          <w:sz w:val="32"/>
          <w:szCs w:val="32"/>
        </w:rPr>
        <w:t>05</w:t>
      </w:r>
      <w:r w:rsidRPr="00226B91">
        <w:rPr>
          <w:rFonts w:cs="Times New Roman"/>
          <w:iCs/>
          <w:color w:val="0D0D0D" w:themeColor="text1" w:themeTint="F2"/>
          <w:kern w:val="0"/>
          <w:sz w:val="32"/>
          <w:szCs w:val="32"/>
        </w:rPr>
        <w:t xml:space="preserve"> ngân hàng yếu kém</w:t>
      </w:r>
      <w:r w:rsidRPr="0047363D">
        <w:rPr>
          <w:rFonts w:cs="Times New Roman"/>
          <w:iCs/>
          <w:color w:val="0D0D0D" w:themeColor="text1" w:themeTint="F2"/>
          <w:kern w:val="0"/>
          <w:sz w:val="32"/>
          <w:szCs w:val="32"/>
        </w:rPr>
        <w:t xml:space="preserve"> </w:t>
      </w:r>
      <w:r w:rsidRPr="0047363D">
        <w:rPr>
          <w:rFonts w:cs="Times New Roman"/>
          <w:i/>
          <w:color w:val="0D0D0D" w:themeColor="text1" w:themeTint="F2"/>
          <w:kern w:val="0"/>
          <w:sz w:val="32"/>
          <w:szCs w:val="32"/>
        </w:rPr>
        <w:t>(</w:t>
      </w:r>
      <w:r w:rsidRPr="0047363D">
        <w:rPr>
          <w:rFonts w:cs="Times New Roman"/>
          <w:b/>
          <w:bCs/>
          <w:i/>
          <w:color w:val="0D0D0D" w:themeColor="text1" w:themeTint="F2"/>
          <w:kern w:val="0"/>
          <w:sz w:val="32"/>
          <w:szCs w:val="32"/>
        </w:rPr>
        <w:t>04</w:t>
      </w:r>
      <w:r w:rsidRPr="0047363D">
        <w:rPr>
          <w:rFonts w:cs="Times New Roman"/>
          <w:i/>
          <w:color w:val="0D0D0D" w:themeColor="text1" w:themeTint="F2"/>
          <w:kern w:val="0"/>
          <w:sz w:val="32"/>
          <w:szCs w:val="32"/>
        </w:rPr>
        <w:t xml:space="preserve"> ngân hàng thương mại và Ngân hàng Phát triển đã hoạt động ổn định, hiệu quả)</w:t>
      </w:r>
      <w:r w:rsidRPr="00226B91">
        <w:rPr>
          <w:rStyle w:val="FootnoteReference"/>
          <w:rFonts w:cs="Times New Roman"/>
          <w:b/>
          <w:bCs/>
          <w:iCs/>
          <w:color w:val="0D0D0D" w:themeColor="text1" w:themeTint="F2"/>
          <w:kern w:val="0"/>
          <w:sz w:val="32"/>
          <w:szCs w:val="32"/>
        </w:rPr>
        <w:footnoteReference w:id="32"/>
      </w:r>
      <w:r w:rsidRPr="00226B91">
        <w:rPr>
          <w:rFonts w:cs="Times New Roman"/>
          <w:iCs/>
          <w:color w:val="0D0D0D" w:themeColor="text1" w:themeTint="F2"/>
          <w:kern w:val="0"/>
          <w:sz w:val="32"/>
          <w:szCs w:val="32"/>
        </w:rPr>
        <w:t xml:space="preserve">, </w:t>
      </w:r>
      <w:r w:rsidRPr="00226B91">
        <w:rPr>
          <w:rFonts w:cs="Times New Roman"/>
          <w:b/>
          <w:bCs/>
          <w:color w:val="0D0D0D" w:themeColor="text1" w:themeTint="F2"/>
          <w:kern w:val="0"/>
          <w:sz w:val="32"/>
          <w:szCs w:val="32"/>
          <w:lang w:val="it-IT"/>
        </w:rPr>
        <w:t>12</w:t>
      </w:r>
      <w:r w:rsidRPr="00226B91">
        <w:rPr>
          <w:rFonts w:cs="Times New Roman"/>
          <w:bCs/>
          <w:color w:val="0D0D0D" w:themeColor="text1" w:themeTint="F2"/>
          <w:kern w:val="0"/>
          <w:sz w:val="32"/>
          <w:szCs w:val="32"/>
          <w:lang w:val="it-IT"/>
        </w:rPr>
        <w:t xml:space="preserve"> dự án, doanh nghiệp </w:t>
      </w:r>
      <w:r w:rsidRPr="00226B91">
        <w:rPr>
          <w:rFonts w:cs="Times New Roman"/>
          <w:color w:val="0D0D0D" w:themeColor="text1" w:themeTint="F2"/>
          <w:kern w:val="0"/>
          <w:sz w:val="32"/>
          <w:szCs w:val="32"/>
        </w:rPr>
        <w:t>thua lỗ và các dự án năng</w:t>
      </w:r>
      <w:r w:rsidRPr="004B1256">
        <w:rPr>
          <w:rFonts w:cs="Times New Roman"/>
          <w:color w:val="0D0D0D" w:themeColor="text1" w:themeTint="F2"/>
          <w:kern w:val="0"/>
          <w:sz w:val="32"/>
          <w:szCs w:val="32"/>
        </w:rPr>
        <w:t xml:space="preserve"> lượng</w:t>
      </w:r>
      <w:r w:rsidRPr="0047363D">
        <w:rPr>
          <w:rFonts w:cs="Times New Roman"/>
          <w:color w:val="0D0D0D" w:themeColor="text1" w:themeTint="F2"/>
          <w:kern w:val="0"/>
          <w:sz w:val="32"/>
          <w:szCs w:val="32"/>
        </w:rPr>
        <w:t xml:space="preserve"> quan trọng</w:t>
      </w:r>
      <w:r w:rsidRPr="004B1256">
        <w:rPr>
          <w:rFonts w:cs="Times New Roman"/>
          <w:color w:val="0D0D0D" w:themeColor="text1" w:themeTint="F2"/>
          <w:kern w:val="0"/>
          <w:sz w:val="32"/>
          <w:szCs w:val="32"/>
        </w:rPr>
        <w:t xml:space="preserve"> tồn đọng kéo dài</w:t>
      </w:r>
      <w:r w:rsidRPr="0047363D">
        <w:rPr>
          <w:rFonts w:cs="Times New Roman"/>
          <w:color w:val="0D0D0D" w:themeColor="text1" w:themeTint="F2"/>
          <w:kern w:val="0"/>
          <w:sz w:val="32"/>
          <w:szCs w:val="32"/>
        </w:rPr>
        <w:t xml:space="preserve"> được giải quyết</w:t>
      </w:r>
      <w:r w:rsidRPr="004B1256">
        <w:rPr>
          <w:rFonts w:cs="Times New Roman"/>
          <w:color w:val="0D0D0D" w:themeColor="text1" w:themeTint="F2"/>
          <w:kern w:val="0"/>
          <w:sz w:val="32"/>
          <w:szCs w:val="32"/>
        </w:rPr>
        <w:t xml:space="preserve"> </w:t>
      </w:r>
      <w:r w:rsidRPr="004B1256">
        <w:rPr>
          <w:rFonts w:cs="Times New Roman"/>
          <w:i/>
          <w:iCs/>
          <w:color w:val="0D0D0D" w:themeColor="text1" w:themeTint="F2"/>
          <w:kern w:val="0"/>
          <w:sz w:val="32"/>
          <w:szCs w:val="32"/>
        </w:rPr>
        <w:t>(</w:t>
      </w:r>
      <w:r w:rsidRPr="00A84E06">
        <w:rPr>
          <w:rFonts w:cs="Times New Roman"/>
          <w:i/>
          <w:iCs/>
          <w:color w:val="0D0D0D" w:themeColor="text1" w:themeTint="F2"/>
          <w:kern w:val="0"/>
          <w:sz w:val="32"/>
          <w:szCs w:val="32"/>
        </w:rPr>
        <w:t xml:space="preserve">như </w:t>
      </w:r>
      <w:r w:rsidRPr="004B1256">
        <w:rPr>
          <w:rFonts w:cs="Times New Roman"/>
          <w:i/>
          <w:iCs/>
          <w:color w:val="0D0D0D" w:themeColor="text1" w:themeTint="F2"/>
          <w:kern w:val="0"/>
          <w:sz w:val="32"/>
          <w:szCs w:val="32"/>
        </w:rPr>
        <w:t>các dự án Nhà máy điện Sông Hậu 1, Long Phú 1, Thái Bình 2, BOT Vân Phong 1, Nhà máy lọc dầu Nghi Sơn, điện khí Ô Môn, mỏ khí Lô B…)</w:t>
      </w:r>
      <w:r w:rsidRPr="004B1256">
        <w:rPr>
          <w:rStyle w:val="FootnoteReference"/>
          <w:rFonts w:cs="Times New Roman"/>
          <w:b/>
          <w:bCs/>
          <w:color w:val="0D0D0D" w:themeColor="text1" w:themeTint="F2"/>
          <w:kern w:val="0"/>
          <w:sz w:val="32"/>
          <w:szCs w:val="32"/>
        </w:rPr>
        <w:footnoteReference w:id="33"/>
      </w:r>
      <w:r w:rsidRPr="004B1256">
        <w:rPr>
          <w:rFonts w:cs="Times New Roman"/>
          <w:color w:val="0D0D0D" w:themeColor="text1" w:themeTint="F2"/>
          <w:kern w:val="0"/>
          <w:sz w:val="32"/>
          <w:szCs w:val="32"/>
        </w:rPr>
        <w:t>. Tháo gỡ vướng mắc</w:t>
      </w:r>
      <w:r w:rsidRPr="00A5558E">
        <w:rPr>
          <w:rFonts w:cs="Times New Roman"/>
          <w:color w:val="0D0D0D" w:themeColor="text1" w:themeTint="F2"/>
          <w:spacing w:val="-2"/>
          <w:kern w:val="0"/>
          <w:sz w:val="32"/>
          <w:szCs w:val="32"/>
        </w:rPr>
        <w:t xml:space="preserve">, đưa vào </w:t>
      </w:r>
      <w:r w:rsidRPr="0047363D">
        <w:rPr>
          <w:rFonts w:cs="Times New Roman"/>
          <w:color w:val="0D0D0D" w:themeColor="text1" w:themeTint="F2"/>
          <w:spacing w:val="-2"/>
          <w:kern w:val="0"/>
          <w:sz w:val="32"/>
          <w:szCs w:val="32"/>
        </w:rPr>
        <w:t>sản xuất</w:t>
      </w:r>
      <w:r w:rsidRPr="00A5558E">
        <w:rPr>
          <w:rFonts w:cs="Times New Roman"/>
          <w:color w:val="0D0D0D" w:themeColor="text1" w:themeTint="F2"/>
          <w:spacing w:val="-2"/>
          <w:kern w:val="0"/>
          <w:sz w:val="32"/>
          <w:szCs w:val="32"/>
        </w:rPr>
        <w:t>, kinh doanh</w:t>
      </w:r>
      <w:r w:rsidRPr="0047363D">
        <w:rPr>
          <w:rFonts w:cs="Times New Roman"/>
          <w:color w:val="0D0D0D" w:themeColor="text1" w:themeTint="F2"/>
          <w:spacing w:val="-2"/>
          <w:kern w:val="0"/>
          <w:sz w:val="32"/>
          <w:szCs w:val="32"/>
        </w:rPr>
        <w:t xml:space="preserve"> </w:t>
      </w:r>
      <w:r w:rsidRPr="004B1256">
        <w:rPr>
          <w:rFonts w:cs="Times New Roman"/>
          <w:color w:val="0D0D0D" w:themeColor="text1" w:themeTint="F2"/>
          <w:spacing w:val="-2"/>
          <w:kern w:val="0"/>
          <w:sz w:val="32"/>
          <w:szCs w:val="32"/>
        </w:rPr>
        <w:t xml:space="preserve">gần </w:t>
      </w:r>
      <w:r w:rsidRPr="004B1256">
        <w:rPr>
          <w:rFonts w:cs="Times New Roman"/>
          <w:b/>
          <w:bCs/>
          <w:color w:val="0D0D0D" w:themeColor="text1" w:themeTint="F2"/>
          <w:spacing w:val="-2"/>
          <w:kern w:val="0"/>
          <w:sz w:val="32"/>
          <w:szCs w:val="32"/>
        </w:rPr>
        <w:t>1.200</w:t>
      </w:r>
      <w:r w:rsidRPr="00A5558E">
        <w:rPr>
          <w:rFonts w:cs="Times New Roman"/>
          <w:color w:val="0D0D0D" w:themeColor="text1" w:themeTint="F2"/>
          <w:spacing w:val="-2"/>
          <w:kern w:val="0"/>
          <w:sz w:val="32"/>
          <w:szCs w:val="32"/>
        </w:rPr>
        <w:t xml:space="preserve"> dự án</w:t>
      </w:r>
      <w:r w:rsidRPr="0047363D">
        <w:rPr>
          <w:rFonts w:cs="Times New Roman"/>
          <w:color w:val="0D0D0D" w:themeColor="text1" w:themeTint="F2"/>
          <w:spacing w:val="-2"/>
          <w:kern w:val="0"/>
          <w:sz w:val="32"/>
          <w:szCs w:val="32"/>
        </w:rPr>
        <w:t xml:space="preserve"> </w:t>
      </w:r>
      <w:r w:rsidRPr="00A5558E">
        <w:rPr>
          <w:rFonts w:cs="Times New Roman"/>
          <w:color w:val="0D0D0D" w:themeColor="text1" w:themeTint="F2"/>
          <w:spacing w:val="-2"/>
          <w:kern w:val="0"/>
          <w:sz w:val="32"/>
          <w:szCs w:val="32"/>
        </w:rPr>
        <w:t xml:space="preserve">với tổng giá trị </w:t>
      </w:r>
      <w:r w:rsidRPr="00A5558E">
        <w:rPr>
          <w:rFonts w:cs="Times New Roman"/>
          <w:b/>
          <w:bCs/>
          <w:color w:val="0D0D0D" w:themeColor="text1" w:themeTint="F2"/>
          <w:spacing w:val="-2"/>
          <w:kern w:val="0"/>
          <w:sz w:val="32"/>
          <w:szCs w:val="32"/>
        </w:rPr>
        <w:t>675</w:t>
      </w:r>
      <w:r w:rsidRPr="00A5558E">
        <w:rPr>
          <w:rFonts w:cs="Times New Roman"/>
          <w:color w:val="0D0D0D" w:themeColor="text1" w:themeTint="F2"/>
          <w:spacing w:val="-2"/>
          <w:kern w:val="0"/>
          <w:sz w:val="32"/>
          <w:szCs w:val="32"/>
        </w:rPr>
        <w:t xml:space="preserve"> nghìn tỷ đồng. Đang chỉ đạo rà soát, phâ</w:t>
      </w:r>
      <w:r w:rsidRPr="00A5558E">
        <w:rPr>
          <w:rFonts w:cs="Times New Roman"/>
          <w:color w:val="0D0D0D" w:themeColor="text1" w:themeTint="F2"/>
          <w:spacing w:val="-2"/>
          <w:kern w:val="0"/>
          <w:sz w:val="32"/>
          <w:szCs w:val="32"/>
          <w:lang w:val="es-ES_tradnl"/>
        </w:rPr>
        <w:t>n lo</w:t>
      </w:r>
      <w:r w:rsidRPr="00A5558E">
        <w:rPr>
          <w:rFonts w:cs="Times New Roman"/>
          <w:color w:val="0D0D0D" w:themeColor="text1" w:themeTint="F2"/>
          <w:spacing w:val="-2"/>
          <w:kern w:val="0"/>
          <w:sz w:val="32"/>
          <w:szCs w:val="32"/>
        </w:rPr>
        <w:t xml:space="preserve">ại, đề xuất các cấp có thẩm quyền tiếp tục xử lý gần </w:t>
      </w:r>
      <w:r w:rsidRPr="00A5558E">
        <w:rPr>
          <w:rFonts w:cs="Times New Roman"/>
          <w:b/>
          <w:bCs/>
          <w:color w:val="0D0D0D" w:themeColor="text1" w:themeTint="F2"/>
          <w:spacing w:val="-2"/>
          <w:kern w:val="0"/>
          <w:sz w:val="32"/>
          <w:szCs w:val="32"/>
        </w:rPr>
        <w:t>3.000</w:t>
      </w:r>
      <w:r w:rsidRPr="00A5558E">
        <w:rPr>
          <w:rFonts w:cs="Times New Roman"/>
          <w:color w:val="0D0D0D" w:themeColor="text1" w:themeTint="F2"/>
          <w:spacing w:val="-2"/>
          <w:kern w:val="0"/>
          <w:sz w:val="32"/>
          <w:szCs w:val="32"/>
        </w:rPr>
        <w:t xml:space="preserve"> dự án </w:t>
      </w:r>
      <w:r w:rsidRPr="00A84E06">
        <w:rPr>
          <w:rFonts w:cs="Times New Roman"/>
          <w:color w:val="0D0D0D" w:themeColor="text1" w:themeTint="F2"/>
          <w:spacing w:val="-2"/>
          <w:kern w:val="0"/>
          <w:sz w:val="32"/>
          <w:szCs w:val="32"/>
        </w:rPr>
        <w:t xml:space="preserve">các loại </w:t>
      </w:r>
      <w:r w:rsidRPr="00A5558E">
        <w:rPr>
          <w:rFonts w:cs="Times New Roman"/>
          <w:color w:val="0D0D0D" w:themeColor="text1" w:themeTint="F2"/>
          <w:spacing w:val="-2"/>
          <w:kern w:val="0"/>
          <w:sz w:val="32"/>
          <w:szCs w:val="32"/>
        </w:rPr>
        <w:t>với tổng vốn hàng triệu tỷ đồng và quy mô sử dụng đất hàng trăm</w:t>
      </w:r>
      <w:r w:rsidRPr="00A5558E">
        <w:rPr>
          <w:rFonts w:cs="Times New Roman"/>
          <w:b/>
          <w:bCs/>
          <w:color w:val="0D0D0D" w:themeColor="text1" w:themeTint="F2"/>
          <w:spacing w:val="-2"/>
          <w:kern w:val="0"/>
          <w:sz w:val="32"/>
          <w:szCs w:val="32"/>
        </w:rPr>
        <w:t xml:space="preserve"> </w:t>
      </w:r>
      <w:r w:rsidRPr="00A5558E">
        <w:rPr>
          <w:rFonts w:cs="Times New Roman"/>
          <w:color w:val="0D0D0D" w:themeColor="text1" w:themeTint="F2"/>
          <w:spacing w:val="-2"/>
          <w:kern w:val="0"/>
          <w:sz w:val="32"/>
          <w:szCs w:val="32"/>
        </w:rPr>
        <w:t>nghìn ha</w:t>
      </w:r>
      <w:r w:rsidRPr="004B1256">
        <w:rPr>
          <w:rStyle w:val="FootnoteReference"/>
          <w:rFonts w:cs="Times New Roman"/>
          <w:b/>
          <w:color w:val="0D0D0D" w:themeColor="text1" w:themeTint="F2"/>
          <w:spacing w:val="-2"/>
          <w:kern w:val="0"/>
          <w:sz w:val="32"/>
          <w:szCs w:val="32"/>
        </w:rPr>
        <w:footnoteReference w:id="34"/>
      </w:r>
      <w:r w:rsidRPr="00A5558E">
        <w:rPr>
          <w:rFonts w:cs="Times New Roman"/>
          <w:color w:val="0D0D0D" w:themeColor="text1" w:themeTint="F2"/>
          <w:spacing w:val="-2"/>
          <w:kern w:val="0"/>
          <w:sz w:val="32"/>
          <w:szCs w:val="32"/>
        </w:rPr>
        <w:t xml:space="preserve">. </w:t>
      </w:r>
      <w:bookmarkStart w:id="3" w:name="_Hlk175558409"/>
    </w:p>
    <w:p w14:paraId="2CD24D55" w14:textId="593E7DC0" w:rsidR="00D178EB" w:rsidRPr="001D71A7" w:rsidRDefault="00D178EB" w:rsidP="001D71A7">
      <w:pPr>
        <w:widowControl w:val="0"/>
        <w:adjustRightInd w:val="0"/>
        <w:snapToGrid w:val="0"/>
        <w:spacing w:before="80" w:after="0"/>
        <w:ind w:firstLine="567"/>
        <w:jc w:val="both"/>
        <w:rPr>
          <w:rFonts w:cs="Times New Roman"/>
          <w:color w:val="0D0D0D" w:themeColor="text1" w:themeTint="F2"/>
          <w:spacing w:val="-2"/>
          <w:kern w:val="0"/>
          <w:sz w:val="32"/>
          <w:szCs w:val="32"/>
          <w:lang w:val="it-IT"/>
        </w:rPr>
      </w:pPr>
      <w:r w:rsidRPr="001D71A7">
        <w:rPr>
          <w:rFonts w:cs="Times New Roman"/>
          <w:b/>
          <w:bCs/>
          <w:color w:val="0D0D0D" w:themeColor="text1" w:themeTint="F2"/>
          <w:spacing w:val="-2"/>
          <w:kern w:val="0"/>
          <w:sz w:val="32"/>
          <w:szCs w:val="32"/>
        </w:rPr>
        <w:t xml:space="preserve">(6) </w:t>
      </w:r>
      <w:r w:rsidRPr="001D71A7">
        <w:rPr>
          <w:rFonts w:cs="Times New Roman"/>
          <w:b/>
          <w:bCs/>
          <w:iCs/>
          <w:color w:val="0D0D0D" w:themeColor="text1" w:themeTint="F2"/>
          <w:spacing w:val="-2"/>
          <w:kern w:val="0"/>
          <w:sz w:val="32"/>
          <w:szCs w:val="32"/>
        </w:rPr>
        <w:t xml:space="preserve">Các lĩnh vực văn hóa, xã hội </w:t>
      </w:r>
      <w:r w:rsidRPr="001D71A7">
        <w:rPr>
          <w:rFonts w:cs="Times New Roman"/>
          <w:b/>
          <w:bCs/>
          <w:iCs/>
          <w:color w:val="0D0D0D" w:themeColor="text1" w:themeTint="F2"/>
          <w:spacing w:val="-2"/>
          <w:kern w:val="0"/>
          <w:sz w:val="32"/>
          <w:szCs w:val="32"/>
          <w:lang w:val="it-IT"/>
        </w:rPr>
        <w:t>có bước tiến</w:t>
      </w:r>
      <w:r w:rsidRPr="001D71A7">
        <w:rPr>
          <w:rFonts w:cs="Times New Roman"/>
          <w:b/>
          <w:bCs/>
          <w:iCs/>
          <w:color w:val="0D0D0D" w:themeColor="text1" w:themeTint="F2"/>
          <w:spacing w:val="-2"/>
          <w:kern w:val="0"/>
          <w:sz w:val="32"/>
          <w:szCs w:val="32"/>
        </w:rPr>
        <w:t xml:space="preserve"> bộ</w:t>
      </w:r>
      <w:r w:rsidRPr="001D71A7">
        <w:rPr>
          <w:rFonts w:cs="Times New Roman"/>
          <w:b/>
          <w:bCs/>
          <w:iCs/>
          <w:color w:val="0D0D0D" w:themeColor="text1" w:themeTint="F2"/>
          <w:spacing w:val="-2"/>
          <w:kern w:val="0"/>
          <w:sz w:val="32"/>
          <w:szCs w:val="32"/>
          <w:lang w:val="it-IT"/>
        </w:rPr>
        <w:t xml:space="preserve"> cả</w:t>
      </w:r>
      <w:r w:rsidR="003517AC">
        <w:rPr>
          <w:rFonts w:cs="Times New Roman"/>
          <w:b/>
          <w:bCs/>
          <w:iCs/>
          <w:color w:val="0D0D0D" w:themeColor="text1" w:themeTint="F2"/>
          <w:spacing w:val="-2"/>
          <w:kern w:val="0"/>
          <w:sz w:val="32"/>
          <w:szCs w:val="32"/>
          <w:lang w:val="it-IT"/>
        </w:rPr>
        <w:t xml:space="preserve"> về</w:t>
      </w:r>
      <w:r w:rsidRPr="001D71A7">
        <w:rPr>
          <w:rFonts w:cs="Times New Roman"/>
          <w:b/>
          <w:bCs/>
          <w:iCs/>
          <w:color w:val="0D0D0D" w:themeColor="text1" w:themeTint="F2"/>
          <w:spacing w:val="-2"/>
          <w:kern w:val="0"/>
          <w:sz w:val="32"/>
          <w:szCs w:val="32"/>
          <w:lang w:val="it-IT"/>
        </w:rPr>
        <w:t xml:space="preserve"> nhận thức, hành động và kết quả</w:t>
      </w:r>
      <w:r w:rsidRPr="001D71A7">
        <w:rPr>
          <w:rFonts w:cs="Times New Roman"/>
          <w:b/>
          <w:bCs/>
          <w:color w:val="0D0D0D" w:themeColor="text1" w:themeTint="F2"/>
          <w:spacing w:val="-2"/>
          <w:kern w:val="0"/>
          <w:sz w:val="32"/>
          <w:szCs w:val="32"/>
        </w:rPr>
        <w:t xml:space="preserve">; đời sống của Nhân dân được </w:t>
      </w:r>
      <w:r w:rsidRPr="001D71A7">
        <w:rPr>
          <w:rFonts w:cs="Times New Roman"/>
          <w:b/>
          <w:bCs/>
          <w:color w:val="0D0D0D" w:themeColor="text1" w:themeTint="F2"/>
          <w:spacing w:val="-2"/>
          <w:kern w:val="0"/>
          <w:sz w:val="32"/>
          <w:szCs w:val="32"/>
          <w:lang w:val="it-IT"/>
        </w:rPr>
        <w:t>nâng lên</w:t>
      </w:r>
      <w:r w:rsidRPr="001D71A7">
        <w:rPr>
          <w:rStyle w:val="FootnoteReference"/>
          <w:rFonts w:cs="Times New Roman"/>
          <w:b/>
          <w:bCs/>
          <w:color w:val="0D0D0D" w:themeColor="text1" w:themeTint="F2"/>
          <w:spacing w:val="-2"/>
          <w:kern w:val="0"/>
          <w:sz w:val="32"/>
          <w:szCs w:val="32"/>
          <w:lang w:val="it-IT"/>
        </w:rPr>
        <w:footnoteReference w:id="35"/>
      </w:r>
      <w:r w:rsidRPr="001D71A7">
        <w:rPr>
          <w:rFonts w:cs="Times New Roman"/>
          <w:bCs/>
          <w:iCs/>
          <w:color w:val="0D0D0D" w:themeColor="text1" w:themeTint="F2"/>
          <w:spacing w:val="-2"/>
          <w:kern w:val="0"/>
          <w:sz w:val="32"/>
          <w:szCs w:val="32"/>
        </w:rPr>
        <w:t>.</w:t>
      </w:r>
      <w:r w:rsidRPr="001D71A7">
        <w:rPr>
          <w:rFonts w:cs="Times New Roman"/>
          <w:iCs/>
          <w:color w:val="0D0D0D" w:themeColor="text1" w:themeTint="F2"/>
          <w:spacing w:val="-2"/>
          <w:kern w:val="0"/>
          <w:sz w:val="32"/>
          <w:szCs w:val="32"/>
        </w:rPr>
        <w:t xml:space="preserve"> </w:t>
      </w:r>
      <w:bookmarkEnd w:id="3"/>
      <w:r w:rsidRPr="001D71A7">
        <w:rPr>
          <w:rFonts w:cs="Times New Roman"/>
          <w:color w:val="0D0D0D" w:themeColor="text1" w:themeTint="F2"/>
          <w:spacing w:val="-2"/>
          <w:kern w:val="0"/>
          <w:sz w:val="32"/>
          <w:szCs w:val="32"/>
        </w:rPr>
        <w:t xml:space="preserve">Công nghiệp văn hóa, giải trí đang trên đà phát triển; có </w:t>
      </w:r>
      <w:r w:rsidR="00F67C8E" w:rsidRPr="001D71A7">
        <w:rPr>
          <w:rFonts w:cs="Times New Roman"/>
          <w:b/>
          <w:bCs/>
          <w:color w:val="0D0D0D" w:themeColor="text1" w:themeTint="F2"/>
          <w:spacing w:val="-2"/>
          <w:kern w:val="0"/>
          <w:sz w:val="32"/>
          <w:szCs w:val="32"/>
        </w:rPr>
        <w:t>10</w:t>
      </w:r>
      <w:r w:rsidR="00F67C8E" w:rsidRPr="001D71A7">
        <w:rPr>
          <w:rFonts w:cs="Times New Roman"/>
          <w:color w:val="0D0D0D" w:themeColor="text1" w:themeTint="F2"/>
          <w:spacing w:val="-2"/>
          <w:kern w:val="0"/>
          <w:sz w:val="32"/>
          <w:szCs w:val="32"/>
        </w:rPr>
        <w:t xml:space="preserve"> </w:t>
      </w:r>
      <w:r w:rsidRPr="001D71A7">
        <w:rPr>
          <w:rFonts w:cs="Times New Roman"/>
          <w:color w:val="0D0D0D" w:themeColor="text1" w:themeTint="F2"/>
          <w:spacing w:val="-2"/>
          <w:kern w:val="0"/>
          <w:sz w:val="32"/>
          <w:szCs w:val="32"/>
        </w:rPr>
        <w:t>di sản văn hóa của Việt Nam được UNESCO công nhận</w:t>
      </w:r>
      <w:r w:rsidR="00F67C8E" w:rsidRPr="001D71A7">
        <w:rPr>
          <w:rFonts w:cs="Times New Roman"/>
          <w:color w:val="0D0D0D" w:themeColor="text1" w:themeTint="F2"/>
          <w:spacing w:val="-2"/>
          <w:kern w:val="0"/>
          <w:sz w:val="32"/>
          <w:szCs w:val="32"/>
        </w:rPr>
        <w:t>, ghi danh</w:t>
      </w:r>
      <w:r w:rsidRPr="001D71A7">
        <w:rPr>
          <w:rStyle w:val="FootnoteReference"/>
          <w:rFonts w:cs="Times New Roman"/>
          <w:b/>
          <w:bCs/>
          <w:color w:val="0D0D0D" w:themeColor="text1" w:themeTint="F2"/>
          <w:spacing w:val="-2"/>
          <w:kern w:val="0"/>
          <w:sz w:val="32"/>
          <w:szCs w:val="32"/>
        </w:rPr>
        <w:footnoteReference w:id="36"/>
      </w:r>
      <w:r w:rsidRPr="001D71A7">
        <w:rPr>
          <w:rFonts w:cs="Times New Roman"/>
          <w:color w:val="0D0D0D" w:themeColor="text1" w:themeTint="F2"/>
          <w:spacing w:val="-2"/>
          <w:kern w:val="0"/>
          <w:sz w:val="32"/>
          <w:szCs w:val="32"/>
        </w:rPr>
        <w:t xml:space="preserve">. </w:t>
      </w:r>
      <w:bookmarkStart w:id="4" w:name="_Hlk190092410"/>
      <w:r w:rsidRPr="001D71A7">
        <w:rPr>
          <w:rFonts w:cs="Times New Roman"/>
          <w:color w:val="0D0D0D" w:themeColor="text1" w:themeTint="F2"/>
          <w:spacing w:val="-2"/>
          <w:kern w:val="0"/>
          <w:sz w:val="32"/>
          <w:szCs w:val="32"/>
        </w:rPr>
        <w:t xml:space="preserve">Chỉ số phát triển con người (HDI) tăng </w:t>
      </w:r>
      <w:r w:rsidRPr="001D71A7">
        <w:rPr>
          <w:rFonts w:cs="Times New Roman"/>
          <w:b/>
          <w:color w:val="0D0D0D" w:themeColor="text1" w:themeTint="F2"/>
          <w:spacing w:val="-2"/>
          <w:kern w:val="0"/>
          <w:sz w:val="32"/>
          <w:szCs w:val="32"/>
        </w:rPr>
        <w:t>18</w:t>
      </w:r>
      <w:r w:rsidRPr="001D71A7">
        <w:rPr>
          <w:rFonts w:cs="Times New Roman"/>
          <w:color w:val="0D0D0D" w:themeColor="text1" w:themeTint="F2"/>
          <w:spacing w:val="-2"/>
          <w:kern w:val="0"/>
          <w:sz w:val="32"/>
          <w:szCs w:val="32"/>
        </w:rPr>
        <w:t xml:space="preserve"> bậc, xếp </w:t>
      </w:r>
      <w:r w:rsidRPr="001D71A7">
        <w:rPr>
          <w:rFonts w:cs="Times New Roman"/>
          <w:iCs/>
          <w:color w:val="0D0D0D" w:themeColor="text1" w:themeTint="F2"/>
          <w:spacing w:val="-2"/>
          <w:kern w:val="0"/>
          <w:sz w:val="32"/>
          <w:szCs w:val="32"/>
        </w:rPr>
        <w:t xml:space="preserve">hạng </w:t>
      </w:r>
      <w:r w:rsidRPr="001D71A7">
        <w:rPr>
          <w:rFonts w:cs="Times New Roman"/>
          <w:b/>
          <w:bCs/>
          <w:iCs/>
          <w:color w:val="0D0D0D" w:themeColor="text1" w:themeTint="F2"/>
          <w:spacing w:val="-2"/>
          <w:kern w:val="0"/>
          <w:sz w:val="32"/>
          <w:szCs w:val="32"/>
        </w:rPr>
        <w:t>93/193</w:t>
      </w:r>
      <w:r w:rsidRPr="001D71A7">
        <w:rPr>
          <w:rFonts w:cs="Times New Roman"/>
          <w:iCs/>
          <w:color w:val="0D0D0D" w:themeColor="text1" w:themeTint="F2"/>
          <w:spacing w:val="-2"/>
          <w:kern w:val="0"/>
          <w:sz w:val="32"/>
          <w:szCs w:val="32"/>
        </w:rPr>
        <w:t xml:space="preserve"> quốc gia và vùng lãnh thổ</w:t>
      </w:r>
      <w:bookmarkEnd w:id="4"/>
      <w:r w:rsidRPr="001D71A7">
        <w:rPr>
          <w:rStyle w:val="FootnoteReference"/>
          <w:rFonts w:cs="Times New Roman"/>
          <w:b/>
          <w:bCs/>
          <w:color w:val="0D0D0D" w:themeColor="text1" w:themeTint="F2"/>
          <w:spacing w:val="-2"/>
          <w:kern w:val="0"/>
          <w:sz w:val="32"/>
          <w:szCs w:val="32"/>
        </w:rPr>
        <w:footnoteReference w:id="37"/>
      </w:r>
      <w:r w:rsidRPr="001D71A7">
        <w:rPr>
          <w:rFonts w:cs="Times New Roman"/>
          <w:color w:val="0D0D0D" w:themeColor="text1" w:themeTint="F2"/>
          <w:spacing w:val="-2"/>
          <w:kern w:val="0"/>
          <w:sz w:val="32"/>
          <w:szCs w:val="32"/>
        </w:rPr>
        <w:t xml:space="preserve">. Mạng lưới cơ sở y tế phát triển mạnh; chất lượng khám, chữa bệnh được </w:t>
      </w:r>
      <w:r w:rsidRPr="001D71A7">
        <w:rPr>
          <w:rFonts w:cs="Times New Roman"/>
          <w:color w:val="0D0D0D" w:themeColor="text1" w:themeTint="F2"/>
          <w:spacing w:val="-2"/>
          <w:kern w:val="0"/>
          <w:sz w:val="32"/>
          <w:szCs w:val="32"/>
        </w:rPr>
        <w:lastRenderedPageBreak/>
        <w:t>nâng lên</w:t>
      </w:r>
      <w:r w:rsidRPr="001D71A7">
        <w:rPr>
          <w:rStyle w:val="FootnoteReference"/>
          <w:rFonts w:cs="Times New Roman"/>
          <w:b/>
          <w:bCs/>
          <w:color w:val="0D0D0D" w:themeColor="text1" w:themeTint="F2"/>
          <w:spacing w:val="-2"/>
          <w:kern w:val="0"/>
          <w:sz w:val="32"/>
          <w:szCs w:val="32"/>
        </w:rPr>
        <w:footnoteReference w:id="38"/>
      </w:r>
      <w:r w:rsidRPr="001D71A7">
        <w:rPr>
          <w:rFonts w:cs="Times New Roman"/>
          <w:color w:val="0D0D0D" w:themeColor="text1" w:themeTint="F2"/>
          <w:spacing w:val="-2"/>
          <w:kern w:val="0"/>
          <w:sz w:val="32"/>
          <w:szCs w:val="32"/>
        </w:rPr>
        <w:t xml:space="preserve">; tỷ lệ bao phủ bảo hiểm y tế tăng từ </w:t>
      </w:r>
      <w:r w:rsidRPr="001D71A7">
        <w:rPr>
          <w:rFonts w:cs="Times New Roman"/>
          <w:b/>
          <w:bCs/>
          <w:color w:val="0D0D0D" w:themeColor="text1" w:themeTint="F2"/>
          <w:spacing w:val="-2"/>
          <w:kern w:val="0"/>
          <w:sz w:val="32"/>
          <w:szCs w:val="32"/>
        </w:rPr>
        <w:t>90,2</w:t>
      </w:r>
      <w:r w:rsidRPr="001D71A7">
        <w:rPr>
          <w:rFonts w:cs="Times New Roman"/>
          <w:color w:val="0D0D0D" w:themeColor="text1" w:themeTint="F2"/>
          <w:spacing w:val="-2"/>
          <w:kern w:val="0"/>
          <w:sz w:val="32"/>
          <w:szCs w:val="32"/>
        </w:rPr>
        <w:t xml:space="preserve">% năm 2020 lên </w:t>
      </w:r>
      <w:r w:rsidRPr="001D71A7">
        <w:rPr>
          <w:rFonts w:cs="Times New Roman"/>
          <w:b/>
          <w:bCs/>
          <w:color w:val="0D0D0D" w:themeColor="text1" w:themeTint="F2"/>
          <w:spacing w:val="-2"/>
          <w:kern w:val="0"/>
          <w:sz w:val="32"/>
          <w:szCs w:val="32"/>
        </w:rPr>
        <w:t>95,2</w:t>
      </w:r>
      <w:r w:rsidRPr="001D71A7">
        <w:rPr>
          <w:rFonts w:cs="Times New Roman"/>
          <w:color w:val="0D0D0D" w:themeColor="text1" w:themeTint="F2"/>
          <w:spacing w:val="-2"/>
          <w:kern w:val="0"/>
          <w:sz w:val="32"/>
          <w:szCs w:val="32"/>
        </w:rPr>
        <w:t>% năm 2025. Chất lượng giáo dục được cải thiện</w:t>
      </w:r>
      <w:r w:rsidRPr="001D71A7">
        <w:rPr>
          <w:rFonts w:cs="Times New Roman"/>
          <w:bCs/>
          <w:iCs/>
          <w:color w:val="0D0D0D" w:themeColor="text1" w:themeTint="F2"/>
          <w:spacing w:val="-2"/>
          <w:kern w:val="0"/>
          <w:sz w:val="32"/>
          <w:szCs w:val="32"/>
        </w:rPr>
        <w:t xml:space="preserve">; </w:t>
      </w:r>
      <w:r w:rsidRPr="001D71A7">
        <w:rPr>
          <w:rFonts w:cs="Times New Roman"/>
          <w:bCs/>
          <w:iCs/>
          <w:color w:val="0D0D0D" w:themeColor="text1" w:themeTint="F2"/>
          <w:spacing w:val="-2"/>
          <w:kern w:val="0"/>
          <w:sz w:val="32"/>
          <w:szCs w:val="32"/>
          <w:lang w:val="it-IT"/>
        </w:rPr>
        <w:t>nhiều cơ sở giáo dục đại học tăng thứ bậc trên các bảng xếp hạng uy tín quốc tế</w:t>
      </w:r>
      <w:r w:rsidRPr="001D71A7">
        <w:rPr>
          <w:rFonts w:cs="Times New Roman"/>
          <w:b/>
          <w:bCs/>
          <w:iCs/>
          <w:color w:val="0D0D0D" w:themeColor="text1" w:themeTint="F2"/>
          <w:spacing w:val="-2"/>
          <w:kern w:val="0"/>
          <w:sz w:val="32"/>
          <w:szCs w:val="32"/>
          <w:vertAlign w:val="superscript"/>
          <w:lang w:val="en-US"/>
        </w:rPr>
        <w:footnoteReference w:id="39"/>
      </w:r>
      <w:r w:rsidRPr="001D71A7">
        <w:rPr>
          <w:rFonts w:cs="Times New Roman"/>
          <w:color w:val="0D0D0D" w:themeColor="text1" w:themeTint="F2"/>
          <w:spacing w:val="-2"/>
          <w:kern w:val="0"/>
          <w:sz w:val="32"/>
          <w:szCs w:val="32"/>
        </w:rPr>
        <w:t>;</w:t>
      </w:r>
      <w:r w:rsidRPr="001D71A7">
        <w:rPr>
          <w:rFonts w:cs="Times New Roman"/>
          <w:b/>
          <w:bCs/>
          <w:color w:val="0D0D0D" w:themeColor="text1" w:themeTint="F2"/>
          <w:spacing w:val="-2"/>
          <w:kern w:val="0"/>
          <w:sz w:val="32"/>
          <w:szCs w:val="32"/>
        </w:rPr>
        <w:t xml:space="preserve"> 100</w:t>
      </w:r>
      <w:r w:rsidRPr="001D71A7">
        <w:rPr>
          <w:rFonts w:cs="Times New Roman"/>
          <w:color w:val="0D0D0D" w:themeColor="text1" w:themeTint="F2"/>
          <w:spacing w:val="-2"/>
          <w:kern w:val="0"/>
          <w:sz w:val="32"/>
          <w:szCs w:val="32"/>
        </w:rPr>
        <w:t xml:space="preserve">% học sinh Việt Nam </w:t>
      </w:r>
      <w:r w:rsidRPr="001D71A7">
        <w:rPr>
          <w:rFonts w:cs="Times New Roman"/>
          <w:i/>
          <w:iCs/>
          <w:color w:val="0D0D0D" w:themeColor="text1" w:themeTint="F2"/>
          <w:spacing w:val="-2"/>
          <w:kern w:val="0"/>
          <w:sz w:val="32"/>
          <w:szCs w:val="32"/>
        </w:rPr>
        <w:t>(</w:t>
      </w:r>
      <w:r w:rsidRPr="001D71A7">
        <w:rPr>
          <w:rFonts w:cs="Times New Roman"/>
          <w:b/>
          <w:bCs/>
          <w:i/>
          <w:iCs/>
          <w:color w:val="0D0D0D" w:themeColor="text1" w:themeTint="F2"/>
          <w:spacing w:val="-2"/>
          <w:kern w:val="0"/>
          <w:sz w:val="32"/>
          <w:szCs w:val="32"/>
        </w:rPr>
        <w:t>194</w:t>
      </w:r>
      <w:r w:rsidRPr="001D71A7">
        <w:rPr>
          <w:rFonts w:cs="Times New Roman"/>
          <w:i/>
          <w:iCs/>
          <w:color w:val="0D0D0D" w:themeColor="text1" w:themeTint="F2"/>
          <w:spacing w:val="-2"/>
          <w:kern w:val="0"/>
          <w:sz w:val="32"/>
          <w:szCs w:val="32"/>
        </w:rPr>
        <w:t xml:space="preserve"> em)</w:t>
      </w:r>
      <w:r w:rsidRPr="001D71A7">
        <w:rPr>
          <w:rFonts w:cs="Times New Roman"/>
          <w:color w:val="0D0D0D" w:themeColor="text1" w:themeTint="F2"/>
          <w:spacing w:val="-2"/>
          <w:kern w:val="0"/>
          <w:sz w:val="32"/>
          <w:szCs w:val="32"/>
        </w:rPr>
        <w:t xml:space="preserve"> tham dự các kỳ thi Olympic quốc tế đều đ</w:t>
      </w:r>
      <w:r w:rsidR="001A774F" w:rsidRPr="001D71A7">
        <w:rPr>
          <w:rFonts w:cs="Times New Roman"/>
          <w:color w:val="0D0D0D" w:themeColor="text1" w:themeTint="F2"/>
          <w:spacing w:val="-2"/>
          <w:kern w:val="0"/>
          <w:sz w:val="32"/>
          <w:szCs w:val="32"/>
        </w:rPr>
        <w:t>o</w:t>
      </w:r>
      <w:r w:rsidRPr="001D71A7">
        <w:rPr>
          <w:rFonts w:cs="Times New Roman"/>
          <w:color w:val="0D0D0D" w:themeColor="text1" w:themeTint="F2"/>
          <w:spacing w:val="-2"/>
          <w:kern w:val="0"/>
          <w:sz w:val="32"/>
          <w:szCs w:val="32"/>
        </w:rPr>
        <w:t>ạt giải</w:t>
      </w:r>
      <w:r w:rsidRPr="001D71A7">
        <w:rPr>
          <w:rFonts w:cs="Times New Roman"/>
          <w:b/>
          <w:bCs/>
          <w:color w:val="0D0D0D" w:themeColor="text1" w:themeTint="F2"/>
          <w:spacing w:val="-2"/>
          <w:kern w:val="0"/>
          <w:sz w:val="32"/>
          <w:szCs w:val="32"/>
          <w:vertAlign w:val="superscript"/>
          <w:lang w:val="en-US"/>
        </w:rPr>
        <w:footnoteReference w:id="40"/>
      </w:r>
      <w:r w:rsidRPr="001D71A7">
        <w:rPr>
          <w:rFonts w:cs="Times New Roman"/>
          <w:bCs/>
          <w:iCs/>
          <w:color w:val="0D0D0D" w:themeColor="text1" w:themeTint="F2"/>
          <w:spacing w:val="-2"/>
          <w:kern w:val="0"/>
          <w:sz w:val="32"/>
          <w:szCs w:val="32"/>
          <w:lang w:val="it-IT"/>
        </w:rPr>
        <w:t xml:space="preserve">. </w:t>
      </w:r>
      <w:r w:rsidRPr="001D71A7">
        <w:rPr>
          <w:rFonts w:cs="Times New Roman"/>
          <w:color w:val="0D0D0D" w:themeColor="text1" w:themeTint="F2"/>
          <w:spacing w:val="-2"/>
          <w:kern w:val="0"/>
          <w:sz w:val="32"/>
          <w:szCs w:val="32"/>
        </w:rPr>
        <w:t>Thực hiện miễn, hỗ trợ học phí từ mầm non đến phổ thông từ năm học 2025</w:t>
      </w:r>
      <w:r w:rsidR="00310997">
        <w:rPr>
          <w:rFonts w:cs="Times New Roman"/>
          <w:color w:val="0D0D0D" w:themeColor="text1" w:themeTint="F2"/>
          <w:spacing w:val="-2"/>
          <w:kern w:val="0"/>
          <w:sz w:val="32"/>
          <w:szCs w:val="32"/>
          <w:lang w:val="en-US"/>
        </w:rPr>
        <w:t xml:space="preserve"> </w:t>
      </w:r>
      <w:r w:rsidRPr="001D71A7">
        <w:rPr>
          <w:rFonts w:cs="Times New Roman"/>
          <w:color w:val="0D0D0D" w:themeColor="text1" w:themeTint="F2"/>
          <w:spacing w:val="-2"/>
          <w:kern w:val="0"/>
          <w:sz w:val="32"/>
          <w:szCs w:val="32"/>
        </w:rPr>
        <w:t>-</w:t>
      </w:r>
      <w:r w:rsidR="00310997">
        <w:rPr>
          <w:rFonts w:cs="Times New Roman"/>
          <w:color w:val="0D0D0D" w:themeColor="text1" w:themeTint="F2"/>
          <w:spacing w:val="-2"/>
          <w:kern w:val="0"/>
          <w:sz w:val="32"/>
          <w:szCs w:val="32"/>
          <w:lang w:val="en-US"/>
        </w:rPr>
        <w:t xml:space="preserve"> </w:t>
      </w:r>
      <w:r w:rsidRPr="001D71A7">
        <w:rPr>
          <w:rFonts w:cs="Times New Roman"/>
          <w:color w:val="0D0D0D" w:themeColor="text1" w:themeTint="F2"/>
          <w:spacing w:val="-2"/>
          <w:kern w:val="0"/>
          <w:sz w:val="32"/>
          <w:szCs w:val="32"/>
        </w:rPr>
        <w:t>2026</w:t>
      </w:r>
      <w:r w:rsidRPr="001D71A7">
        <w:rPr>
          <w:rFonts w:cs="Times New Roman"/>
          <w:color w:val="0D0D0D" w:themeColor="text1" w:themeTint="F2"/>
          <w:spacing w:val="-2"/>
          <w:kern w:val="0"/>
          <w:sz w:val="32"/>
          <w:szCs w:val="32"/>
          <w:lang w:val="it-IT"/>
        </w:rPr>
        <w:t>; hỗ</w:t>
      </w:r>
      <w:r w:rsidRPr="001D71A7">
        <w:rPr>
          <w:rFonts w:cs="Times New Roman"/>
          <w:color w:val="0D0D0D" w:themeColor="text1" w:themeTint="F2"/>
          <w:spacing w:val="-2"/>
          <w:kern w:val="0"/>
          <w:sz w:val="32"/>
          <w:szCs w:val="32"/>
        </w:rPr>
        <w:t xml:space="preserve"> trợ</w:t>
      </w:r>
      <w:r w:rsidRPr="001D71A7">
        <w:rPr>
          <w:rFonts w:cs="Times New Roman"/>
          <w:color w:val="0D0D0D" w:themeColor="text1" w:themeTint="F2"/>
          <w:spacing w:val="-2"/>
          <w:kern w:val="0"/>
          <w:sz w:val="32"/>
          <w:szCs w:val="32"/>
          <w:lang w:val="it-IT"/>
        </w:rPr>
        <w:t xml:space="preserve"> ăn trưa cho trẻ em nhà trẻ bán trú ở vùng đồng bào dân tộc thiểu số, vùng khó khăn, </w:t>
      </w:r>
      <w:r w:rsidRPr="001D71A7">
        <w:rPr>
          <w:rFonts w:cs="Times New Roman"/>
          <w:color w:val="0D0D0D" w:themeColor="text1" w:themeTint="F2"/>
          <w:spacing w:val="-2"/>
          <w:kern w:val="0"/>
          <w:sz w:val="32"/>
          <w:szCs w:val="32"/>
        </w:rPr>
        <w:t>học sinh</w:t>
      </w:r>
      <w:r w:rsidRPr="001D71A7">
        <w:rPr>
          <w:rFonts w:cs="Times New Roman"/>
          <w:color w:val="0D0D0D" w:themeColor="text1" w:themeTint="F2"/>
          <w:spacing w:val="-2"/>
          <w:kern w:val="0"/>
          <w:sz w:val="32"/>
          <w:szCs w:val="32"/>
          <w:lang w:val="it-IT"/>
        </w:rPr>
        <w:t xml:space="preserve"> tiể</w:t>
      </w:r>
      <w:r w:rsidRPr="001D71A7">
        <w:rPr>
          <w:rFonts w:cs="Times New Roman"/>
          <w:color w:val="0D0D0D" w:themeColor="text1" w:themeTint="F2"/>
          <w:spacing w:val="-2"/>
          <w:kern w:val="0"/>
          <w:sz w:val="32"/>
          <w:szCs w:val="32"/>
        </w:rPr>
        <w:t>u</w:t>
      </w:r>
      <w:r w:rsidRPr="001D71A7">
        <w:rPr>
          <w:rFonts w:cs="Times New Roman"/>
          <w:color w:val="0D0D0D" w:themeColor="text1" w:themeTint="F2"/>
          <w:spacing w:val="-2"/>
          <w:kern w:val="0"/>
          <w:sz w:val="32"/>
          <w:szCs w:val="32"/>
          <w:lang w:val="it-IT"/>
        </w:rPr>
        <w:t xml:space="preserve"> học</w:t>
      </w:r>
      <w:r w:rsidRPr="001D71A7">
        <w:rPr>
          <w:rFonts w:cs="Times New Roman"/>
          <w:color w:val="0D0D0D" w:themeColor="text1" w:themeTint="F2"/>
          <w:spacing w:val="-2"/>
          <w:kern w:val="0"/>
          <w:sz w:val="32"/>
          <w:szCs w:val="32"/>
        </w:rPr>
        <w:t>, trung học cơ sở</w:t>
      </w:r>
      <w:r w:rsidRPr="001D71A7">
        <w:rPr>
          <w:rFonts w:cs="Times New Roman"/>
          <w:color w:val="0D0D0D" w:themeColor="text1" w:themeTint="F2"/>
          <w:spacing w:val="-2"/>
          <w:kern w:val="0"/>
          <w:sz w:val="32"/>
          <w:szCs w:val="32"/>
          <w:lang w:val="it-IT"/>
        </w:rPr>
        <w:t xml:space="preserve"> ở các xã biên giới và một số địa phương có điều kiện cũng đã chủ động hỗ trợ; dành nguồn lực để xây dựng</w:t>
      </w:r>
      <w:r w:rsidRPr="001D71A7">
        <w:rPr>
          <w:rFonts w:cs="Times New Roman"/>
          <w:color w:val="0D0D0D" w:themeColor="text1" w:themeTint="F2"/>
          <w:spacing w:val="-2"/>
          <w:kern w:val="0"/>
          <w:sz w:val="32"/>
          <w:szCs w:val="32"/>
        </w:rPr>
        <w:t xml:space="preserve"> </w:t>
      </w:r>
      <w:r w:rsidRPr="001D71A7">
        <w:rPr>
          <w:rFonts w:cs="Times New Roman"/>
          <w:b/>
          <w:bCs/>
          <w:color w:val="0D0D0D" w:themeColor="text1" w:themeTint="F2"/>
          <w:spacing w:val="-2"/>
          <w:kern w:val="0"/>
          <w:sz w:val="32"/>
          <w:szCs w:val="32"/>
          <w:lang w:val="it-IT"/>
        </w:rPr>
        <w:t>248</w:t>
      </w:r>
      <w:r w:rsidRPr="001D71A7">
        <w:rPr>
          <w:rFonts w:cs="Times New Roman"/>
          <w:color w:val="0D0D0D" w:themeColor="text1" w:themeTint="F2"/>
          <w:spacing w:val="-2"/>
          <w:kern w:val="0"/>
          <w:sz w:val="32"/>
          <w:szCs w:val="32"/>
        </w:rPr>
        <w:t xml:space="preserve"> trường liên cấp</w:t>
      </w:r>
      <w:r w:rsidRPr="001D71A7">
        <w:rPr>
          <w:rFonts w:cs="Times New Roman"/>
          <w:color w:val="0D0D0D" w:themeColor="text1" w:themeTint="F2"/>
          <w:spacing w:val="-2"/>
          <w:kern w:val="0"/>
          <w:sz w:val="32"/>
          <w:szCs w:val="32"/>
          <w:lang w:val="it-IT"/>
        </w:rPr>
        <w:t xml:space="preserve"> nội trú, bán trú</w:t>
      </w:r>
      <w:r w:rsidR="005D3C1A" w:rsidRPr="001D71A7">
        <w:rPr>
          <w:rFonts w:cs="Times New Roman"/>
          <w:color w:val="0D0D0D" w:themeColor="text1" w:themeTint="F2"/>
          <w:spacing w:val="-2"/>
          <w:kern w:val="0"/>
          <w:sz w:val="32"/>
          <w:szCs w:val="32"/>
          <w:lang w:val="it-IT"/>
        </w:rPr>
        <w:t xml:space="preserve"> hiện đại</w:t>
      </w:r>
      <w:r w:rsidRPr="001D71A7">
        <w:rPr>
          <w:rFonts w:cs="Times New Roman"/>
          <w:color w:val="0D0D0D" w:themeColor="text1" w:themeTint="F2"/>
          <w:spacing w:val="-2"/>
          <w:kern w:val="0"/>
          <w:sz w:val="32"/>
          <w:szCs w:val="32"/>
        </w:rPr>
        <w:t xml:space="preserve"> tại các xã biên giới</w:t>
      </w:r>
      <w:r w:rsidRPr="001D71A7">
        <w:rPr>
          <w:rFonts w:cs="Times New Roman"/>
          <w:color w:val="0D0D0D" w:themeColor="text1" w:themeTint="F2"/>
          <w:spacing w:val="-2"/>
          <w:kern w:val="0"/>
          <w:sz w:val="32"/>
          <w:szCs w:val="32"/>
          <w:lang w:val="it-IT"/>
        </w:rPr>
        <w:t xml:space="preserve"> đất liền, trong đó trước mắt hoàn thành </w:t>
      </w:r>
      <w:r w:rsidRPr="001D71A7">
        <w:rPr>
          <w:rFonts w:cs="Times New Roman"/>
          <w:b/>
          <w:bCs/>
          <w:color w:val="0D0D0D" w:themeColor="text1" w:themeTint="F2"/>
          <w:spacing w:val="-2"/>
          <w:kern w:val="0"/>
          <w:sz w:val="32"/>
          <w:szCs w:val="32"/>
          <w:lang w:val="it-IT"/>
        </w:rPr>
        <w:t>100</w:t>
      </w:r>
      <w:r w:rsidRPr="001D71A7">
        <w:rPr>
          <w:rFonts w:cs="Times New Roman"/>
          <w:color w:val="0D0D0D" w:themeColor="text1" w:themeTint="F2"/>
          <w:spacing w:val="-2"/>
          <w:kern w:val="0"/>
          <w:sz w:val="32"/>
          <w:szCs w:val="32"/>
          <w:lang w:val="it-IT"/>
        </w:rPr>
        <w:t xml:space="preserve"> trường trước năm học mới</w:t>
      </w:r>
      <w:r w:rsidRPr="001D71A7">
        <w:rPr>
          <w:rFonts w:cs="Times New Roman"/>
          <w:color w:val="0D0D0D" w:themeColor="text1" w:themeTint="F2"/>
          <w:spacing w:val="-2"/>
          <w:kern w:val="0"/>
          <w:sz w:val="32"/>
          <w:szCs w:val="32"/>
        </w:rPr>
        <w:t xml:space="preserve"> 202</w:t>
      </w:r>
      <w:r w:rsidRPr="001D71A7">
        <w:rPr>
          <w:rFonts w:cs="Times New Roman"/>
          <w:color w:val="0D0D0D" w:themeColor="text1" w:themeTint="F2"/>
          <w:spacing w:val="-2"/>
          <w:kern w:val="0"/>
          <w:sz w:val="32"/>
          <w:szCs w:val="32"/>
          <w:lang w:val="it-IT"/>
        </w:rPr>
        <w:t>6</w:t>
      </w:r>
      <w:r w:rsidR="00310997">
        <w:rPr>
          <w:rFonts w:cs="Times New Roman"/>
          <w:color w:val="0D0D0D" w:themeColor="text1" w:themeTint="F2"/>
          <w:spacing w:val="-2"/>
          <w:kern w:val="0"/>
          <w:sz w:val="32"/>
          <w:szCs w:val="32"/>
          <w:lang w:val="it-IT"/>
        </w:rPr>
        <w:t xml:space="preserve"> </w:t>
      </w:r>
      <w:r w:rsidRPr="001D71A7">
        <w:rPr>
          <w:rFonts w:cs="Times New Roman"/>
          <w:color w:val="0D0D0D" w:themeColor="text1" w:themeTint="F2"/>
          <w:spacing w:val="-2"/>
          <w:kern w:val="0"/>
          <w:sz w:val="32"/>
          <w:szCs w:val="32"/>
          <w:lang w:val="it-IT"/>
        </w:rPr>
        <w:t>-</w:t>
      </w:r>
      <w:r w:rsidR="00310997">
        <w:rPr>
          <w:rFonts w:cs="Times New Roman"/>
          <w:color w:val="0D0D0D" w:themeColor="text1" w:themeTint="F2"/>
          <w:spacing w:val="-2"/>
          <w:kern w:val="0"/>
          <w:sz w:val="32"/>
          <w:szCs w:val="32"/>
          <w:lang w:val="it-IT"/>
        </w:rPr>
        <w:t xml:space="preserve"> </w:t>
      </w:r>
      <w:r w:rsidRPr="001D71A7">
        <w:rPr>
          <w:rFonts w:cs="Times New Roman"/>
          <w:color w:val="0D0D0D" w:themeColor="text1" w:themeTint="F2"/>
          <w:spacing w:val="-2"/>
          <w:kern w:val="0"/>
          <w:sz w:val="32"/>
          <w:szCs w:val="32"/>
          <w:lang w:val="it-IT"/>
        </w:rPr>
        <w:t>2027</w:t>
      </w:r>
      <w:r w:rsidRPr="001D71A7">
        <w:rPr>
          <w:rFonts w:cs="Times New Roman"/>
          <w:color w:val="0D0D0D" w:themeColor="text1" w:themeTint="F2"/>
          <w:spacing w:val="-2"/>
          <w:kern w:val="0"/>
          <w:sz w:val="32"/>
          <w:szCs w:val="32"/>
        </w:rPr>
        <w:t>.</w:t>
      </w:r>
    </w:p>
    <w:p w14:paraId="55434104" w14:textId="0DB9EEE5" w:rsidR="00D178EB" w:rsidRPr="00A84E06" w:rsidRDefault="00D178EB" w:rsidP="001D71A7">
      <w:pPr>
        <w:widowControl w:val="0"/>
        <w:adjustRightInd w:val="0"/>
        <w:snapToGrid w:val="0"/>
        <w:spacing w:before="80" w:after="0"/>
        <w:ind w:firstLine="567"/>
        <w:jc w:val="both"/>
        <w:rPr>
          <w:rFonts w:cs="Times New Roman"/>
          <w:color w:val="0D0D0D" w:themeColor="text1" w:themeTint="F2"/>
          <w:kern w:val="0"/>
          <w:sz w:val="32"/>
          <w:szCs w:val="32"/>
        </w:rPr>
      </w:pPr>
      <w:r w:rsidRPr="00A84E06">
        <w:rPr>
          <w:rFonts w:cs="Times New Roman"/>
          <w:b/>
          <w:bCs/>
          <w:color w:val="0D0D0D" w:themeColor="text1" w:themeTint="F2"/>
          <w:kern w:val="0"/>
          <w:sz w:val="32"/>
          <w:szCs w:val="32"/>
          <w:lang w:val="it-IT"/>
        </w:rPr>
        <w:t xml:space="preserve">Các chính sách người có công, an sinh xã hội, giảm nghèo được triển khai toàn diện và đạt nhiều kết quả nổi bật </w:t>
      </w:r>
      <w:r w:rsidR="000B5E97">
        <w:rPr>
          <w:rFonts w:cs="Times New Roman"/>
          <w:color w:val="0D0D0D" w:themeColor="text1" w:themeTint="F2"/>
          <w:kern w:val="0"/>
          <w:sz w:val="32"/>
          <w:szCs w:val="32"/>
          <w:lang w:val="it-IT"/>
        </w:rPr>
        <w:t>với</w:t>
      </w:r>
      <w:r w:rsidR="000B5E97" w:rsidRPr="00A84E06">
        <w:rPr>
          <w:rFonts w:cs="Times New Roman"/>
          <w:color w:val="0D0D0D" w:themeColor="text1" w:themeTint="F2"/>
          <w:kern w:val="0"/>
          <w:sz w:val="32"/>
          <w:szCs w:val="32"/>
          <w:lang w:val="it-IT"/>
        </w:rPr>
        <w:t xml:space="preserve"> </w:t>
      </w:r>
      <w:r w:rsidRPr="00A84E06">
        <w:rPr>
          <w:rFonts w:cs="Times New Roman"/>
          <w:color w:val="0D0D0D" w:themeColor="text1" w:themeTint="F2"/>
          <w:kern w:val="0"/>
          <w:sz w:val="32"/>
          <w:szCs w:val="32"/>
          <w:lang w:val="it-IT"/>
        </w:rPr>
        <w:t>tinh thần</w:t>
      </w:r>
      <w:r w:rsidRPr="00A84E06">
        <w:rPr>
          <w:rFonts w:cs="Times New Roman"/>
          <w:iCs/>
          <w:color w:val="0D0D0D" w:themeColor="text1" w:themeTint="F2"/>
          <w:kern w:val="0"/>
          <w:sz w:val="32"/>
          <w:szCs w:val="32"/>
        </w:rPr>
        <w:t xml:space="preserve"> </w:t>
      </w:r>
      <w:r w:rsidRPr="00A84E06">
        <w:rPr>
          <w:rFonts w:cs="Times New Roman"/>
          <w:color w:val="0D0D0D" w:themeColor="text1" w:themeTint="F2"/>
          <w:kern w:val="0"/>
          <w:sz w:val="32"/>
          <w:szCs w:val="32"/>
          <w:lang w:val="it-IT"/>
        </w:rPr>
        <w:t>“</w:t>
      </w:r>
      <w:r w:rsidRPr="00A84E06">
        <w:rPr>
          <w:rFonts w:cs="Times New Roman"/>
          <w:i/>
          <w:iCs/>
          <w:color w:val="0D0D0D" w:themeColor="text1" w:themeTint="F2"/>
          <w:kern w:val="0"/>
          <w:sz w:val="32"/>
          <w:szCs w:val="32"/>
          <w:lang w:val="it-IT"/>
        </w:rPr>
        <w:t>không để ai bị bỏ lại phía sau</w:t>
      </w:r>
      <w:r w:rsidRPr="00A84E06">
        <w:rPr>
          <w:rFonts w:cs="Times New Roman"/>
          <w:color w:val="0D0D0D" w:themeColor="text1" w:themeTint="F2"/>
          <w:kern w:val="0"/>
          <w:sz w:val="32"/>
          <w:szCs w:val="32"/>
          <w:lang w:val="it-IT"/>
        </w:rPr>
        <w:t>”.</w:t>
      </w:r>
      <w:r w:rsidRPr="00A84E06">
        <w:rPr>
          <w:rFonts w:cs="Times New Roman"/>
          <w:color w:val="0D0D0D" w:themeColor="text1" w:themeTint="F2"/>
          <w:kern w:val="0"/>
          <w:sz w:val="32"/>
          <w:szCs w:val="32"/>
        </w:rPr>
        <w:t xml:space="preserve"> </w:t>
      </w:r>
      <w:bookmarkStart w:id="5" w:name="_Hlk190092636"/>
      <w:r w:rsidRPr="00A84E06">
        <w:rPr>
          <w:rFonts w:cs="Times New Roman"/>
          <w:color w:val="0D0D0D" w:themeColor="text1" w:themeTint="F2"/>
          <w:kern w:val="0"/>
          <w:sz w:val="32"/>
          <w:szCs w:val="32"/>
        </w:rPr>
        <w:t>Giai đoạn 2021</w:t>
      </w:r>
      <w:r w:rsidR="00310997">
        <w:rPr>
          <w:rFonts w:cs="Times New Roman"/>
          <w:color w:val="0D0D0D" w:themeColor="text1" w:themeTint="F2"/>
          <w:kern w:val="0"/>
          <w:sz w:val="32"/>
          <w:szCs w:val="32"/>
          <w:lang w:val="en-US"/>
        </w:rPr>
        <w:t xml:space="preserve"> </w:t>
      </w:r>
      <w:r w:rsidRPr="00A84E06">
        <w:rPr>
          <w:rFonts w:cs="Times New Roman"/>
          <w:color w:val="0D0D0D" w:themeColor="text1" w:themeTint="F2"/>
          <w:kern w:val="0"/>
          <w:sz w:val="32"/>
          <w:szCs w:val="32"/>
        </w:rPr>
        <w:t>-</w:t>
      </w:r>
      <w:r w:rsidR="00310997">
        <w:rPr>
          <w:rFonts w:cs="Times New Roman"/>
          <w:color w:val="0D0D0D" w:themeColor="text1" w:themeTint="F2"/>
          <w:kern w:val="0"/>
          <w:sz w:val="32"/>
          <w:szCs w:val="32"/>
          <w:lang w:val="en-US"/>
        </w:rPr>
        <w:t xml:space="preserve"> </w:t>
      </w:r>
      <w:r w:rsidRPr="00A84E06">
        <w:rPr>
          <w:rFonts w:cs="Times New Roman"/>
          <w:color w:val="0D0D0D" w:themeColor="text1" w:themeTint="F2"/>
          <w:kern w:val="0"/>
          <w:sz w:val="32"/>
          <w:szCs w:val="32"/>
        </w:rPr>
        <w:t xml:space="preserve">2025, đã </w:t>
      </w:r>
      <w:r w:rsidRPr="00A84E06">
        <w:rPr>
          <w:rFonts w:cs="Times New Roman"/>
          <w:color w:val="0D0D0D" w:themeColor="text1" w:themeTint="F2"/>
          <w:kern w:val="0"/>
          <w:sz w:val="32"/>
          <w:szCs w:val="32"/>
          <w:lang w:val="it-IT"/>
        </w:rPr>
        <w:t xml:space="preserve">chi </w:t>
      </w:r>
      <w:r w:rsidRPr="00A84E06">
        <w:rPr>
          <w:rFonts w:cs="Times New Roman"/>
          <w:b/>
          <w:bCs/>
          <w:color w:val="0D0D0D" w:themeColor="text1" w:themeTint="F2"/>
          <w:kern w:val="0"/>
          <w:sz w:val="32"/>
          <w:szCs w:val="32"/>
        </w:rPr>
        <w:t>1,1</w:t>
      </w:r>
      <w:r w:rsidRPr="00A84E06">
        <w:rPr>
          <w:rFonts w:cs="Times New Roman"/>
          <w:color w:val="0D0D0D" w:themeColor="text1" w:themeTint="F2"/>
          <w:kern w:val="0"/>
          <w:sz w:val="32"/>
          <w:szCs w:val="32"/>
        </w:rPr>
        <w:t xml:space="preserve"> triệu tỷ đồng cho an sinh xã hộ</w:t>
      </w:r>
      <w:r w:rsidRPr="00A84E06">
        <w:rPr>
          <w:rFonts w:cs="Times New Roman"/>
          <w:color w:val="0D0D0D" w:themeColor="text1" w:themeTint="F2"/>
          <w:kern w:val="0"/>
          <w:sz w:val="32"/>
          <w:szCs w:val="32"/>
          <w:lang w:val="it-IT"/>
        </w:rPr>
        <w:t xml:space="preserve">i </w:t>
      </w:r>
      <w:r w:rsidRPr="00A84E06">
        <w:rPr>
          <w:rFonts w:cs="Times New Roman"/>
          <w:i/>
          <w:iCs/>
          <w:color w:val="0D0D0D" w:themeColor="text1" w:themeTint="F2"/>
          <w:kern w:val="0"/>
          <w:sz w:val="32"/>
          <w:szCs w:val="32"/>
          <w:lang w:val="it-IT"/>
        </w:rPr>
        <w:t xml:space="preserve">(chiếm </w:t>
      </w:r>
      <w:r w:rsidRPr="00A84E06">
        <w:rPr>
          <w:b/>
          <w:bCs/>
          <w:i/>
          <w:iCs/>
          <w:sz w:val="32"/>
          <w:szCs w:val="32"/>
        </w:rPr>
        <w:t>17</w:t>
      </w:r>
      <w:r w:rsidRPr="00A84E06">
        <w:rPr>
          <w:i/>
          <w:iCs/>
          <w:sz w:val="32"/>
          <w:szCs w:val="32"/>
        </w:rPr>
        <w:t>% tổng chi NSNN</w:t>
      </w:r>
      <w:r w:rsidRPr="00A84E06">
        <w:rPr>
          <w:rFonts w:cs="Times New Roman"/>
          <w:i/>
          <w:iCs/>
          <w:color w:val="0D0D0D" w:themeColor="text1" w:themeTint="F2"/>
          <w:kern w:val="0"/>
          <w:sz w:val="32"/>
          <w:szCs w:val="32"/>
          <w:lang w:val="it-IT"/>
        </w:rPr>
        <w:t>)</w:t>
      </w:r>
      <w:r w:rsidRPr="00A84E06">
        <w:rPr>
          <w:rFonts w:cs="Times New Roman"/>
          <w:color w:val="0D0D0D" w:themeColor="text1" w:themeTint="F2"/>
          <w:kern w:val="0"/>
          <w:sz w:val="32"/>
          <w:szCs w:val="32"/>
        </w:rPr>
        <w:t xml:space="preserve">, hỗ trợ gần </w:t>
      </w:r>
      <w:r w:rsidRPr="00A84E06">
        <w:rPr>
          <w:rFonts w:cs="Times New Roman"/>
          <w:b/>
          <w:bCs/>
          <w:color w:val="0D0D0D" w:themeColor="text1" w:themeTint="F2"/>
          <w:kern w:val="0"/>
          <w:sz w:val="32"/>
          <w:szCs w:val="32"/>
        </w:rPr>
        <w:t>700</w:t>
      </w:r>
      <w:r w:rsidRPr="00A84E06">
        <w:rPr>
          <w:rFonts w:cs="Times New Roman"/>
          <w:color w:val="0D0D0D" w:themeColor="text1" w:themeTint="F2"/>
          <w:kern w:val="0"/>
          <w:sz w:val="32"/>
          <w:szCs w:val="32"/>
        </w:rPr>
        <w:t xml:space="preserve"> nghìn tấn gạo cho người khó khăn; mở rộng trợ giúp thường xuyên cho trên </w:t>
      </w:r>
      <w:r w:rsidRPr="00A84E06">
        <w:rPr>
          <w:rFonts w:cs="Times New Roman"/>
          <w:b/>
          <w:bCs/>
          <w:color w:val="0D0D0D" w:themeColor="text1" w:themeTint="F2"/>
          <w:kern w:val="0"/>
          <w:sz w:val="32"/>
          <w:szCs w:val="32"/>
        </w:rPr>
        <w:t>3,5</w:t>
      </w:r>
      <w:r w:rsidRPr="00A84E06">
        <w:rPr>
          <w:rFonts w:cs="Times New Roman"/>
          <w:color w:val="0D0D0D" w:themeColor="text1" w:themeTint="F2"/>
          <w:kern w:val="0"/>
          <w:sz w:val="32"/>
          <w:szCs w:val="32"/>
        </w:rPr>
        <w:t xml:space="preserve"> triệu người có công, </w:t>
      </w:r>
      <w:r w:rsidRPr="0047363D">
        <w:rPr>
          <w:rFonts w:cs="Times New Roman"/>
          <w:color w:val="0D0D0D" w:themeColor="text1" w:themeTint="F2"/>
          <w:kern w:val="0"/>
          <w:sz w:val="32"/>
          <w:szCs w:val="32"/>
        </w:rPr>
        <w:t>người yếu thế</w:t>
      </w:r>
      <w:r w:rsidRPr="00A84E06">
        <w:rPr>
          <w:rFonts w:cs="Times New Roman"/>
          <w:color w:val="0D0D0D" w:themeColor="text1" w:themeTint="F2"/>
          <w:kern w:val="0"/>
          <w:sz w:val="32"/>
          <w:szCs w:val="32"/>
        </w:rPr>
        <w:t xml:space="preserve">... Tỷ lệ hộ nghèo đa chiều giảm từ </w:t>
      </w:r>
      <w:r w:rsidRPr="00A84E06">
        <w:rPr>
          <w:rFonts w:cs="Times New Roman"/>
          <w:b/>
          <w:bCs/>
          <w:color w:val="0D0D0D" w:themeColor="text1" w:themeTint="F2"/>
          <w:kern w:val="0"/>
          <w:sz w:val="32"/>
          <w:szCs w:val="32"/>
        </w:rPr>
        <w:t>4,4</w:t>
      </w:r>
      <w:r w:rsidRPr="00A84E06">
        <w:rPr>
          <w:rFonts w:cs="Times New Roman"/>
          <w:color w:val="0D0D0D" w:themeColor="text1" w:themeTint="F2"/>
          <w:kern w:val="0"/>
          <w:sz w:val="32"/>
          <w:szCs w:val="32"/>
        </w:rPr>
        <w:t xml:space="preserve">% năm 2021 xuống </w:t>
      </w:r>
      <w:r w:rsidRPr="00A84E06">
        <w:rPr>
          <w:rFonts w:cs="Times New Roman"/>
          <w:b/>
          <w:bCs/>
          <w:color w:val="0D0D0D" w:themeColor="text1" w:themeTint="F2"/>
          <w:kern w:val="0"/>
          <w:sz w:val="32"/>
          <w:szCs w:val="32"/>
        </w:rPr>
        <w:t>1,3</w:t>
      </w:r>
      <w:r w:rsidRPr="00A84E06">
        <w:rPr>
          <w:rFonts w:cs="Times New Roman"/>
          <w:color w:val="0D0D0D" w:themeColor="text1" w:themeTint="F2"/>
          <w:kern w:val="0"/>
          <w:sz w:val="32"/>
          <w:szCs w:val="32"/>
        </w:rPr>
        <w:t xml:space="preserve">% năm 2025. </w:t>
      </w:r>
      <w:bookmarkEnd w:id="5"/>
      <w:r w:rsidRPr="00A84E06">
        <w:rPr>
          <w:rFonts w:cs="Times New Roman"/>
          <w:color w:val="0D0D0D" w:themeColor="text1" w:themeTint="F2"/>
          <w:kern w:val="0"/>
          <w:sz w:val="32"/>
          <w:szCs w:val="32"/>
        </w:rPr>
        <w:t xml:space="preserve">Thu nhập bình quân người lao động hằng tháng tăng từ </w:t>
      </w:r>
      <w:r w:rsidRPr="00A84E06">
        <w:rPr>
          <w:rFonts w:cs="Times New Roman"/>
          <w:b/>
          <w:bCs/>
          <w:color w:val="0D0D0D" w:themeColor="text1" w:themeTint="F2"/>
          <w:kern w:val="0"/>
          <w:sz w:val="32"/>
          <w:szCs w:val="32"/>
        </w:rPr>
        <w:t>5,5</w:t>
      </w:r>
      <w:r w:rsidRPr="00A84E06">
        <w:rPr>
          <w:rFonts w:cs="Times New Roman"/>
          <w:color w:val="0D0D0D" w:themeColor="text1" w:themeTint="F2"/>
          <w:kern w:val="0"/>
          <w:sz w:val="32"/>
          <w:szCs w:val="32"/>
        </w:rPr>
        <w:t xml:space="preserve"> triệu đồng năm 2020 lên </w:t>
      </w:r>
      <w:r w:rsidRPr="00A84E06">
        <w:rPr>
          <w:rFonts w:cs="Times New Roman"/>
          <w:b/>
          <w:bCs/>
          <w:color w:val="0D0D0D" w:themeColor="text1" w:themeTint="F2"/>
          <w:kern w:val="0"/>
          <w:sz w:val="32"/>
          <w:szCs w:val="32"/>
        </w:rPr>
        <w:t>8,</w:t>
      </w:r>
      <w:r w:rsidRPr="0047363D">
        <w:rPr>
          <w:rFonts w:cs="Times New Roman"/>
          <w:b/>
          <w:bCs/>
          <w:color w:val="0D0D0D" w:themeColor="text1" w:themeTint="F2"/>
          <w:kern w:val="0"/>
          <w:sz w:val="32"/>
          <w:szCs w:val="32"/>
        </w:rPr>
        <w:t>3</w:t>
      </w:r>
      <w:r w:rsidRPr="00A84E06">
        <w:rPr>
          <w:rFonts w:cs="Times New Roman"/>
          <w:color w:val="0D0D0D" w:themeColor="text1" w:themeTint="F2"/>
          <w:kern w:val="0"/>
          <w:sz w:val="32"/>
          <w:szCs w:val="32"/>
        </w:rPr>
        <w:t xml:space="preserve"> triệu đồng năm 2025. Hoàn thành mục tiêu cơ bản xóa nhà tạm, nhà dột nát sớm </w:t>
      </w:r>
      <w:r w:rsidRPr="00A84E06">
        <w:rPr>
          <w:rFonts w:cs="Times New Roman"/>
          <w:b/>
          <w:bCs/>
          <w:color w:val="0D0D0D" w:themeColor="text1" w:themeTint="F2"/>
          <w:kern w:val="0"/>
          <w:sz w:val="32"/>
          <w:szCs w:val="32"/>
        </w:rPr>
        <w:t>5</w:t>
      </w:r>
      <w:r w:rsidRPr="00A84E06">
        <w:rPr>
          <w:rFonts w:cs="Times New Roman"/>
          <w:color w:val="0D0D0D" w:themeColor="text1" w:themeTint="F2"/>
          <w:kern w:val="0"/>
          <w:sz w:val="32"/>
          <w:szCs w:val="32"/>
        </w:rPr>
        <w:t xml:space="preserve"> năm </w:t>
      </w:r>
      <w:r w:rsidRPr="00A84E06">
        <w:rPr>
          <w:rFonts w:cs="Times New Roman"/>
          <w:b/>
          <w:bCs/>
          <w:color w:val="0D0D0D" w:themeColor="text1" w:themeTint="F2"/>
          <w:kern w:val="0"/>
          <w:sz w:val="32"/>
          <w:szCs w:val="32"/>
        </w:rPr>
        <w:t>4</w:t>
      </w:r>
      <w:r w:rsidRPr="00A84E06">
        <w:rPr>
          <w:rFonts w:cs="Times New Roman"/>
          <w:color w:val="0D0D0D" w:themeColor="text1" w:themeTint="F2"/>
          <w:kern w:val="0"/>
          <w:sz w:val="32"/>
          <w:szCs w:val="32"/>
        </w:rPr>
        <w:t xml:space="preserve"> tháng với trên </w:t>
      </w:r>
      <w:r w:rsidRPr="00A84E06">
        <w:rPr>
          <w:rFonts w:cs="Times New Roman"/>
          <w:b/>
          <w:bCs/>
          <w:color w:val="0D0D0D" w:themeColor="text1" w:themeTint="F2"/>
          <w:kern w:val="0"/>
          <w:sz w:val="32"/>
          <w:szCs w:val="32"/>
        </w:rPr>
        <w:t xml:space="preserve">334 </w:t>
      </w:r>
      <w:r w:rsidRPr="00A84E06">
        <w:rPr>
          <w:rFonts w:cs="Times New Roman"/>
          <w:color w:val="0D0D0D" w:themeColor="text1" w:themeTint="F2"/>
          <w:kern w:val="0"/>
          <w:sz w:val="32"/>
          <w:szCs w:val="32"/>
        </w:rPr>
        <w:t xml:space="preserve">nghìn căn nhà. </w:t>
      </w:r>
      <w:r w:rsidRPr="00A019B9">
        <w:rPr>
          <w:rFonts w:cs="Times New Roman"/>
          <w:color w:val="0D0D0D" w:themeColor="text1" w:themeTint="F2"/>
          <w:kern w:val="0"/>
          <w:sz w:val="32"/>
          <w:szCs w:val="32"/>
        </w:rPr>
        <w:t xml:space="preserve">Triển khai xây dựng </w:t>
      </w:r>
      <w:r w:rsidRPr="00A019B9">
        <w:rPr>
          <w:rFonts w:cs="Times New Roman"/>
          <w:b/>
          <w:color w:val="0D0D0D" w:themeColor="text1" w:themeTint="F2"/>
          <w:kern w:val="0"/>
          <w:sz w:val="32"/>
          <w:szCs w:val="32"/>
        </w:rPr>
        <w:t>633</w:t>
      </w:r>
      <w:r w:rsidRPr="00A019B9">
        <w:rPr>
          <w:rFonts w:cs="Times New Roman"/>
          <w:color w:val="0D0D0D" w:themeColor="text1" w:themeTint="F2"/>
          <w:kern w:val="0"/>
          <w:sz w:val="32"/>
          <w:szCs w:val="32"/>
        </w:rPr>
        <w:t xml:space="preserve"> nghìn căn nhà ở xã hội, </w:t>
      </w:r>
      <w:r w:rsidRPr="00A84E06">
        <w:rPr>
          <w:rFonts w:cs="Times New Roman"/>
          <w:color w:val="0D0D0D" w:themeColor="text1" w:themeTint="F2"/>
          <w:kern w:val="0"/>
          <w:sz w:val="32"/>
          <w:szCs w:val="32"/>
        </w:rPr>
        <w:t xml:space="preserve">đang </w:t>
      </w:r>
      <w:r w:rsidRPr="00A019B9">
        <w:rPr>
          <w:rFonts w:cs="Times New Roman"/>
          <w:color w:val="0D0D0D" w:themeColor="text1" w:themeTint="F2"/>
          <w:kern w:val="0"/>
          <w:sz w:val="32"/>
          <w:szCs w:val="32"/>
        </w:rPr>
        <w:t xml:space="preserve">phấn đấu hoàn thành </w:t>
      </w:r>
      <w:r w:rsidRPr="00A019B9">
        <w:rPr>
          <w:rFonts w:cs="Times New Roman"/>
          <w:b/>
          <w:color w:val="0D0D0D" w:themeColor="text1" w:themeTint="F2"/>
          <w:kern w:val="0"/>
          <w:sz w:val="32"/>
          <w:szCs w:val="32"/>
        </w:rPr>
        <w:t xml:space="preserve">100 </w:t>
      </w:r>
      <w:r w:rsidRPr="00A019B9">
        <w:rPr>
          <w:rFonts w:cs="Times New Roman"/>
          <w:color w:val="0D0D0D" w:themeColor="text1" w:themeTint="F2"/>
          <w:kern w:val="0"/>
          <w:sz w:val="32"/>
          <w:szCs w:val="32"/>
        </w:rPr>
        <w:t xml:space="preserve">nghìn căn trong năm 2025. </w:t>
      </w:r>
      <w:r w:rsidRPr="00A84E06">
        <w:rPr>
          <w:rFonts w:cs="Times New Roman"/>
          <w:color w:val="0D0D0D" w:themeColor="text1" w:themeTint="F2"/>
          <w:kern w:val="0"/>
          <w:sz w:val="32"/>
          <w:szCs w:val="32"/>
        </w:rPr>
        <w:t xml:space="preserve">Ngân hàng Chính sách xã hội cho vay trên </w:t>
      </w:r>
      <w:r w:rsidRPr="00A84E06">
        <w:rPr>
          <w:rFonts w:cs="Times New Roman"/>
          <w:b/>
          <w:bCs/>
          <w:color w:val="0D0D0D" w:themeColor="text1" w:themeTint="F2"/>
          <w:kern w:val="0"/>
          <w:sz w:val="32"/>
          <w:szCs w:val="32"/>
        </w:rPr>
        <w:t xml:space="preserve">10,6 </w:t>
      </w:r>
      <w:r w:rsidRPr="00A84E06">
        <w:rPr>
          <w:rFonts w:cs="Times New Roman"/>
          <w:color w:val="0D0D0D" w:themeColor="text1" w:themeTint="F2"/>
          <w:kern w:val="0"/>
          <w:sz w:val="32"/>
          <w:szCs w:val="32"/>
        </w:rPr>
        <w:t>triệu lượt hộ nghèo, hộ cận nghèo, đối tượng chính sách với</w:t>
      </w:r>
      <w:r w:rsidRPr="00A84E06">
        <w:rPr>
          <w:rFonts w:cs="Times New Roman"/>
          <w:b/>
          <w:bCs/>
          <w:color w:val="0D0D0D" w:themeColor="text1" w:themeTint="F2"/>
          <w:kern w:val="0"/>
          <w:sz w:val="32"/>
          <w:szCs w:val="32"/>
        </w:rPr>
        <w:t xml:space="preserve"> </w:t>
      </w:r>
      <w:r w:rsidRPr="00A84E06">
        <w:rPr>
          <w:rFonts w:cs="Times New Roman"/>
          <w:color w:val="0D0D0D" w:themeColor="text1" w:themeTint="F2"/>
          <w:kern w:val="0"/>
          <w:sz w:val="32"/>
          <w:szCs w:val="32"/>
        </w:rPr>
        <w:t>số tiền</w:t>
      </w:r>
      <w:r w:rsidRPr="00A84E06">
        <w:rPr>
          <w:rFonts w:cs="Times New Roman"/>
          <w:b/>
          <w:bCs/>
          <w:color w:val="0D0D0D" w:themeColor="text1" w:themeTint="F2"/>
          <w:kern w:val="0"/>
          <w:sz w:val="32"/>
          <w:szCs w:val="32"/>
        </w:rPr>
        <w:t xml:space="preserve"> 517</w:t>
      </w:r>
      <w:r w:rsidRPr="00A84E06">
        <w:rPr>
          <w:rFonts w:cs="Times New Roman"/>
          <w:color w:val="0D0D0D" w:themeColor="text1" w:themeTint="F2"/>
          <w:kern w:val="0"/>
          <w:sz w:val="32"/>
          <w:szCs w:val="32"/>
        </w:rPr>
        <w:t xml:space="preserve"> nghìn tỷ đồng, t</w:t>
      </w:r>
      <w:r w:rsidRPr="00DB3336">
        <w:rPr>
          <w:rFonts w:cs="Times New Roman"/>
          <w:color w:val="0D0D0D" w:themeColor="text1" w:themeTint="F2"/>
          <w:kern w:val="0"/>
          <w:sz w:val="32"/>
          <w:szCs w:val="32"/>
        </w:rPr>
        <w:t xml:space="preserve">rong đó </w:t>
      </w:r>
      <w:r w:rsidRPr="00A84E06">
        <w:rPr>
          <w:rFonts w:cs="Times New Roman"/>
          <w:color w:val="0D0D0D" w:themeColor="text1" w:themeTint="F2"/>
          <w:kern w:val="0"/>
          <w:sz w:val="32"/>
          <w:szCs w:val="32"/>
        </w:rPr>
        <w:t xml:space="preserve">có </w:t>
      </w:r>
      <w:r w:rsidRPr="00A84E06">
        <w:rPr>
          <w:rFonts w:cs="Times New Roman"/>
          <w:b/>
          <w:bCs/>
          <w:color w:val="0D0D0D" w:themeColor="text1" w:themeTint="F2"/>
          <w:kern w:val="0"/>
          <w:sz w:val="32"/>
          <w:szCs w:val="32"/>
        </w:rPr>
        <w:t>22,1</w:t>
      </w:r>
      <w:r w:rsidRPr="00DB3336">
        <w:rPr>
          <w:rFonts w:cs="Times New Roman"/>
          <w:color w:val="0D0D0D" w:themeColor="text1" w:themeTint="F2"/>
          <w:kern w:val="0"/>
          <w:sz w:val="32"/>
          <w:szCs w:val="32"/>
        </w:rPr>
        <w:t xml:space="preserve"> nghìn tỷ đồng </w:t>
      </w:r>
      <w:r w:rsidRPr="00A84E06">
        <w:rPr>
          <w:rFonts w:cs="Times New Roman"/>
          <w:color w:val="0D0D0D" w:themeColor="text1" w:themeTint="F2"/>
          <w:kern w:val="0"/>
          <w:sz w:val="32"/>
          <w:szCs w:val="32"/>
        </w:rPr>
        <w:t>cho người vay mua nhà ở xã hội. Phòng, chống thiên tai, ứng phó với biến đổi khí hậu, quản lý tài nguyên, bảo vệ môi trường được chú trọng</w:t>
      </w:r>
      <w:r w:rsidRPr="00A84E06">
        <w:rPr>
          <w:rStyle w:val="FootnoteReference"/>
          <w:rFonts w:cs="Times New Roman"/>
          <w:b/>
          <w:color w:val="0D0D0D" w:themeColor="text1" w:themeTint="F2"/>
          <w:kern w:val="0"/>
          <w:sz w:val="32"/>
          <w:szCs w:val="32"/>
        </w:rPr>
        <w:footnoteReference w:id="41"/>
      </w:r>
      <w:r w:rsidRPr="00A84E06">
        <w:rPr>
          <w:rFonts w:cs="Times New Roman"/>
          <w:color w:val="0D0D0D" w:themeColor="text1" w:themeTint="F2"/>
          <w:kern w:val="0"/>
          <w:sz w:val="32"/>
          <w:szCs w:val="32"/>
        </w:rPr>
        <w:t xml:space="preserve">; đã chi </w:t>
      </w:r>
      <w:r w:rsidRPr="00A84E06">
        <w:rPr>
          <w:rFonts w:cs="Times New Roman"/>
          <w:b/>
          <w:bCs/>
          <w:color w:val="0D0D0D" w:themeColor="text1" w:themeTint="F2"/>
          <w:kern w:val="0"/>
          <w:sz w:val="32"/>
          <w:szCs w:val="32"/>
        </w:rPr>
        <w:t>47</w:t>
      </w:r>
      <w:r w:rsidRPr="00A84E06">
        <w:rPr>
          <w:rFonts w:cs="Times New Roman"/>
          <w:color w:val="0D0D0D" w:themeColor="text1" w:themeTint="F2"/>
          <w:kern w:val="0"/>
          <w:sz w:val="32"/>
          <w:szCs w:val="32"/>
        </w:rPr>
        <w:t xml:space="preserve"> nghìn tỷ </w:t>
      </w:r>
      <w:r w:rsidRPr="00A84E06">
        <w:rPr>
          <w:rFonts w:cs="Times New Roman" w:hint="eastAsia"/>
          <w:color w:val="0D0D0D" w:themeColor="text1" w:themeTint="F2"/>
          <w:kern w:val="0"/>
          <w:sz w:val="32"/>
          <w:szCs w:val="32"/>
        </w:rPr>
        <w:t>đ</w:t>
      </w:r>
      <w:r w:rsidRPr="00A84E06">
        <w:rPr>
          <w:rFonts w:cs="Times New Roman"/>
          <w:color w:val="0D0D0D" w:themeColor="text1" w:themeTint="F2"/>
          <w:kern w:val="0"/>
          <w:sz w:val="32"/>
          <w:szCs w:val="32"/>
        </w:rPr>
        <w:t>ồng cho phòng chống, khắc phục hậu quả bão lũ.</w:t>
      </w:r>
      <w:r w:rsidRPr="00A84E06">
        <w:rPr>
          <w:rFonts w:cs="Times New Roman"/>
          <w:color w:val="0D0D0D" w:themeColor="text1" w:themeTint="F2"/>
          <w:kern w:val="0"/>
          <w:sz w:val="32"/>
        </w:rPr>
        <w:t xml:space="preserve"> </w:t>
      </w:r>
      <w:r w:rsidRPr="00A84E06">
        <w:rPr>
          <w:rFonts w:cs="Times New Roman"/>
          <w:color w:val="0D0D0D" w:themeColor="text1" w:themeTint="F2"/>
          <w:kern w:val="0"/>
          <w:sz w:val="32"/>
          <w:szCs w:val="32"/>
        </w:rPr>
        <w:t xml:space="preserve">Chỉ số phát triển bền vững của Việt Nam xếp hạng </w:t>
      </w:r>
      <w:r w:rsidRPr="00A84E06">
        <w:rPr>
          <w:rFonts w:cs="Times New Roman"/>
          <w:b/>
          <w:bCs/>
          <w:color w:val="0D0D0D" w:themeColor="text1" w:themeTint="F2"/>
          <w:kern w:val="0"/>
          <w:sz w:val="32"/>
          <w:szCs w:val="32"/>
        </w:rPr>
        <w:t>51/165,</w:t>
      </w:r>
      <w:r w:rsidRPr="00A84E06">
        <w:rPr>
          <w:rFonts w:cs="Times New Roman"/>
          <w:color w:val="0D0D0D" w:themeColor="text1" w:themeTint="F2"/>
          <w:kern w:val="0"/>
          <w:sz w:val="32"/>
          <w:szCs w:val="32"/>
        </w:rPr>
        <w:t xml:space="preserve"> tăng </w:t>
      </w:r>
      <w:r w:rsidRPr="00A84E06">
        <w:rPr>
          <w:rFonts w:cs="Times New Roman"/>
          <w:b/>
          <w:bCs/>
          <w:color w:val="0D0D0D" w:themeColor="text1" w:themeTint="F2"/>
          <w:kern w:val="0"/>
          <w:sz w:val="32"/>
          <w:szCs w:val="32"/>
        </w:rPr>
        <w:t xml:space="preserve">37 </w:t>
      </w:r>
      <w:r w:rsidRPr="00A84E06">
        <w:rPr>
          <w:rFonts w:cs="Times New Roman"/>
          <w:color w:val="0D0D0D" w:themeColor="text1" w:themeTint="F2"/>
          <w:kern w:val="0"/>
          <w:sz w:val="32"/>
          <w:szCs w:val="32"/>
        </w:rPr>
        <w:t>bậc so với năm 2016.</w:t>
      </w:r>
    </w:p>
    <w:p w14:paraId="0F65028F" w14:textId="69F09CB1" w:rsidR="00D178EB" w:rsidRPr="00A5558E" w:rsidRDefault="00D178EB" w:rsidP="00B5269A">
      <w:pPr>
        <w:widowControl w:val="0"/>
        <w:adjustRightInd w:val="0"/>
        <w:snapToGrid w:val="0"/>
        <w:ind w:firstLine="567"/>
        <w:jc w:val="both"/>
        <w:rPr>
          <w:rFonts w:cs="Times New Roman"/>
          <w:b/>
          <w:bCs/>
          <w:color w:val="0D0D0D" w:themeColor="text1" w:themeTint="F2"/>
          <w:spacing w:val="-2"/>
          <w:kern w:val="0"/>
          <w:sz w:val="32"/>
          <w:szCs w:val="32"/>
        </w:rPr>
      </w:pPr>
      <w:r w:rsidRPr="00A5558E">
        <w:rPr>
          <w:rFonts w:cs="Times New Roman"/>
          <w:color w:val="0D0D0D" w:themeColor="text1" w:themeTint="F2"/>
          <w:spacing w:val="-2"/>
          <w:kern w:val="0"/>
          <w:sz w:val="32"/>
          <w:szCs w:val="32"/>
        </w:rPr>
        <w:t xml:space="preserve">Tổ chức rất thành công kỷ niệm </w:t>
      </w:r>
      <w:r w:rsidRPr="00A5558E">
        <w:rPr>
          <w:rFonts w:cs="Times New Roman"/>
          <w:b/>
          <w:bCs/>
          <w:color w:val="0D0D0D" w:themeColor="text1" w:themeTint="F2"/>
          <w:spacing w:val="-2"/>
          <w:kern w:val="0"/>
          <w:sz w:val="32"/>
          <w:szCs w:val="32"/>
        </w:rPr>
        <w:t>70</w:t>
      </w:r>
      <w:r w:rsidRPr="00A5558E">
        <w:rPr>
          <w:rFonts w:cs="Times New Roman"/>
          <w:color w:val="0D0D0D" w:themeColor="text1" w:themeTint="F2"/>
          <w:spacing w:val="-2"/>
          <w:kern w:val="0"/>
          <w:sz w:val="32"/>
          <w:szCs w:val="32"/>
        </w:rPr>
        <w:t xml:space="preserve"> năm Chiến thắng Điện Biên Phủ, </w:t>
      </w:r>
      <w:r w:rsidRPr="00A5558E">
        <w:rPr>
          <w:rFonts w:cs="Times New Roman"/>
          <w:b/>
          <w:bCs/>
          <w:color w:val="0D0D0D" w:themeColor="text1" w:themeTint="F2"/>
          <w:spacing w:val="-2"/>
          <w:kern w:val="0"/>
          <w:sz w:val="32"/>
          <w:szCs w:val="32"/>
        </w:rPr>
        <w:lastRenderedPageBreak/>
        <w:t>50</w:t>
      </w:r>
      <w:r w:rsidRPr="00A5558E">
        <w:rPr>
          <w:rFonts w:cs="Times New Roman"/>
          <w:color w:val="0D0D0D" w:themeColor="text1" w:themeTint="F2"/>
          <w:spacing w:val="-2"/>
          <w:kern w:val="0"/>
          <w:sz w:val="32"/>
          <w:szCs w:val="32"/>
        </w:rPr>
        <w:t xml:space="preserve"> năm Giải phóng miền Nam, thống nhất đất nước, </w:t>
      </w:r>
      <w:r w:rsidRPr="00A5558E">
        <w:rPr>
          <w:rFonts w:cs="Times New Roman"/>
          <w:b/>
          <w:bCs/>
          <w:color w:val="0D0D0D" w:themeColor="text1" w:themeTint="F2"/>
          <w:spacing w:val="-2"/>
          <w:kern w:val="0"/>
          <w:sz w:val="32"/>
          <w:szCs w:val="32"/>
        </w:rPr>
        <w:t>80</w:t>
      </w:r>
      <w:r w:rsidRPr="00A5558E">
        <w:rPr>
          <w:rFonts w:cs="Times New Roman"/>
          <w:color w:val="0D0D0D" w:themeColor="text1" w:themeTint="F2"/>
          <w:spacing w:val="-2"/>
          <w:kern w:val="0"/>
          <w:sz w:val="32"/>
          <w:szCs w:val="32"/>
        </w:rPr>
        <w:t xml:space="preserve"> năm Quốc khánh </w:t>
      </w:r>
      <w:r w:rsidRPr="00A5558E">
        <w:rPr>
          <w:rFonts w:cs="Times New Roman"/>
          <w:b/>
          <w:bCs/>
          <w:color w:val="0D0D0D" w:themeColor="text1" w:themeTint="F2"/>
          <w:spacing w:val="-2"/>
          <w:kern w:val="0"/>
          <w:sz w:val="32"/>
          <w:szCs w:val="32"/>
        </w:rPr>
        <w:t>2/9</w:t>
      </w:r>
      <w:r w:rsidRPr="00A5558E">
        <w:rPr>
          <w:rFonts w:cs="Times New Roman"/>
          <w:color w:val="0D0D0D" w:themeColor="text1" w:themeTint="F2"/>
          <w:spacing w:val="-2"/>
          <w:kern w:val="0"/>
          <w:sz w:val="32"/>
          <w:szCs w:val="32"/>
        </w:rPr>
        <w:t>,</w:t>
      </w:r>
      <w:r w:rsidR="005D3C1A" w:rsidRPr="001D71A7">
        <w:rPr>
          <w:rFonts w:cs="Times New Roman"/>
          <w:color w:val="0D0D0D" w:themeColor="text1" w:themeTint="F2"/>
          <w:spacing w:val="-2"/>
          <w:kern w:val="0"/>
          <w:sz w:val="32"/>
          <w:szCs w:val="32"/>
        </w:rPr>
        <w:t xml:space="preserve"> Triển lãm </w:t>
      </w:r>
      <w:r w:rsidR="00B06977" w:rsidRPr="001D71A7">
        <w:rPr>
          <w:rFonts w:cs="Times New Roman"/>
          <w:i/>
          <w:iCs/>
          <w:color w:val="0D0D0D" w:themeColor="text1" w:themeTint="F2"/>
          <w:spacing w:val="-2"/>
          <w:kern w:val="0"/>
          <w:sz w:val="32"/>
          <w:szCs w:val="32"/>
        </w:rPr>
        <w:t>“</w:t>
      </w:r>
      <w:r w:rsidR="005D3C1A" w:rsidRPr="001D71A7">
        <w:rPr>
          <w:rFonts w:cs="Times New Roman"/>
          <w:b/>
          <w:bCs/>
          <w:i/>
          <w:iCs/>
          <w:color w:val="0D0D0D" w:themeColor="text1" w:themeTint="F2"/>
          <w:spacing w:val="-2"/>
          <w:kern w:val="0"/>
          <w:sz w:val="32"/>
          <w:szCs w:val="32"/>
        </w:rPr>
        <w:t>80</w:t>
      </w:r>
      <w:r w:rsidR="005D3C1A" w:rsidRPr="001D71A7">
        <w:rPr>
          <w:rFonts w:cs="Times New Roman"/>
          <w:i/>
          <w:iCs/>
          <w:color w:val="0D0D0D" w:themeColor="text1" w:themeTint="F2"/>
          <w:spacing w:val="-2"/>
          <w:kern w:val="0"/>
          <w:sz w:val="32"/>
          <w:szCs w:val="32"/>
        </w:rPr>
        <w:t xml:space="preserve"> </w:t>
      </w:r>
      <w:r w:rsidR="005D3C1A" w:rsidRPr="001D71A7">
        <w:rPr>
          <w:rFonts w:cs="Times New Roman"/>
          <w:b/>
          <w:bCs/>
          <w:i/>
          <w:iCs/>
          <w:color w:val="0D0D0D" w:themeColor="text1" w:themeTint="F2"/>
          <w:spacing w:val="-2"/>
          <w:kern w:val="0"/>
          <w:sz w:val="32"/>
          <w:szCs w:val="32"/>
        </w:rPr>
        <w:t xml:space="preserve">năm </w:t>
      </w:r>
      <w:r w:rsidR="00CF0A7E" w:rsidRPr="001D71A7">
        <w:rPr>
          <w:rFonts w:cs="Times New Roman"/>
          <w:b/>
          <w:bCs/>
          <w:i/>
          <w:iCs/>
          <w:color w:val="0D0D0D" w:themeColor="text1" w:themeTint="F2"/>
          <w:spacing w:val="-2"/>
          <w:kern w:val="0"/>
          <w:sz w:val="32"/>
          <w:szCs w:val="32"/>
        </w:rPr>
        <w:t>hành trình</w:t>
      </w:r>
      <w:r w:rsidR="00CF0A7E" w:rsidRPr="00180BAB">
        <w:rPr>
          <w:rFonts w:cs="Times New Roman"/>
          <w:i/>
          <w:iCs/>
          <w:color w:val="0D0D0D" w:themeColor="text1" w:themeTint="F2"/>
          <w:spacing w:val="-2"/>
          <w:kern w:val="0"/>
          <w:sz w:val="32"/>
          <w:szCs w:val="32"/>
        </w:rPr>
        <w:t xml:space="preserve"> </w:t>
      </w:r>
      <w:r w:rsidR="005D3C1A" w:rsidRPr="001D71A7">
        <w:rPr>
          <w:rFonts w:cs="Times New Roman"/>
          <w:b/>
          <w:bCs/>
          <w:i/>
          <w:iCs/>
          <w:color w:val="0D0D0D" w:themeColor="text1" w:themeTint="F2"/>
          <w:spacing w:val="-2"/>
          <w:kern w:val="0"/>
          <w:sz w:val="32"/>
          <w:szCs w:val="32"/>
        </w:rPr>
        <w:t>Độc lập - Tự do - Hạnh phúc</w:t>
      </w:r>
      <w:r w:rsidR="005D3C1A" w:rsidRPr="001D71A7">
        <w:rPr>
          <w:rFonts w:cs="Times New Roman"/>
          <w:i/>
          <w:iCs/>
          <w:color w:val="0D0D0D" w:themeColor="text1" w:themeTint="F2"/>
          <w:spacing w:val="-2"/>
          <w:kern w:val="0"/>
          <w:sz w:val="32"/>
          <w:szCs w:val="32"/>
        </w:rPr>
        <w:t>”</w:t>
      </w:r>
      <w:r w:rsidRPr="00A5558E">
        <w:rPr>
          <w:rFonts w:cs="Times New Roman"/>
          <w:color w:val="0D0D0D" w:themeColor="text1" w:themeTint="F2"/>
          <w:spacing w:val="-2"/>
          <w:kern w:val="0"/>
          <w:sz w:val="32"/>
          <w:szCs w:val="32"/>
        </w:rPr>
        <w:t xml:space="preserve"> </w:t>
      </w:r>
      <w:r w:rsidR="005D3C1A" w:rsidRPr="001D71A7">
        <w:rPr>
          <w:rFonts w:cs="Times New Roman"/>
          <w:color w:val="0D0D0D" w:themeColor="text1" w:themeTint="F2"/>
          <w:spacing w:val="-2"/>
          <w:kern w:val="0"/>
          <w:sz w:val="32"/>
          <w:szCs w:val="32"/>
        </w:rPr>
        <w:t xml:space="preserve">đã </w:t>
      </w:r>
      <w:r w:rsidRPr="00A5558E">
        <w:rPr>
          <w:rFonts w:cs="Times New Roman"/>
          <w:color w:val="0D0D0D" w:themeColor="text1" w:themeTint="F2"/>
          <w:spacing w:val="-2"/>
          <w:kern w:val="0"/>
          <w:sz w:val="32"/>
          <w:szCs w:val="32"/>
        </w:rPr>
        <w:t xml:space="preserve">khơi dậy mạnh mẽ tinh thần yêu nước, đoàn kết, lòng tự hào dân tộc. Theo quyết định của Bộ Chính trị và </w:t>
      </w:r>
      <w:r w:rsidR="00B73BE4">
        <w:rPr>
          <w:rFonts w:cs="Times New Roman"/>
          <w:color w:val="0D0D0D" w:themeColor="text1" w:themeTint="F2"/>
          <w:spacing w:val="-2"/>
          <w:kern w:val="0"/>
          <w:sz w:val="32"/>
          <w:szCs w:val="32"/>
          <w:lang w:val="en-US"/>
        </w:rPr>
        <w:t xml:space="preserve">đồng chí </w:t>
      </w:r>
      <w:r w:rsidRPr="00A5558E">
        <w:rPr>
          <w:rFonts w:cs="Times New Roman"/>
          <w:color w:val="0D0D0D" w:themeColor="text1" w:themeTint="F2"/>
          <w:spacing w:val="-2"/>
          <w:kern w:val="0"/>
          <w:sz w:val="32"/>
          <w:szCs w:val="32"/>
        </w:rPr>
        <w:t xml:space="preserve">Tổng Bí thư Tô Lâm, đã </w:t>
      </w:r>
      <w:r w:rsidRPr="00A84E06">
        <w:rPr>
          <w:rFonts w:cs="Times New Roman"/>
          <w:color w:val="0D0D0D" w:themeColor="text1" w:themeTint="F2"/>
          <w:spacing w:val="-2"/>
          <w:kern w:val="0"/>
          <w:sz w:val="32"/>
          <w:szCs w:val="32"/>
        </w:rPr>
        <w:t xml:space="preserve">bố trí kinh phí </w:t>
      </w:r>
      <w:r w:rsidRPr="00A5558E">
        <w:rPr>
          <w:rFonts w:cs="Times New Roman"/>
          <w:color w:val="0D0D0D" w:themeColor="text1" w:themeTint="F2"/>
          <w:spacing w:val="-2"/>
          <w:kern w:val="0"/>
          <w:sz w:val="32"/>
          <w:szCs w:val="32"/>
        </w:rPr>
        <w:t xml:space="preserve">gần </w:t>
      </w:r>
      <w:r w:rsidRPr="00A5558E">
        <w:rPr>
          <w:rFonts w:cs="Times New Roman"/>
          <w:b/>
          <w:bCs/>
          <w:color w:val="0D0D0D" w:themeColor="text1" w:themeTint="F2"/>
          <w:spacing w:val="-2"/>
          <w:kern w:val="0"/>
          <w:sz w:val="32"/>
          <w:szCs w:val="32"/>
        </w:rPr>
        <w:t>11</w:t>
      </w:r>
      <w:r w:rsidRPr="00A5558E">
        <w:rPr>
          <w:rFonts w:cs="Times New Roman"/>
          <w:color w:val="0D0D0D" w:themeColor="text1" w:themeTint="F2"/>
          <w:spacing w:val="-2"/>
          <w:kern w:val="0"/>
          <w:sz w:val="32"/>
          <w:szCs w:val="32"/>
        </w:rPr>
        <w:t xml:space="preserve"> nghìn tỷ đồng tặng quà cho toàn thể Nhân dân nhân dịp Quốc khánh </w:t>
      </w:r>
      <w:r w:rsidRPr="004B1256">
        <w:rPr>
          <w:rFonts w:cs="Times New Roman"/>
          <w:b/>
          <w:bCs/>
          <w:color w:val="0D0D0D" w:themeColor="text1" w:themeTint="F2"/>
          <w:spacing w:val="-2"/>
          <w:kern w:val="0"/>
          <w:sz w:val="32"/>
          <w:szCs w:val="32"/>
        </w:rPr>
        <w:t>2/9</w:t>
      </w:r>
      <w:r w:rsidRPr="00A5558E">
        <w:rPr>
          <w:rFonts w:cs="Times New Roman"/>
          <w:color w:val="0D0D0D" w:themeColor="text1" w:themeTint="F2"/>
          <w:spacing w:val="-2"/>
          <w:kern w:val="0"/>
          <w:sz w:val="32"/>
          <w:szCs w:val="32"/>
        </w:rPr>
        <w:t xml:space="preserve">. Theo Liên hợp quốc, chỉ số hạnh phúc của Việt Nam năm 2025 xếp thứ </w:t>
      </w:r>
      <w:r w:rsidRPr="00A5558E">
        <w:rPr>
          <w:rFonts w:cs="Times New Roman"/>
          <w:b/>
          <w:bCs/>
          <w:color w:val="0D0D0D" w:themeColor="text1" w:themeTint="F2"/>
          <w:spacing w:val="-2"/>
          <w:kern w:val="0"/>
          <w:sz w:val="32"/>
          <w:szCs w:val="32"/>
        </w:rPr>
        <w:t>46</w:t>
      </w:r>
      <w:r w:rsidRPr="00A5558E">
        <w:rPr>
          <w:rFonts w:cs="Times New Roman"/>
          <w:color w:val="0D0D0D" w:themeColor="text1" w:themeTint="F2"/>
          <w:spacing w:val="-2"/>
          <w:kern w:val="0"/>
          <w:sz w:val="32"/>
          <w:szCs w:val="32"/>
        </w:rPr>
        <w:t xml:space="preserve">, tăng </w:t>
      </w:r>
      <w:r w:rsidRPr="00A5558E">
        <w:rPr>
          <w:rFonts w:cs="Times New Roman"/>
          <w:b/>
          <w:bCs/>
          <w:color w:val="0D0D0D" w:themeColor="text1" w:themeTint="F2"/>
          <w:spacing w:val="-2"/>
          <w:kern w:val="0"/>
          <w:sz w:val="32"/>
          <w:szCs w:val="32"/>
        </w:rPr>
        <w:t>37</w:t>
      </w:r>
      <w:r w:rsidRPr="00A5558E">
        <w:rPr>
          <w:rFonts w:cs="Times New Roman"/>
          <w:color w:val="0D0D0D" w:themeColor="text1" w:themeTint="F2"/>
          <w:spacing w:val="-2"/>
          <w:kern w:val="0"/>
          <w:sz w:val="32"/>
          <w:szCs w:val="32"/>
        </w:rPr>
        <w:t xml:space="preserve"> bậc so với năm 2020 </w:t>
      </w:r>
      <w:r w:rsidRPr="00A5558E">
        <w:rPr>
          <w:rFonts w:cs="Times New Roman"/>
          <w:i/>
          <w:iCs/>
          <w:color w:val="0D0D0D" w:themeColor="text1" w:themeTint="F2"/>
          <w:spacing w:val="-2"/>
          <w:kern w:val="0"/>
          <w:sz w:val="32"/>
          <w:szCs w:val="32"/>
        </w:rPr>
        <w:t xml:space="preserve">(xếp thứ </w:t>
      </w:r>
      <w:r w:rsidRPr="00A5558E">
        <w:rPr>
          <w:rFonts w:cs="Times New Roman"/>
          <w:b/>
          <w:bCs/>
          <w:i/>
          <w:iCs/>
          <w:color w:val="0D0D0D" w:themeColor="text1" w:themeTint="F2"/>
          <w:spacing w:val="-2"/>
          <w:kern w:val="0"/>
          <w:sz w:val="32"/>
          <w:szCs w:val="32"/>
        </w:rPr>
        <w:t>83</w:t>
      </w:r>
      <w:r w:rsidRPr="00A5558E">
        <w:rPr>
          <w:rFonts w:cs="Times New Roman"/>
          <w:i/>
          <w:iCs/>
          <w:color w:val="0D0D0D" w:themeColor="text1" w:themeTint="F2"/>
          <w:spacing w:val="-2"/>
          <w:kern w:val="0"/>
          <w:sz w:val="32"/>
          <w:szCs w:val="32"/>
        </w:rPr>
        <w:t>)</w:t>
      </w:r>
      <w:r w:rsidRPr="00A5558E">
        <w:rPr>
          <w:rFonts w:cs="Times New Roman"/>
          <w:color w:val="0D0D0D" w:themeColor="text1" w:themeTint="F2"/>
          <w:spacing w:val="-2"/>
          <w:kern w:val="0"/>
          <w:sz w:val="32"/>
          <w:szCs w:val="32"/>
        </w:rPr>
        <w:t xml:space="preserve">. </w:t>
      </w:r>
    </w:p>
    <w:p w14:paraId="505B949E" w14:textId="725E2F40" w:rsidR="00D178EB" w:rsidRPr="0060782B" w:rsidRDefault="00D178EB" w:rsidP="001D71A7">
      <w:pPr>
        <w:widowControl w:val="0"/>
        <w:adjustRightInd w:val="0"/>
        <w:snapToGrid w:val="0"/>
        <w:spacing w:after="0" w:line="233" w:lineRule="auto"/>
        <w:ind w:firstLine="567"/>
        <w:jc w:val="both"/>
        <w:rPr>
          <w:rFonts w:cs="Times New Roman"/>
          <w:color w:val="0D0D0D" w:themeColor="text1" w:themeTint="F2"/>
          <w:kern w:val="0"/>
          <w:sz w:val="32"/>
          <w:szCs w:val="32"/>
          <w:lang w:val="de-DE"/>
        </w:rPr>
      </w:pPr>
      <w:r w:rsidRPr="0060782B">
        <w:rPr>
          <w:rFonts w:cs="Times New Roman"/>
          <w:b/>
          <w:bCs/>
          <w:color w:val="0D0D0D" w:themeColor="text1" w:themeTint="F2"/>
          <w:kern w:val="0"/>
          <w:sz w:val="32"/>
          <w:szCs w:val="32"/>
        </w:rPr>
        <w:t>(7)</w:t>
      </w:r>
      <w:r w:rsidRPr="0060782B">
        <w:rPr>
          <w:rFonts w:cs="Times New Roman"/>
          <w:b/>
          <w:bCs/>
          <w:i/>
          <w:color w:val="0D0D0D" w:themeColor="text1" w:themeTint="F2"/>
          <w:kern w:val="0"/>
          <w:sz w:val="32"/>
          <w:szCs w:val="32"/>
        </w:rPr>
        <w:t xml:space="preserve"> </w:t>
      </w:r>
      <w:r w:rsidRPr="0060782B">
        <w:rPr>
          <w:rFonts w:cs="Times New Roman"/>
          <w:b/>
          <w:bCs/>
          <w:color w:val="0D0D0D" w:themeColor="text1" w:themeTint="F2"/>
          <w:kern w:val="0"/>
          <w:sz w:val="32"/>
          <w:szCs w:val="32"/>
        </w:rPr>
        <w:t>Triển khai quyết liệt</w:t>
      </w:r>
      <w:r w:rsidRPr="00A84E06">
        <w:rPr>
          <w:rFonts w:cs="Times New Roman"/>
          <w:b/>
          <w:bCs/>
          <w:color w:val="0D0D0D" w:themeColor="text1" w:themeTint="F2"/>
          <w:kern w:val="0"/>
          <w:sz w:val="32"/>
          <w:szCs w:val="32"/>
        </w:rPr>
        <w:t>, hiệu quả</w:t>
      </w:r>
      <w:r w:rsidRPr="0060782B">
        <w:rPr>
          <w:rFonts w:cs="Times New Roman"/>
          <w:b/>
          <w:bCs/>
          <w:color w:val="0D0D0D" w:themeColor="text1" w:themeTint="F2"/>
          <w:kern w:val="0"/>
          <w:sz w:val="32"/>
          <w:szCs w:val="32"/>
        </w:rPr>
        <w:t xml:space="preserve"> việc sắp xếp, tinh gọn bộ máy của Chính phủ</w:t>
      </w:r>
      <w:r w:rsidRPr="0060782B">
        <w:rPr>
          <w:rStyle w:val="FootnoteReference"/>
          <w:rFonts w:cs="Times New Roman"/>
          <w:b/>
          <w:bCs/>
          <w:color w:val="0D0D0D" w:themeColor="text1" w:themeTint="F2"/>
          <w:kern w:val="0"/>
          <w:sz w:val="32"/>
          <w:szCs w:val="32"/>
        </w:rPr>
        <w:footnoteReference w:id="42"/>
      </w:r>
      <w:r w:rsidRPr="0060782B">
        <w:rPr>
          <w:rFonts w:cs="Times New Roman"/>
          <w:b/>
          <w:bCs/>
          <w:color w:val="0D0D0D" w:themeColor="text1" w:themeTint="F2"/>
          <w:kern w:val="0"/>
          <w:sz w:val="32"/>
          <w:szCs w:val="32"/>
        </w:rPr>
        <w:t xml:space="preserve"> và tổ chức chính quyền địa phương 2 cấp gắn với đẩy mạnh phân cấp, phân quyền</w:t>
      </w:r>
      <w:r w:rsidRPr="0060782B">
        <w:rPr>
          <w:rFonts w:cs="Times New Roman"/>
          <w:color w:val="0D0D0D" w:themeColor="text1" w:themeTint="F2"/>
          <w:kern w:val="0"/>
          <w:sz w:val="32"/>
          <w:szCs w:val="32"/>
        </w:rPr>
        <w:t xml:space="preserve">. </w:t>
      </w:r>
      <w:r w:rsidRPr="00A65241">
        <w:rPr>
          <w:rFonts w:cs="Times New Roman"/>
          <w:color w:val="0D0D0D" w:themeColor="text1" w:themeTint="F2"/>
          <w:kern w:val="0"/>
          <w:sz w:val="32"/>
          <w:szCs w:val="32"/>
        </w:rPr>
        <w:t>B</w:t>
      </w:r>
      <w:r w:rsidRPr="0060782B">
        <w:rPr>
          <w:rFonts w:cs="Times New Roman"/>
          <w:color w:val="0D0D0D" w:themeColor="text1" w:themeTint="F2"/>
          <w:kern w:val="0"/>
          <w:sz w:val="32"/>
          <w:szCs w:val="32"/>
        </w:rPr>
        <w:t xml:space="preserve">iên chế khối hành chính nhà nước giảm </w:t>
      </w:r>
      <w:r w:rsidRPr="0060782B">
        <w:rPr>
          <w:rFonts w:cs="Times New Roman"/>
          <w:b/>
          <w:bCs/>
          <w:color w:val="0D0D0D" w:themeColor="text1" w:themeTint="F2"/>
          <w:kern w:val="0"/>
          <w:sz w:val="32"/>
          <w:szCs w:val="32"/>
        </w:rPr>
        <w:t>145</w:t>
      </w:r>
      <w:r w:rsidRPr="0060782B">
        <w:rPr>
          <w:rFonts w:cs="Times New Roman"/>
          <w:color w:val="0D0D0D" w:themeColor="text1" w:themeTint="F2"/>
          <w:kern w:val="0"/>
          <w:sz w:val="32"/>
          <w:szCs w:val="32"/>
        </w:rPr>
        <w:t xml:space="preserve"> nghìn</w:t>
      </w:r>
      <w:r w:rsidRPr="00A65241">
        <w:rPr>
          <w:rFonts w:cs="Times New Roman"/>
          <w:color w:val="0D0D0D" w:themeColor="text1" w:themeTint="F2"/>
          <w:kern w:val="0"/>
          <w:sz w:val="32"/>
          <w:szCs w:val="32"/>
        </w:rPr>
        <w:t xml:space="preserve"> người</w:t>
      </w:r>
      <w:r w:rsidRPr="0060782B">
        <w:rPr>
          <w:rFonts w:cs="Times New Roman"/>
          <w:color w:val="0D0D0D" w:themeColor="text1" w:themeTint="F2"/>
          <w:kern w:val="0"/>
          <w:sz w:val="32"/>
          <w:szCs w:val="32"/>
        </w:rPr>
        <w:t xml:space="preserve">; chi thường xuyên giảm </w:t>
      </w:r>
      <w:r w:rsidRPr="0060782B">
        <w:rPr>
          <w:rFonts w:cs="Times New Roman"/>
          <w:b/>
          <w:bCs/>
          <w:color w:val="0D0D0D" w:themeColor="text1" w:themeTint="F2"/>
          <w:kern w:val="0"/>
          <w:sz w:val="32"/>
          <w:szCs w:val="32"/>
        </w:rPr>
        <w:t>39</w:t>
      </w:r>
      <w:r w:rsidRPr="0060782B">
        <w:rPr>
          <w:rFonts w:cs="Times New Roman"/>
          <w:color w:val="0D0D0D" w:themeColor="text1" w:themeTint="F2"/>
          <w:kern w:val="0"/>
          <w:sz w:val="32"/>
          <w:szCs w:val="32"/>
        </w:rPr>
        <w:t xml:space="preserve"> nghìn tỷ đồng/năm</w:t>
      </w:r>
      <w:r w:rsidRPr="00A65241">
        <w:rPr>
          <w:rFonts w:cs="Times New Roman"/>
          <w:color w:val="0D0D0D" w:themeColor="text1" w:themeTint="F2"/>
          <w:kern w:val="0"/>
          <w:sz w:val="32"/>
          <w:szCs w:val="32"/>
        </w:rPr>
        <w:t>.</w:t>
      </w:r>
      <w:r w:rsidRPr="0060782B">
        <w:rPr>
          <w:rFonts w:cs="Times New Roman"/>
          <w:color w:val="0D0D0D" w:themeColor="text1" w:themeTint="F2"/>
          <w:kern w:val="0"/>
          <w:sz w:val="32"/>
          <w:szCs w:val="32"/>
          <w:lang w:val="de-DE"/>
        </w:rPr>
        <w:t xml:space="preserve"> Hoạt động của chính quyền địa phương </w:t>
      </w:r>
      <w:r w:rsidRPr="001D71A7">
        <w:rPr>
          <w:rFonts w:cs="Times New Roman"/>
          <w:b/>
          <w:bCs/>
          <w:color w:val="0D0D0D" w:themeColor="text1" w:themeTint="F2"/>
          <w:kern w:val="0"/>
          <w:sz w:val="32"/>
          <w:szCs w:val="32"/>
          <w:lang w:val="de-DE"/>
        </w:rPr>
        <w:t>02</w:t>
      </w:r>
      <w:r w:rsidRPr="0060782B">
        <w:rPr>
          <w:rFonts w:cs="Times New Roman"/>
          <w:color w:val="0D0D0D" w:themeColor="text1" w:themeTint="F2"/>
          <w:kern w:val="0"/>
          <w:sz w:val="32"/>
          <w:szCs w:val="32"/>
          <w:lang w:val="de-DE"/>
        </w:rPr>
        <w:t xml:space="preserve"> cấp dần đi vào nề</w:t>
      </w:r>
      <w:r>
        <w:rPr>
          <w:rFonts w:cs="Times New Roman"/>
          <w:color w:val="0D0D0D" w:themeColor="text1" w:themeTint="F2"/>
          <w:kern w:val="0"/>
          <w:sz w:val="32"/>
          <w:szCs w:val="32"/>
          <w:lang w:val="de-DE"/>
        </w:rPr>
        <w:t>n</w:t>
      </w:r>
      <w:r w:rsidRPr="0060782B">
        <w:rPr>
          <w:rFonts w:cs="Times New Roman"/>
          <w:color w:val="0D0D0D" w:themeColor="text1" w:themeTint="F2"/>
          <w:kern w:val="0"/>
          <w:sz w:val="32"/>
          <w:szCs w:val="32"/>
          <w:lang w:val="de-DE"/>
        </w:rPr>
        <w:t xml:space="preserve"> nếp</w:t>
      </w:r>
      <w:r w:rsidRPr="0060782B">
        <w:rPr>
          <w:rStyle w:val="FootnoteReference"/>
          <w:rFonts w:cs="Times New Roman"/>
          <w:b/>
          <w:bCs/>
          <w:color w:val="0D0D0D" w:themeColor="text1" w:themeTint="F2"/>
          <w:kern w:val="0"/>
          <w:sz w:val="32"/>
          <w:szCs w:val="32"/>
          <w:lang w:val="pt-BR"/>
        </w:rPr>
        <w:footnoteReference w:id="43"/>
      </w:r>
      <w:r w:rsidRPr="0060782B">
        <w:rPr>
          <w:rFonts w:cs="Times New Roman"/>
          <w:color w:val="0D0D0D" w:themeColor="text1" w:themeTint="F2"/>
          <w:kern w:val="0"/>
          <w:sz w:val="32"/>
          <w:szCs w:val="32"/>
          <w:lang w:val="de-DE"/>
        </w:rPr>
        <w:t xml:space="preserve">; </w:t>
      </w:r>
      <w:r w:rsidRPr="0060782B">
        <w:rPr>
          <w:rFonts w:cs="Times New Roman"/>
          <w:color w:val="0D0D0D" w:themeColor="text1" w:themeTint="F2"/>
          <w:kern w:val="0"/>
          <w:sz w:val="32"/>
          <w:szCs w:val="32"/>
        </w:rPr>
        <w:t>chuyển</w:t>
      </w:r>
      <w:r w:rsidRPr="0047363D">
        <w:rPr>
          <w:rFonts w:cs="Times New Roman"/>
          <w:color w:val="0D0D0D" w:themeColor="text1" w:themeTint="F2"/>
          <w:kern w:val="0"/>
          <w:sz w:val="32"/>
          <w:szCs w:val="32"/>
          <w:lang w:val="de-DE"/>
        </w:rPr>
        <w:t xml:space="preserve"> trạng thái</w:t>
      </w:r>
      <w:r w:rsidRPr="0060782B">
        <w:rPr>
          <w:rFonts w:cs="Times New Roman"/>
          <w:color w:val="0D0D0D" w:themeColor="text1" w:themeTint="F2"/>
          <w:kern w:val="0"/>
          <w:sz w:val="32"/>
          <w:szCs w:val="32"/>
        </w:rPr>
        <w:t xml:space="preserve"> từ quản lý </w:t>
      </w:r>
      <w:r w:rsidRPr="00A5558E">
        <w:rPr>
          <w:rFonts w:cs="Times New Roman"/>
          <w:color w:val="0D0D0D" w:themeColor="text1" w:themeTint="F2"/>
          <w:kern w:val="0"/>
          <w:sz w:val="32"/>
          <w:szCs w:val="32"/>
          <w:lang w:val="de-DE"/>
        </w:rPr>
        <w:t xml:space="preserve">hành chính </w:t>
      </w:r>
      <w:r w:rsidRPr="0060782B">
        <w:rPr>
          <w:rFonts w:cs="Times New Roman"/>
          <w:color w:val="0D0D0D" w:themeColor="text1" w:themeTint="F2"/>
          <w:kern w:val="0"/>
          <w:sz w:val="32"/>
          <w:szCs w:val="32"/>
        </w:rPr>
        <w:t xml:space="preserve">sang phục vụ Nhân dân và kiến tạo phát triển. </w:t>
      </w:r>
      <w:r w:rsidRPr="005870B3">
        <w:rPr>
          <w:rFonts w:cs="Times New Roman"/>
          <w:b/>
          <w:bCs/>
          <w:color w:val="0D0D0D" w:themeColor="text1" w:themeTint="F2"/>
          <w:kern w:val="0"/>
          <w:sz w:val="32"/>
          <w:szCs w:val="32"/>
          <w:lang w:val="de-DE"/>
        </w:rPr>
        <w:t>Công tác thanh tra, kiểm tra, phòng, chống tham nhũng, lãng phí, tiêu cực được đẩy mạnh</w:t>
      </w:r>
      <w:r w:rsidRPr="0060782B">
        <w:rPr>
          <w:rStyle w:val="FootnoteReference"/>
          <w:rFonts w:cs="Times New Roman"/>
          <w:b/>
          <w:bCs/>
          <w:color w:val="0D0D0D" w:themeColor="text1" w:themeTint="F2"/>
          <w:kern w:val="0"/>
          <w:sz w:val="32"/>
          <w:szCs w:val="32"/>
          <w:lang w:val="en-US"/>
        </w:rPr>
        <w:footnoteReference w:id="44"/>
      </w:r>
      <w:r w:rsidRPr="0060782B">
        <w:rPr>
          <w:rFonts w:cs="Times New Roman"/>
          <w:color w:val="0D0D0D" w:themeColor="text1" w:themeTint="F2"/>
          <w:kern w:val="0"/>
          <w:sz w:val="32"/>
          <w:szCs w:val="32"/>
          <w:lang w:val="de-DE"/>
        </w:rPr>
        <w:t xml:space="preserve">. </w:t>
      </w:r>
      <w:r>
        <w:rPr>
          <w:rFonts w:cs="Times New Roman"/>
          <w:color w:val="0D0D0D" w:themeColor="text1" w:themeTint="F2"/>
          <w:kern w:val="0"/>
          <w:sz w:val="32"/>
          <w:szCs w:val="32"/>
          <w:lang w:val="de-DE"/>
        </w:rPr>
        <w:t>K</w:t>
      </w:r>
      <w:r w:rsidRPr="002B1BA4">
        <w:rPr>
          <w:rFonts w:cs="Times New Roman"/>
          <w:color w:val="0D0D0D" w:themeColor="text1" w:themeTint="F2"/>
          <w:kern w:val="0"/>
          <w:sz w:val="32"/>
          <w:szCs w:val="32"/>
          <w:lang w:val="de-DE"/>
        </w:rPr>
        <w:t xml:space="preserve">iến nghị thu hồi gần </w:t>
      </w:r>
      <w:r w:rsidRPr="00A84E06">
        <w:rPr>
          <w:rFonts w:cs="Times New Roman"/>
          <w:b/>
          <w:bCs/>
          <w:color w:val="0D0D0D" w:themeColor="text1" w:themeTint="F2"/>
          <w:kern w:val="0"/>
          <w:sz w:val="32"/>
          <w:szCs w:val="32"/>
          <w:lang w:val="de-DE"/>
        </w:rPr>
        <w:t>425</w:t>
      </w:r>
      <w:r w:rsidRPr="002B1BA4">
        <w:rPr>
          <w:rFonts w:cs="Times New Roman"/>
          <w:color w:val="0D0D0D" w:themeColor="text1" w:themeTint="F2"/>
          <w:kern w:val="0"/>
          <w:sz w:val="32"/>
          <w:szCs w:val="32"/>
          <w:lang w:val="de-DE"/>
        </w:rPr>
        <w:t xml:space="preserve"> nghìn tỷ đồng </w:t>
      </w:r>
      <w:r>
        <w:rPr>
          <w:rFonts w:cs="Times New Roman"/>
          <w:color w:val="0D0D0D" w:themeColor="text1" w:themeTint="F2"/>
          <w:kern w:val="0"/>
          <w:sz w:val="32"/>
          <w:szCs w:val="32"/>
          <w:lang w:val="de-DE"/>
        </w:rPr>
        <w:t>và</w:t>
      </w:r>
      <w:r w:rsidRPr="002B1BA4">
        <w:rPr>
          <w:rFonts w:cs="Times New Roman"/>
          <w:color w:val="0D0D0D" w:themeColor="text1" w:themeTint="F2"/>
          <w:kern w:val="0"/>
          <w:sz w:val="32"/>
          <w:szCs w:val="32"/>
          <w:lang w:val="de-DE"/>
        </w:rPr>
        <w:t xml:space="preserve"> </w:t>
      </w:r>
      <w:r w:rsidRPr="00A84E06">
        <w:rPr>
          <w:rFonts w:cs="Times New Roman"/>
          <w:b/>
          <w:bCs/>
          <w:color w:val="0D0D0D" w:themeColor="text1" w:themeTint="F2"/>
          <w:kern w:val="0"/>
          <w:sz w:val="32"/>
          <w:szCs w:val="32"/>
          <w:lang w:val="de-DE"/>
        </w:rPr>
        <w:t>2,2</w:t>
      </w:r>
      <w:r w:rsidRPr="002B1BA4">
        <w:rPr>
          <w:rFonts w:cs="Times New Roman"/>
          <w:color w:val="0D0D0D" w:themeColor="text1" w:themeTint="F2"/>
          <w:kern w:val="0"/>
          <w:sz w:val="32"/>
          <w:szCs w:val="32"/>
          <w:lang w:val="de-DE"/>
        </w:rPr>
        <w:t xml:space="preserve"> nghìn ha đất</w:t>
      </w:r>
      <w:r>
        <w:rPr>
          <w:rFonts w:cs="Times New Roman"/>
          <w:color w:val="0D0D0D" w:themeColor="text1" w:themeTint="F2"/>
          <w:kern w:val="0"/>
          <w:sz w:val="32"/>
          <w:szCs w:val="32"/>
          <w:lang w:val="de-DE"/>
        </w:rPr>
        <w:t>.</w:t>
      </w:r>
      <w:r w:rsidRPr="002B1BA4">
        <w:rPr>
          <w:rFonts w:cs="Times New Roman"/>
          <w:color w:val="0D0D0D" w:themeColor="text1" w:themeTint="F2"/>
          <w:kern w:val="0"/>
          <w:sz w:val="32"/>
          <w:szCs w:val="32"/>
          <w:lang w:val="de-DE"/>
        </w:rPr>
        <w:t xml:space="preserve"> </w:t>
      </w:r>
      <w:r w:rsidRPr="0060782B">
        <w:rPr>
          <w:rFonts w:cs="Times New Roman"/>
          <w:color w:val="0D0D0D" w:themeColor="text1" w:themeTint="F2"/>
          <w:kern w:val="0"/>
          <w:sz w:val="32"/>
          <w:szCs w:val="32"/>
          <w:lang w:val="de-DE"/>
        </w:rPr>
        <w:t>Xử lý nghiêm và thu hồi tiền, tài sản từ các vụ án tham nhũng, kinh tế</w:t>
      </w:r>
      <w:r>
        <w:rPr>
          <w:rFonts w:cs="Times New Roman"/>
          <w:color w:val="0D0D0D" w:themeColor="text1" w:themeTint="F2"/>
          <w:kern w:val="0"/>
          <w:sz w:val="32"/>
          <w:szCs w:val="32"/>
          <w:lang w:val="de-DE"/>
        </w:rPr>
        <w:t xml:space="preserve"> gần </w:t>
      </w:r>
      <w:r w:rsidRPr="0047363D">
        <w:rPr>
          <w:rFonts w:cs="Times New Roman"/>
          <w:b/>
          <w:bCs/>
          <w:color w:val="0D0D0D" w:themeColor="text1" w:themeTint="F2"/>
          <w:kern w:val="0"/>
          <w:sz w:val="32"/>
          <w:szCs w:val="32"/>
          <w:lang w:val="de-DE"/>
        </w:rPr>
        <w:t>13,6</w:t>
      </w:r>
      <w:r>
        <w:rPr>
          <w:rFonts w:cs="Times New Roman"/>
          <w:color w:val="0D0D0D" w:themeColor="text1" w:themeTint="F2"/>
          <w:kern w:val="0"/>
          <w:sz w:val="32"/>
          <w:szCs w:val="32"/>
          <w:lang w:val="de-DE"/>
        </w:rPr>
        <w:t xml:space="preserve"> nghìn tỷ đồng, </w:t>
      </w:r>
      <w:r w:rsidRPr="0047363D">
        <w:rPr>
          <w:rFonts w:cs="Times New Roman"/>
          <w:b/>
          <w:bCs/>
          <w:color w:val="0D0D0D" w:themeColor="text1" w:themeTint="F2"/>
          <w:kern w:val="0"/>
          <w:sz w:val="32"/>
          <w:szCs w:val="32"/>
          <w:lang w:val="de-DE"/>
        </w:rPr>
        <w:t>520</w:t>
      </w:r>
      <w:r>
        <w:rPr>
          <w:rFonts w:cs="Times New Roman"/>
          <w:color w:val="0D0D0D" w:themeColor="text1" w:themeTint="F2"/>
          <w:kern w:val="0"/>
          <w:sz w:val="32"/>
          <w:szCs w:val="32"/>
          <w:lang w:val="de-DE"/>
        </w:rPr>
        <w:t xml:space="preserve"> nghìn USD; kê biên tài sản giá trị gần </w:t>
      </w:r>
      <w:r w:rsidRPr="0047363D">
        <w:rPr>
          <w:rFonts w:cs="Times New Roman"/>
          <w:b/>
          <w:bCs/>
          <w:color w:val="0D0D0D" w:themeColor="text1" w:themeTint="F2"/>
          <w:kern w:val="0"/>
          <w:sz w:val="32"/>
          <w:szCs w:val="32"/>
          <w:lang w:val="de-DE"/>
        </w:rPr>
        <w:t>438</w:t>
      </w:r>
      <w:r>
        <w:rPr>
          <w:rFonts w:cs="Times New Roman"/>
          <w:color w:val="0D0D0D" w:themeColor="text1" w:themeTint="F2"/>
          <w:kern w:val="0"/>
          <w:sz w:val="32"/>
          <w:szCs w:val="32"/>
          <w:lang w:val="de-DE"/>
        </w:rPr>
        <w:t xml:space="preserve"> nghìn tỷ đồng</w:t>
      </w:r>
      <w:r w:rsidRPr="0060782B">
        <w:rPr>
          <w:rStyle w:val="FootnoteReference"/>
          <w:rFonts w:cs="Times New Roman"/>
          <w:b/>
          <w:bCs/>
          <w:color w:val="0D0D0D" w:themeColor="text1" w:themeTint="F2"/>
          <w:kern w:val="0"/>
          <w:sz w:val="32"/>
          <w:szCs w:val="32"/>
          <w:lang w:val="en-US"/>
        </w:rPr>
        <w:footnoteReference w:id="45"/>
      </w:r>
      <w:r w:rsidRPr="0060782B">
        <w:rPr>
          <w:rFonts w:cs="Times New Roman"/>
          <w:color w:val="0D0D0D" w:themeColor="text1" w:themeTint="F2"/>
          <w:kern w:val="0"/>
          <w:sz w:val="32"/>
          <w:szCs w:val="32"/>
          <w:lang w:val="de-DE"/>
        </w:rPr>
        <w:t xml:space="preserve">. </w:t>
      </w:r>
    </w:p>
    <w:p w14:paraId="578F2248" w14:textId="1352B918" w:rsidR="00D178EB" w:rsidRPr="001D71A7" w:rsidRDefault="00D178EB" w:rsidP="001D71A7">
      <w:pPr>
        <w:widowControl w:val="0"/>
        <w:adjustRightInd w:val="0"/>
        <w:snapToGrid w:val="0"/>
        <w:spacing w:after="0" w:line="247" w:lineRule="auto"/>
        <w:ind w:firstLine="567"/>
        <w:jc w:val="both"/>
        <w:rPr>
          <w:rFonts w:cs="Times New Roman"/>
          <w:bCs/>
          <w:color w:val="0D0D0D" w:themeColor="text1" w:themeTint="F2"/>
          <w:spacing w:val="-2"/>
          <w:kern w:val="0"/>
          <w:sz w:val="32"/>
          <w:szCs w:val="32"/>
        </w:rPr>
      </w:pPr>
      <w:r w:rsidRPr="001D71A7">
        <w:rPr>
          <w:rFonts w:cs="Times New Roman"/>
          <w:b/>
          <w:bCs/>
          <w:color w:val="0D0D0D" w:themeColor="text1" w:themeTint="F2"/>
          <w:spacing w:val="-2"/>
          <w:kern w:val="0"/>
          <w:sz w:val="32"/>
          <w:szCs w:val="32"/>
        </w:rPr>
        <w:t>(8) Tiềm lực quốc phòng, an ninh được củng cố, tăng cường</w:t>
      </w:r>
      <w:r w:rsidRPr="001D71A7">
        <w:rPr>
          <w:rFonts w:cs="Times New Roman"/>
          <w:bCs/>
          <w:color w:val="0D0D0D" w:themeColor="text1" w:themeTint="F2"/>
          <w:spacing w:val="-2"/>
          <w:kern w:val="0"/>
          <w:sz w:val="32"/>
          <w:szCs w:val="32"/>
        </w:rPr>
        <w:t xml:space="preserve">; </w:t>
      </w:r>
      <w:r w:rsidRPr="001D71A7">
        <w:rPr>
          <w:color w:val="000000" w:themeColor="text1"/>
          <w:spacing w:val="-2"/>
          <w:sz w:val="32"/>
          <w:szCs w:val="32"/>
          <w:lang w:val="de-DE"/>
        </w:rPr>
        <w:t>đ</w:t>
      </w:r>
      <w:r w:rsidRPr="001D71A7">
        <w:rPr>
          <w:color w:val="000000" w:themeColor="text1"/>
          <w:spacing w:val="-2"/>
          <w:sz w:val="32"/>
          <w:szCs w:val="32"/>
        </w:rPr>
        <w:t xml:space="preserve">ộc lập, chủ quyền, toàn vẹn lãnh thổ </w:t>
      </w:r>
      <w:r w:rsidRPr="001D71A7">
        <w:rPr>
          <w:color w:val="000000" w:themeColor="text1"/>
          <w:spacing w:val="-2"/>
          <w:sz w:val="32"/>
          <w:szCs w:val="32"/>
          <w:lang w:val="de-DE"/>
        </w:rPr>
        <w:t xml:space="preserve">quốc gia </w:t>
      </w:r>
      <w:r w:rsidRPr="001D71A7">
        <w:rPr>
          <w:color w:val="000000" w:themeColor="text1"/>
          <w:spacing w:val="-2"/>
          <w:sz w:val="32"/>
          <w:szCs w:val="32"/>
        </w:rPr>
        <w:t xml:space="preserve">được giữ vững; trật tự an toàn xã hội được bảo đảm. </w:t>
      </w:r>
      <w:r w:rsidRPr="001D71A7">
        <w:rPr>
          <w:rFonts w:cs="Times New Roman"/>
          <w:color w:val="0D0D0D" w:themeColor="text1" w:themeTint="F2"/>
          <w:spacing w:val="-2"/>
          <w:kern w:val="0"/>
          <w:sz w:val="32"/>
          <w:szCs w:val="32"/>
        </w:rPr>
        <w:t xml:space="preserve">Ưu tiên bố trí nguồn lực, tiết kiệm chi, tăng thu để nâng cao tiềm lực quốc phòng, an ninh, đủ sức tự vệ; sản xuất được một số </w:t>
      </w:r>
      <w:r w:rsidRPr="001D71A7">
        <w:rPr>
          <w:rFonts w:cs="Times New Roman"/>
          <w:color w:val="0D0D0D" w:themeColor="text1" w:themeTint="F2"/>
          <w:spacing w:val="-4"/>
          <w:kern w:val="0"/>
          <w:sz w:val="32"/>
          <w:szCs w:val="32"/>
        </w:rPr>
        <w:t>loại vũ khí quan trọng.</w:t>
      </w:r>
      <w:r w:rsidRPr="001D71A7">
        <w:rPr>
          <w:rFonts w:cs="Times New Roman"/>
          <w:noProof/>
          <w:color w:val="0D0D0D" w:themeColor="text1" w:themeTint="F2"/>
          <w:spacing w:val="-4"/>
          <w:kern w:val="0"/>
          <w:sz w:val="32"/>
          <w:szCs w:val="32"/>
          <w:lang w:eastAsia="vi-VN"/>
        </w:rPr>
        <w:t xml:space="preserve"> Đấu tranh phòng, chống các loại tội phạm đạt kết quả tích cực</w:t>
      </w:r>
      <w:r w:rsidRPr="001D71A7">
        <w:rPr>
          <w:rStyle w:val="FootnoteReference"/>
          <w:rFonts w:cs="Times New Roman"/>
          <w:b/>
          <w:noProof/>
          <w:color w:val="0D0D0D" w:themeColor="text1" w:themeTint="F2"/>
          <w:spacing w:val="-4"/>
          <w:kern w:val="0"/>
          <w:sz w:val="32"/>
          <w:szCs w:val="32"/>
          <w:lang w:val="en-US" w:eastAsia="vi-VN"/>
        </w:rPr>
        <w:footnoteReference w:id="46"/>
      </w:r>
      <w:r w:rsidRPr="001D71A7">
        <w:rPr>
          <w:rFonts w:cs="Times New Roman"/>
          <w:noProof/>
          <w:color w:val="0D0D0D" w:themeColor="text1" w:themeTint="F2"/>
          <w:spacing w:val="-4"/>
          <w:kern w:val="0"/>
          <w:sz w:val="32"/>
          <w:szCs w:val="32"/>
          <w:lang w:eastAsia="vi-VN"/>
        </w:rPr>
        <w:t xml:space="preserve">. Hoàn thành xuất sắc các nhiệm vụ về gìn giữ hòa bình, cứu </w:t>
      </w:r>
      <w:r w:rsidRPr="001D71A7">
        <w:rPr>
          <w:rFonts w:cs="Times New Roman"/>
          <w:noProof/>
          <w:color w:val="0D0D0D" w:themeColor="text1" w:themeTint="F2"/>
          <w:spacing w:val="-2"/>
          <w:kern w:val="0"/>
          <w:sz w:val="32"/>
          <w:szCs w:val="32"/>
          <w:lang w:eastAsia="vi-VN"/>
        </w:rPr>
        <w:t xml:space="preserve">hộ, </w:t>
      </w:r>
      <w:r w:rsidRPr="001D71A7">
        <w:rPr>
          <w:rFonts w:cs="Times New Roman"/>
          <w:noProof/>
          <w:color w:val="0D0D0D" w:themeColor="text1" w:themeTint="F2"/>
          <w:spacing w:val="-2"/>
          <w:kern w:val="0"/>
          <w:sz w:val="32"/>
          <w:szCs w:val="32"/>
          <w:lang w:eastAsia="vi-VN"/>
        </w:rPr>
        <w:lastRenderedPageBreak/>
        <w:t xml:space="preserve">cứu nạn quốc tế. </w:t>
      </w:r>
      <w:r w:rsidRPr="001D71A7">
        <w:rPr>
          <w:rFonts w:cs="Times New Roman"/>
          <w:b/>
          <w:color w:val="0D0D0D" w:themeColor="text1" w:themeTint="F2"/>
          <w:spacing w:val="-2"/>
          <w:kern w:val="0"/>
          <w:sz w:val="32"/>
          <w:szCs w:val="32"/>
        </w:rPr>
        <w:t>Đối ngoại và hội nhập quốc tế là điểm sáng</w:t>
      </w:r>
      <w:r w:rsidRPr="001D71A7">
        <w:rPr>
          <w:rFonts w:cs="Times New Roman"/>
          <w:bCs/>
          <w:color w:val="0D0D0D" w:themeColor="text1" w:themeTint="F2"/>
          <w:spacing w:val="-2"/>
          <w:kern w:val="0"/>
          <w:sz w:val="32"/>
          <w:szCs w:val="32"/>
        </w:rPr>
        <w:t>;</w:t>
      </w:r>
      <w:r w:rsidRPr="001D71A7">
        <w:rPr>
          <w:b/>
          <w:bCs/>
          <w:color w:val="000000" w:themeColor="text1"/>
          <w:spacing w:val="-2"/>
          <w:sz w:val="32"/>
          <w:szCs w:val="32"/>
        </w:rPr>
        <w:t xml:space="preserve"> </w:t>
      </w:r>
      <w:r w:rsidRPr="001D71A7">
        <w:rPr>
          <w:rFonts w:cs="Times New Roman"/>
          <w:bCs/>
          <w:color w:val="0D0D0D" w:themeColor="text1" w:themeTint="F2"/>
          <w:spacing w:val="-2"/>
          <w:kern w:val="0"/>
          <w:sz w:val="32"/>
          <w:szCs w:val="32"/>
        </w:rPr>
        <w:t xml:space="preserve">ngoại giao kinh tế đạt nhiều </w:t>
      </w:r>
      <w:r w:rsidR="004A26B7" w:rsidRPr="001D71A7">
        <w:rPr>
          <w:rFonts w:cs="Times New Roman"/>
          <w:bCs/>
          <w:color w:val="0D0D0D" w:themeColor="text1" w:themeTint="F2"/>
          <w:spacing w:val="-2"/>
          <w:kern w:val="0"/>
          <w:sz w:val="32"/>
          <w:szCs w:val="32"/>
        </w:rPr>
        <w:t xml:space="preserve">kết </w:t>
      </w:r>
      <w:r w:rsidRPr="001D71A7">
        <w:rPr>
          <w:rFonts w:cs="Times New Roman"/>
          <w:bCs/>
          <w:color w:val="0D0D0D" w:themeColor="text1" w:themeTint="F2"/>
          <w:spacing w:val="-2"/>
          <w:kern w:val="0"/>
          <w:sz w:val="32"/>
          <w:szCs w:val="32"/>
        </w:rPr>
        <w:t>quả; uy tín và vị thế quốc tế của Việt Nam được nâng cao</w:t>
      </w:r>
      <w:r w:rsidRPr="001D71A7">
        <w:rPr>
          <w:bCs/>
          <w:color w:val="000000" w:themeColor="text1"/>
          <w:spacing w:val="-2"/>
          <w:sz w:val="32"/>
          <w:szCs w:val="32"/>
        </w:rPr>
        <w:t xml:space="preserve">; </w:t>
      </w:r>
      <w:r w:rsidR="00E82922" w:rsidRPr="001D71A7">
        <w:rPr>
          <w:bCs/>
          <w:color w:val="000000" w:themeColor="text1"/>
          <w:spacing w:val="-2"/>
          <w:sz w:val="32"/>
          <w:szCs w:val="32"/>
        </w:rPr>
        <w:t>Việt Nam tái đắc cử Hội đồng nhân quyền Liên hợp quốc nhiệm kỳ 2026</w:t>
      </w:r>
      <w:r w:rsidR="00064EDC">
        <w:rPr>
          <w:bCs/>
          <w:color w:val="000000" w:themeColor="text1"/>
          <w:spacing w:val="-2"/>
          <w:sz w:val="32"/>
          <w:szCs w:val="32"/>
          <w:lang w:val="en-US"/>
        </w:rPr>
        <w:t xml:space="preserve"> </w:t>
      </w:r>
      <w:r w:rsidR="00E82922" w:rsidRPr="001D71A7">
        <w:rPr>
          <w:bCs/>
          <w:color w:val="000000" w:themeColor="text1"/>
          <w:spacing w:val="-2"/>
          <w:sz w:val="32"/>
          <w:szCs w:val="32"/>
        </w:rPr>
        <w:t>-</w:t>
      </w:r>
      <w:r w:rsidR="00064EDC">
        <w:rPr>
          <w:bCs/>
          <w:color w:val="000000" w:themeColor="text1"/>
          <w:spacing w:val="-2"/>
          <w:sz w:val="32"/>
          <w:szCs w:val="32"/>
          <w:lang w:val="en-US"/>
        </w:rPr>
        <w:t xml:space="preserve"> </w:t>
      </w:r>
      <w:r w:rsidR="00E82922" w:rsidRPr="001D71A7">
        <w:rPr>
          <w:bCs/>
          <w:color w:val="000000" w:themeColor="text1"/>
          <w:spacing w:val="-2"/>
          <w:sz w:val="32"/>
          <w:szCs w:val="32"/>
        </w:rPr>
        <w:t>2028</w:t>
      </w:r>
      <w:r w:rsidR="0060187F" w:rsidRPr="001D71A7">
        <w:rPr>
          <w:rStyle w:val="FootnoteReference"/>
          <w:b/>
          <w:color w:val="000000" w:themeColor="text1"/>
          <w:spacing w:val="-2"/>
          <w:sz w:val="32"/>
          <w:szCs w:val="32"/>
        </w:rPr>
        <w:footnoteReference w:id="47"/>
      </w:r>
      <w:r w:rsidR="00E82922" w:rsidRPr="001D71A7">
        <w:rPr>
          <w:bCs/>
          <w:color w:val="000000" w:themeColor="text1"/>
          <w:spacing w:val="-2"/>
          <w:sz w:val="32"/>
          <w:szCs w:val="32"/>
        </w:rPr>
        <w:t xml:space="preserve">; </w:t>
      </w:r>
      <w:r w:rsidRPr="001D71A7">
        <w:rPr>
          <w:bCs/>
          <w:color w:val="000000" w:themeColor="text1"/>
          <w:spacing w:val="-2"/>
          <w:sz w:val="32"/>
          <w:szCs w:val="32"/>
        </w:rPr>
        <w:t>đ</w:t>
      </w:r>
      <w:r w:rsidRPr="001D71A7">
        <w:rPr>
          <w:rFonts w:cs="Times New Roman"/>
          <w:iCs/>
          <w:color w:val="0D0D0D" w:themeColor="text1" w:themeTint="F2"/>
          <w:spacing w:val="-2"/>
          <w:kern w:val="0"/>
          <w:sz w:val="32"/>
          <w:szCs w:val="32"/>
        </w:rPr>
        <w:t xml:space="preserve">ã thiết lập quan hệ đối tác toàn diện, đối tác chiến lược, đối tác chiến lược toàn diện với </w:t>
      </w:r>
      <w:r w:rsidRPr="001D71A7">
        <w:rPr>
          <w:rFonts w:cs="Times New Roman"/>
          <w:b/>
          <w:iCs/>
          <w:color w:val="0D0D0D" w:themeColor="text1" w:themeTint="F2"/>
          <w:spacing w:val="-2"/>
          <w:kern w:val="0"/>
          <w:sz w:val="32"/>
          <w:szCs w:val="32"/>
        </w:rPr>
        <w:t>38</w:t>
      </w:r>
      <w:r w:rsidRPr="001D71A7">
        <w:rPr>
          <w:rFonts w:cs="Times New Roman"/>
          <w:iCs/>
          <w:color w:val="0D0D0D" w:themeColor="text1" w:themeTint="F2"/>
          <w:spacing w:val="-2"/>
          <w:kern w:val="0"/>
          <w:sz w:val="32"/>
          <w:szCs w:val="32"/>
        </w:rPr>
        <w:t xml:space="preserve"> nước, trong đó có </w:t>
      </w:r>
      <w:r w:rsidRPr="001D71A7">
        <w:rPr>
          <w:rFonts w:cs="Times New Roman"/>
          <w:b/>
          <w:iCs/>
          <w:color w:val="0D0D0D" w:themeColor="text1" w:themeTint="F2"/>
          <w:spacing w:val="-2"/>
          <w:kern w:val="0"/>
          <w:sz w:val="32"/>
          <w:szCs w:val="32"/>
        </w:rPr>
        <w:t>5/5</w:t>
      </w:r>
      <w:r w:rsidRPr="001D71A7">
        <w:rPr>
          <w:rFonts w:cs="Times New Roman"/>
          <w:iCs/>
          <w:color w:val="0D0D0D" w:themeColor="text1" w:themeTint="F2"/>
          <w:spacing w:val="-2"/>
          <w:kern w:val="0"/>
          <w:sz w:val="32"/>
          <w:szCs w:val="32"/>
        </w:rPr>
        <w:t xml:space="preserve"> nước Ủy viên thường trực Hội đồng Bảo an Liên hợp quốc, </w:t>
      </w:r>
      <w:r w:rsidRPr="001D71A7">
        <w:rPr>
          <w:rFonts w:cs="Times New Roman"/>
          <w:b/>
          <w:iCs/>
          <w:color w:val="0D0D0D" w:themeColor="text1" w:themeTint="F2"/>
          <w:spacing w:val="-2"/>
          <w:kern w:val="0"/>
          <w:sz w:val="32"/>
          <w:szCs w:val="32"/>
        </w:rPr>
        <w:t>17</w:t>
      </w:r>
      <w:r w:rsidRPr="001D71A7">
        <w:rPr>
          <w:rFonts w:cs="Times New Roman"/>
          <w:iCs/>
          <w:color w:val="0D0D0D" w:themeColor="text1" w:themeTint="F2"/>
          <w:spacing w:val="-2"/>
          <w:kern w:val="0"/>
          <w:sz w:val="32"/>
          <w:szCs w:val="32"/>
        </w:rPr>
        <w:t xml:space="preserve"> thành viên G20. </w:t>
      </w:r>
    </w:p>
    <w:p w14:paraId="4F04FE6E" w14:textId="4DB358D0" w:rsidR="00D178EB" w:rsidRPr="00A84E06" w:rsidRDefault="00D178EB" w:rsidP="001D71A7">
      <w:pPr>
        <w:widowControl w:val="0"/>
        <w:tabs>
          <w:tab w:val="left" w:pos="4332"/>
        </w:tabs>
        <w:adjustRightInd w:val="0"/>
        <w:snapToGrid w:val="0"/>
        <w:spacing w:after="0" w:line="247" w:lineRule="auto"/>
        <w:ind w:firstLine="567"/>
        <w:jc w:val="both"/>
        <w:rPr>
          <w:rFonts w:eastAsia="Times New Roman" w:cs="Times New Roman"/>
          <w:color w:val="0D0D0D" w:themeColor="text1" w:themeTint="F2"/>
          <w:spacing w:val="-6"/>
          <w:kern w:val="0"/>
          <w:sz w:val="32"/>
          <w:szCs w:val="32"/>
        </w:rPr>
      </w:pPr>
      <w:r w:rsidRPr="0047363D">
        <w:rPr>
          <w:rFonts w:eastAsia="Times New Roman" w:cs="Times New Roman"/>
          <w:b/>
          <w:i/>
          <w:iCs/>
          <w:color w:val="0D0D0D" w:themeColor="text1" w:themeTint="F2"/>
          <w:spacing w:val="-4"/>
          <w:kern w:val="0"/>
          <w:sz w:val="32"/>
          <w:szCs w:val="32"/>
        </w:rPr>
        <w:t>Đánh giá chung</w:t>
      </w:r>
      <w:r w:rsidRPr="00A84E06">
        <w:rPr>
          <w:rFonts w:eastAsia="Times New Roman" w:cs="Times New Roman"/>
          <w:b/>
          <w:color w:val="0D0D0D" w:themeColor="text1" w:themeTint="F2"/>
          <w:spacing w:val="-4"/>
          <w:kern w:val="0"/>
          <w:sz w:val="32"/>
          <w:szCs w:val="32"/>
        </w:rPr>
        <w:t xml:space="preserve">, </w:t>
      </w:r>
      <w:r w:rsidRPr="00A84E06">
        <w:rPr>
          <w:rFonts w:eastAsia="Times New Roman" w:cs="Times New Roman"/>
          <w:color w:val="0D0D0D" w:themeColor="text1" w:themeTint="F2"/>
          <w:spacing w:val="-4"/>
          <w:kern w:val="0"/>
          <w:sz w:val="32"/>
          <w:szCs w:val="32"/>
        </w:rPr>
        <w:t>trong bối cảnh nhiều khó khăn, thách thức, kết quả đạt được của năm 2025 và giai đoạn 2021</w:t>
      </w:r>
      <w:r w:rsidR="00064EDC">
        <w:rPr>
          <w:rFonts w:eastAsia="Times New Roman" w:cs="Times New Roman"/>
          <w:color w:val="0D0D0D" w:themeColor="text1" w:themeTint="F2"/>
          <w:spacing w:val="-4"/>
          <w:kern w:val="0"/>
          <w:sz w:val="32"/>
          <w:szCs w:val="32"/>
          <w:lang w:val="en-US"/>
        </w:rPr>
        <w:t xml:space="preserve"> </w:t>
      </w:r>
      <w:r w:rsidRPr="00A84E06">
        <w:rPr>
          <w:rFonts w:eastAsia="Times New Roman" w:cs="Times New Roman"/>
          <w:color w:val="0D0D0D" w:themeColor="text1" w:themeTint="F2"/>
          <w:spacing w:val="-4"/>
          <w:kern w:val="0"/>
          <w:sz w:val="32"/>
          <w:szCs w:val="32"/>
        </w:rPr>
        <w:t>-</w:t>
      </w:r>
      <w:r w:rsidR="00064EDC">
        <w:rPr>
          <w:rFonts w:eastAsia="Times New Roman" w:cs="Times New Roman"/>
          <w:color w:val="0D0D0D" w:themeColor="text1" w:themeTint="F2"/>
          <w:spacing w:val="-4"/>
          <w:kern w:val="0"/>
          <w:sz w:val="32"/>
          <w:szCs w:val="32"/>
          <w:lang w:val="en-US"/>
        </w:rPr>
        <w:t xml:space="preserve"> </w:t>
      </w:r>
      <w:r w:rsidRPr="00A84E06">
        <w:rPr>
          <w:rFonts w:eastAsia="Times New Roman" w:cs="Times New Roman"/>
          <w:color w:val="0D0D0D" w:themeColor="text1" w:themeTint="F2"/>
          <w:spacing w:val="-4"/>
          <w:kern w:val="0"/>
          <w:sz w:val="32"/>
          <w:szCs w:val="32"/>
        </w:rPr>
        <w:t>2025 là rất đáng trân trọng, tự hào; năm sau tốt hơn năm trước</w:t>
      </w:r>
      <w:r w:rsidRPr="0047363D">
        <w:rPr>
          <w:rFonts w:eastAsia="Times New Roman" w:cs="Times New Roman"/>
          <w:color w:val="0D0D0D" w:themeColor="text1" w:themeTint="F2"/>
          <w:spacing w:val="-4"/>
          <w:kern w:val="0"/>
          <w:sz w:val="32"/>
          <w:szCs w:val="32"/>
        </w:rPr>
        <w:t>, nhiệm kỳ này tốt hơn nhiệm kỳ trước</w:t>
      </w:r>
      <w:r w:rsidRPr="00A84E06">
        <w:rPr>
          <w:rFonts w:eastAsia="Times New Roman" w:cs="Times New Roman"/>
          <w:color w:val="0D0D0D" w:themeColor="text1" w:themeTint="F2"/>
          <w:spacing w:val="-4"/>
          <w:kern w:val="0"/>
          <w:sz w:val="32"/>
          <w:szCs w:val="32"/>
        </w:rPr>
        <w:t xml:space="preserve"> trên hầu hết các lĩnh vực. Đặc biệt là chúng ta đã giữ được </w:t>
      </w:r>
      <w:r w:rsidRPr="00A84E06">
        <w:rPr>
          <w:rFonts w:eastAsia="Times New Roman" w:cs="Times New Roman"/>
          <w:i/>
          <w:iCs/>
          <w:color w:val="0D0D0D" w:themeColor="text1" w:themeTint="F2"/>
          <w:spacing w:val="-4"/>
          <w:kern w:val="0"/>
          <w:sz w:val="32"/>
          <w:szCs w:val="32"/>
        </w:rPr>
        <w:t xml:space="preserve">“trong ấm, ngoài êm”, </w:t>
      </w:r>
      <w:r w:rsidRPr="00A84E06">
        <w:rPr>
          <w:rFonts w:eastAsia="Times New Roman" w:cs="Times New Roman"/>
          <w:color w:val="0D0D0D" w:themeColor="text1" w:themeTint="F2"/>
          <w:spacing w:val="-4"/>
          <w:kern w:val="0"/>
          <w:sz w:val="32"/>
          <w:szCs w:val="32"/>
        </w:rPr>
        <w:t>được Nhân dân và cộng đồng quốc tế</w:t>
      </w:r>
      <w:r w:rsidRPr="00A84E06">
        <w:rPr>
          <w:rFonts w:eastAsia="Times New Roman" w:cs="Times New Roman"/>
          <w:color w:val="0D0D0D" w:themeColor="text1" w:themeTint="F2"/>
          <w:spacing w:val="-6"/>
          <w:kern w:val="0"/>
          <w:sz w:val="32"/>
          <w:szCs w:val="32"/>
        </w:rPr>
        <w:t xml:space="preserve"> đánh giá cao</w:t>
      </w:r>
      <w:r w:rsidRPr="0047363D">
        <w:rPr>
          <w:rFonts w:eastAsia="Times New Roman" w:cs="Times New Roman"/>
          <w:color w:val="0D0D0D" w:themeColor="text1" w:themeTint="F2"/>
          <w:spacing w:val="-6"/>
          <w:kern w:val="0"/>
          <w:sz w:val="32"/>
          <w:szCs w:val="32"/>
        </w:rPr>
        <w:t>;</w:t>
      </w:r>
      <w:r w:rsidRPr="00A84E06">
        <w:rPr>
          <w:rFonts w:eastAsia="Times New Roman" w:cs="Times New Roman"/>
          <w:color w:val="0D0D0D" w:themeColor="text1" w:themeTint="F2"/>
          <w:spacing w:val="-6"/>
          <w:kern w:val="0"/>
          <w:sz w:val="32"/>
          <w:szCs w:val="32"/>
        </w:rPr>
        <w:t xml:space="preserve"> tiếp tục tạo xu thế đổi mới</w:t>
      </w:r>
      <w:r w:rsidRPr="0047363D">
        <w:rPr>
          <w:rFonts w:eastAsia="Times New Roman" w:cs="Times New Roman"/>
          <w:color w:val="0D0D0D" w:themeColor="text1" w:themeTint="F2"/>
          <w:spacing w:val="-6"/>
          <w:kern w:val="0"/>
          <w:sz w:val="32"/>
          <w:szCs w:val="32"/>
        </w:rPr>
        <w:t>;</w:t>
      </w:r>
      <w:r w:rsidRPr="00A84E06">
        <w:rPr>
          <w:rFonts w:eastAsia="Times New Roman" w:cs="Times New Roman"/>
          <w:color w:val="0D0D0D" w:themeColor="text1" w:themeTint="F2"/>
          <w:spacing w:val="-6"/>
          <w:kern w:val="0"/>
          <w:sz w:val="32"/>
          <w:szCs w:val="32"/>
        </w:rPr>
        <w:t xml:space="preserve"> tạo đà phát triển nhanh, bền vững</w:t>
      </w:r>
      <w:r w:rsidRPr="0047363D">
        <w:rPr>
          <w:rFonts w:eastAsia="Times New Roman" w:cs="Times New Roman"/>
          <w:color w:val="0D0D0D" w:themeColor="text1" w:themeTint="F2"/>
          <w:spacing w:val="-6"/>
          <w:kern w:val="0"/>
          <w:sz w:val="32"/>
          <w:szCs w:val="32"/>
        </w:rPr>
        <w:t>;</w:t>
      </w:r>
      <w:r w:rsidRPr="00A84E06">
        <w:rPr>
          <w:rFonts w:eastAsia="Times New Roman" w:cs="Times New Roman"/>
          <w:color w:val="0D0D0D" w:themeColor="text1" w:themeTint="F2"/>
          <w:spacing w:val="-6"/>
          <w:kern w:val="0"/>
          <w:sz w:val="32"/>
          <w:szCs w:val="32"/>
        </w:rPr>
        <w:t xml:space="preserve"> tạo lực phát triển bao trùm</w:t>
      </w:r>
      <w:r w:rsidR="007C79CB" w:rsidRPr="001D71A7">
        <w:rPr>
          <w:rFonts w:eastAsia="Times New Roman" w:cs="Times New Roman"/>
          <w:color w:val="0D0D0D" w:themeColor="text1" w:themeTint="F2"/>
          <w:spacing w:val="-6"/>
          <w:kern w:val="0"/>
          <w:sz w:val="32"/>
          <w:szCs w:val="32"/>
        </w:rPr>
        <w:t>,</w:t>
      </w:r>
      <w:r w:rsidRPr="00A84E06">
        <w:rPr>
          <w:rFonts w:eastAsia="Times New Roman" w:cs="Times New Roman"/>
          <w:color w:val="0D0D0D" w:themeColor="text1" w:themeTint="F2"/>
          <w:spacing w:val="-6"/>
          <w:kern w:val="0"/>
          <w:sz w:val="32"/>
          <w:szCs w:val="32"/>
        </w:rPr>
        <w:t xml:space="preserve"> toàn diện</w:t>
      </w:r>
      <w:r w:rsidRPr="0047363D">
        <w:rPr>
          <w:rFonts w:eastAsia="Times New Roman" w:cs="Times New Roman"/>
          <w:color w:val="0D0D0D" w:themeColor="text1" w:themeTint="F2"/>
          <w:spacing w:val="-6"/>
          <w:kern w:val="0"/>
          <w:sz w:val="32"/>
          <w:szCs w:val="32"/>
        </w:rPr>
        <w:t>;</w:t>
      </w:r>
      <w:r w:rsidRPr="00A84E06">
        <w:rPr>
          <w:rFonts w:eastAsia="Times New Roman" w:cs="Times New Roman"/>
          <w:color w:val="0D0D0D" w:themeColor="text1" w:themeTint="F2"/>
          <w:spacing w:val="-6"/>
          <w:kern w:val="0"/>
          <w:sz w:val="32"/>
          <w:szCs w:val="32"/>
        </w:rPr>
        <w:t xml:space="preserve"> tạo khí thế bước vào kỷ nguyên mới và củng cố, tăng cường niềm tin vững chắc của Nhân dân vào Đảng, Nhà nước.</w:t>
      </w:r>
    </w:p>
    <w:p w14:paraId="765A488E" w14:textId="310E8F80" w:rsidR="00D178EB" w:rsidRPr="00A65241" w:rsidRDefault="00D178EB" w:rsidP="001D71A7">
      <w:pPr>
        <w:widowControl w:val="0"/>
        <w:tabs>
          <w:tab w:val="left" w:pos="4332"/>
        </w:tabs>
        <w:adjustRightInd w:val="0"/>
        <w:snapToGrid w:val="0"/>
        <w:spacing w:after="0" w:line="247" w:lineRule="auto"/>
        <w:ind w:firstLine="567"/>
        <w:jc w:val="both"/>
        <w:rPr>
          <w:rFonts w:cs="Times New Roman"/>
          <w:b/>
          <w:bCs/>
          <w:color w:val="0D0D0D" w:themeColor="text1" w:themeTint="F2"/>
          <w:kern w:val="0"/>
          <w:sz w:val="30"/>
          <w:szCs w:val="30"/>
        </w:rPr>
      </w:pPr>
      <w:r w:rsidRPr="00B44388">
        <w:rPr>
          <w:rFonts w:cs="Times New Roman"/>
          <w:b/>
          <w:bCs/>
          <w:color w:val="0D0D0D" w:themeColor="text1" w:themeTint="F2"/>
          <w:kern w:val="0"/>
          <w:sz w:val="30"/>
          <w:szCs w:val="30"/>
        </w:rPr>
        <w:t>II. HẠN CHẾ, BẤT CẬP VÀ KHÓ KHĂN, THÁCH THỨC</w:t>
      </w:r>
      <w:r w:rsidRPr="00A65241">
        <w:rPr>
          <w:rFonts w:cs="Times New Roman"/>
          <w:b/>
          <w:bCs/>
          <w:color w:val="0D0D0D" w:themeColor="text1" w:themeTint="F2"/>
          <w:kern w:val="0"/>
          <w:sz w:val="30"/>
          <w:szCs w:val="30"/>
        </w:rPr>
        <w:t xml:space="preserve"> </w:t>
      </w:r>
    </w:p>
    <w:p w14:paraId="3732B128" w14:textId="4DE95FAB" w:rsidR="00D178EB" w:rsidRPr="0047363D" w:rsidRDefault="00D178EB" w:rsidP="001D71A7">
      <w:pPr>
        <w:widowControl w:val="0"/>
        <w:tabs>
          <w:tab w:val="left" w:pos="4332"/>
        </w:tabs>
        <w:adjustRightInd w:val="0"/>
        <w:snapToGrid w:val="0"/>
        <w:spacing w:after="0" w:line="247" w:lineRule="auto"/>
        <w:ind w:firstLine="567"/>
        <w:jc w:val="both"/>
        <w:rPr>
          <w:rFonts w:cs="Times New Roman"/>
          <w:bCs/>
          <w:iCs/>
          <w:color w:val="0D0D0D" w:themeColor="text1" w:themeTint="F2"/>
          <w:spacing w:val="-2"/>
          <w:kern w:val="0"/>
          <w:sz w:val="32"/>
          <w:szCs w:val="32"/>
        </w:rPr>
      </w:pPr>
      <w:r w:rsidRPr="0047363D">
        <w:rPr>
          <w:rFonts w:cs="Times New Roman"/>
          <w:bCs/>
          <w:iCs/>
          <w:color w:val="0D0D0D" w:themeColor="text1" w:themeTint="F2"/>
          <w:spacing w:val="-2"/>
          <w:kern w:val="0"/>
          <w:sz w:val="32"/>
          <w:szCs w:val="32"/>
        </w:rPr>
        <w:t>Bên cạnh những kết quả đạt được là</w:t>
      </w:r>
      <w:r w:rsidR="004315A0" w:rsidRPr="001D71A7">
        <w:rPr>
          <w:rFonts w:cs="Times New Roman"/>
          <w:bCs/>
          <w:iCs/>
          <w:color w:val="0D0D0D" w:themeColor="text1" w:themeTint="F2"/>
          <w:spacing w:val="-2"/>
          <w:kern w:val="0"/>
          <w:sz w:val="32"/>
          <w:szCs w:val="32"/>
        </w:rPr>
        <w:t xml:space="preserve"> rất</w:t>
      </w:r>
      <w:r w:rsidRPr="0047363D">
        <w:rPr>
          <w:rFonts w:cs="Times New Roman"/>
          <w:bCs/>
          <w:iCs/>
          <w:color w:val="0D0D0D" w:themeColor="text1" w:themeTint="F2"/>
          <w:spacing w:val="-2"/>
          <w:kern w:val="0"/>
          <w:sz w:val="32"/>
          <w:szCs w:val="32"/>
        </w:rPr>
        <w:t xml:space="preserve"> cơ bản, nước ta vẫn còn một số hạn chế,</w:t>
      </w:r>
      <w:r w:rsidRPr="0047363D" w:rsidDel="00AA05EB">
        <w:rPr>
          <w:rFonts w:cs="Times New Roman"/>
          <w:bCs/>
          <w:iCs/>
          <w:color w:val="0D0D0D" w:themeColor="text1" w:themeTint="F2"/>
          <w:spacing w:val="-2"/>
          <w:kern w:val="0"/>
          <w:sz w:val="32"/>
          <w:szCs w:val="32"/>
        </w:rPr>
        <w:t xml:space="preserve"> </w:t>
      </w:r>
      <w:r w:rsidRPr="0047363D">
        <w:rPr>
          <w:rFonts w:cs="Times New Roman"/>
          <w:bCs/>
          <w:iCs/>
          <w:color w:val="0D0D0D" w:themeColor="text1" w:themeTint="F2"/>
          <w:spacing w:val="-2"/>
          <w:kern w:val="0"/>
          <w:sz w:val="32"/>
          <w:szCs w:val="32"/>
        </w:rPr>
        <w:t xml:space="preserve">khó khăn. Áp lực điều hành ổn định kinh tế vĩ mô còn lớn. Cơ chế, chính sách chưa đủ mạnh để khai thác hiệu quả nguồn lực từ con người, thiên nhiên, văn hóa và để bảo vệ môi trường. Các thị trường bất động sản, vàng, trái phiếu còn diễn biến phức tạp. Sản xuất kinh doanh trong một số lĩnh vực còn khó khăn. Khoa học công nghệ, đổi mới sáng tạo và chuyển đổi số chưa thực sự trở thành động lực tăng trưởng chính. Nhân lực chất lượng cao còn thiếu, nhất là ngành mũi nhọn. </w:t>
      </w:r>
      <w:r w:rsidRPr="0047363D">
        <w:rPr>
          <w:rFonts w:cs="Times New Roman"/>
          <w:iCs/>
          <w:color w:val="0D0D0D" w:themeColor="text1" w:themeTint="F2"/>
          <w:spacing w:val="-2"/>
          <w:kern w:val="0"/>
          <w:sz w:val="32"/>
          <w:szCs w:val="32"/>
        </w:rPr>
        <w:t xml:space="preserve">Còn mâu thuẫn, chồng chéo trong một số quy định pháp luật; thủ tục hành chính phải cắt giảm mạnh hơn. </w:t>
      </w:r>
      <w:r w:rsidRPr="0047363D">
        <w:rPr>
          <w:rFonts w:cs="Times New Roman"/>
          <w:bCs/>
          <w:iCs/>
          <w:color w:val="0D0D0D" w:themeColor="text1" w:themeTint="F2"/>
          <w:spacing w:val="-2"/>
          <w:kern w:val="0"/>
          <w:sz w:val="32"/>
          <w:szCs w:val="32"/>
        </w:rPr>
        <w:t xml:space="preserve">Việc sắp xếp, tinh gọn tổ chức bộ máy và tổ chức chính quyền địa phương </w:t>
      </w:r>
      <w:r w:rsidRPr="001D71A7">
        <w:rPr>
          <w:rFonts w:cs="Times New Roman"/>
          <w:b/>
          <w:iCs/>
          <w:color w:val="0D0D0D" w:themeColor="text1" w:themeTint="F2"/>
          <w:spacing w:val="-2"/>
          <w:kern w:val="0"/>
          <w:sz w:val="32"/>
          <w:szCs w:val="32"/>
        </w:rPr>
        <w:t>2</w:t>
      </w:r>
      <w:r w:rsidRPr="0047363D">
        <w:rPr>
          <w:rFonts w:cs="Times New Roman"/>
          <w:bCs/>
          <w:iCs/>
          <w:color w:val="0D0D0D" w:themeColor="text1" w:themeTint="F2"/>
          <w:spacing w:val="-2"/>
          <w:kern w:val="0"/>
          <w:sz w:val="32"/>
          <w:szCs w:val="32"/>
        </w:rPr>
        <w:t xml:space="preserve"> cấp là việc khó, thực hiện trên quy mô lớn, thời gian ngắn, yêu cầu cao nên có nơi còn lúng túng, chưa đồng bộ. Việc xử lý các dự án, cơ sở nhà đất tồn đọng, kéo dài vẫn phải nỗ lực hơn nữa. Đời sống của một bộ phận người dân còn khó khăn, nhất là vùng sâu, vùng xa, vùng dân tộc thiểu số, biên giới, hải đảo… Tình trạng ô nhiễm môi trường, ùn tắc giao thông, ngập úng, sụt lún, sạt lở</w:t>
      </w:r>
      <w:r>
        <w:rPr>
          <w:rFonts w:cs="Times New Roman"/>
          <w:bCs/>
          <w:iCs/>
          <w:color w:val="0D0D0D" w:themeColor="text1" w:themeTint="F2"/>
          <w:spacing w:val="-2"/>
          <w:kern w:val="0"/>
          <w:sz w:val="32"/>
          <w:szCs w:val="32"/>
        </w:rPr>
        <w:t>…</w:t>
      </w:r>
      <w:r w:rsidRPr="0047363D">
        <w:rPr>
          <w:rFonts w:cs="Times New Roman"/>
          <w:bCs/>
          <w:iCs/>
          <w:color w:val="0D0D0D" w:themeColor="text1" w:themeTint="F2"/>
          <w:spacing w:val="-2"/>
          <w:kern w:val="0"/>
          <w:sz w:val="32"/>
          <w:szCs w:val="32"/>
        </w:rPr>
        <w:t xml:space="preserve"> tại các đô thị lớn, miền núi chưa được xử lý hiệu quả. Thiên tai, bão lũ, thời tiết cực đoan hơn. Tình hình an ninh trật tự tại một số địa bàn, tội phạm an ninh mạng, công nghệ cao còn tiềm ẩn yếu tố phức tạp…</w:t>
      </w:r>
    </w:p>
    <w:p w14:paraId="03BE78F2" w14:textId="16A3DFD8" w:rsidR="00D178EB" w:rsidRPr="00C02275" w:rsidRDefault="00902D1A" w:rsidP="005D36AC">
      <w:pPr>
        <w:widowControl w:val="0"/>
        <w:tabs>
          <w:tab w:val="left" w:pos="4332"/>
        </w:tabs>
        <w:adjustRightInd w:val="0"/>
        <w:snapToGrid w:val="0"/>
        <w:spacing w:after="0" w:line="235" w:lineRule="auto"/>
        <w:ind w:firstLine="567"/>
        <w:jc w:val="both"/>
        <w:rPr>
          <w:rFonts w:asciiTheme="minorHAnsi" w:hAnsiTheme="minorHAnsi" w:cs="Times New Roman"/>
          <w:b/>
          <w:iCs/>
          <w:color w:val="0D0D0D" w:themeColor="text1" w:themeTint="F2"/>
          <w:kern w:val="0"/>
          <w:sz w:val="30"/>
          <w:szCs w:val="30"/>
        </w:rPr>
      </w:pPr>
      <w:r w:rsidRPr="000E502B">
        <w:rPr>
          <w:rFonts w:cs="Times New Roman"/>
          <w:b/>
          <w:iCs/>
          <w:color w:val="0D0D0D" w:themeColor="text1" w:themeTint="F2"/>
          <w:kern w:val="0"/>
          <w:sz w:val="30"/>
          <w:szCs w:val="30"/>
          <w:lang w:val="en-US"/>
        </w:rPr>
        <w:t>II</w:t>
      </w:r>
      <w:r w:rsidR="00D178EB" w:rsidRPr="000E502B">
        <w:rPr>
          <w:rFonts w:cs="Times New Roman"/>
          <w:b/>
          <w:iCs/>
          <w:color w:val="0D0D0D" w:themeColor="text1" w:themeTint="F2"/>
          <w:kern w:val="0"/>
          <w:sz w:val="30"/>
          <w:szCs w:val="30"/>
        </w:rPr>
        <w:t>I. NGUY</w:t>
      </w:r>
      <w:r w:rsidR="00D178EB" w:rsidRPr="000E502B">
        <w:rPr>
          <w:rFonts w:cs="Times New Roman" w:hint="eastAsia"/>
          <w:b/>
          <w:iCs/>
          <w:color w:val="0D0D0D" w:themeColor="text1" w:themeTint="F2"/>
          <w:kern w:val="0"/>
          <w:sz w:val="30"/>
          <w:szCs w:val="30"/>
        </w:rPr>
        <w:t>Ê</w:t>
      </w:r>
      <w:r w:rsidR="00D178EB" w:rsidRPr="000E502B">
        <w:rPr>
          <w:rFonts w:cs="Times New Roman"/>
          <w:b/>
          <w:iCs/>
          <w:color w:val="0D0D0D" w:themeColor="text1" w:themeTint="F2"/>
          <w:kern w:val="0"/>
          <w:sz w:val="30"/>
          <w:szCs w:val="30"/>
        </w:rPr>
        <w:t>N</w:t>
      </w:r>
      <w:r w:rsidR="00D178EB" w:rsidRPr="00C02275">
        <w:rPr>
          <w:rFonts w:ascii="Times New Roman Bold" w:hAnsi="Times New Roman Bold" w:cs="Times New Roman"/>
          <w:b/>
          <w:iCs/>
          <w:color w:val="0D0D0D" w:themeColor="text1" w:themeTint="F2"/>
          <w:kern w:val="0"/>
          <w:sz w:val="30"/>
          <w:szCs w:val="30"/>
        </w:rPr>
        <w:t xml:space="preserve"> NH</w:t>
      </w:r>
      <w:r w:rsidR="00D178EB" w:rsidRPr="00C02275">
        <w:rPr>
          <w:rFonts w:ascii="Times New Roman Bold" w:hAnsi="Times New Roman Bold" w:cs="Times New Roman" w:hint="eastAsia"/>
          <w:b/>
          <w:iCs/>
          <w:color w:val="0D0D0D" w:themeColor="text1" w:themeTint="F2"/>
          <w:kern w:val="0"/>
          <w:sz w:val="30"/>
          <w:szCs w:val="30"/>
        </w:rPr>
        <w:t>Â</w:t>
      </w:r>
      <w:r w:rsidR="00D178EB" w:rsidRPr="00C02275">
        <w:rPr>
          <w:rFonts w:ascii="Times New Roman Bold" w:hAnsi="Times New Roman Bold" w:cs="Times New Roman"/>
          <w:b/>
          <w:iCs/>
          <w:color w:val="0D0D0D" w:themeColor="text1" w:themeTint="F2"/>
          <w:kern w:val="0"/>
          <w:sz w:val="30"/>
          <w:szCs w:val="30"/>
        </w:rPr>
        <w:t>N V</w:t>
      </w:r>
      <w:r w:rsidR="00D178EB" w:rsidRPr="00C02275">
        <w:rPr>
          <w:rFonts w:ascii="Times New Roman Bold" w:hAnsi="Times New Roman Bold" w:cs="Times New Roman" w:hint="eastAsia"/>
          <w:b/>
          <w:iCs/>
          <w:color w:val="0D0D0D" w:themeColor="text1" w:themeTint="F2"/>
          <w:kern w:val="0"/>
          <w:sz w:val="30"/>
          <w:szCs w:val="30"/>
        </w:rPr>
        <w:t>À</w:t>
      </w:r>
      <w:r w:rsidR="00D178EB" w:rsidRPr="00C02275">
        <w:rPr>
          <w:rFonts w:ascii="Times New Roman Bold" w:hAnsi="Times New Roman Bold" w:cs="Times New Roman"/>
          <w:b/>
          <w:iCs/>
          <w:color w:val="0D0D0D" w:themeColor="text1" w:themeTint="F2"/>
          <w:kern w:val="0"/>
          <w:sz w:val="30"/>
          <w:szCs w:val="30"/>
        </w:rPr>
        <w:t xml:space="preserve"> B</w:t>
      </w:r>
      <w:r w:rsidR="00D178EB" w:rsidRPr="00C02275">
        <w:rPr>
          <w:rFonts w:ascii="Times New Roman Bold" w:hAnsi="Times New Roman Bold" w:cs="Times New Roman" w:hint="eastAsia"/>
          <w:b/>
          <w:iCs/>
          <w:color w:val="0D0D0D" w:themeColor="text1" w:themeTint="F2"/>
          <w:kern w:val="0"/>
          <w:sz w:val="30"/>
          <w:szCs w:val="30"/>
        </w:rPr>
        <w:t>À</w:t>
      </w:r>
      <w:r w:rsidR="00D178EB" w:rsidRPr="00C02275">
        <w:rPr>
          <w:rFonts w:ascii="Times New Roman Bold" w:hAnsi="Times New Roman Bold" w:cs="Times New Roman"/>
          <w:b/>
          <w:iCs/>
          <w:color w:val="0D0D0D" w:themeColor="text1" w:themeTint="F2"/>
          <w:kern w:val="0"/>
          <w:sz w:val="30"/>
          <w:szCs w:val="30"/>
        </w:rPr>
        <w:t>I HỌC KINH NGHIỆM</w:t>
      </w:r>
    </w:p>
    <w:p w14:paraId="6ED70D25" w14:textId="77777777" w:rsidR="00D178EB" w:rsidRPr="00E4275E" w:rsidRDefault="00D178EB" w:rsidP="005D36AC">
      <w:pPr>
        <w:widowControl w:val="0"/>
        <w:tabs>
          <w:tab w:val="left" w:pos="4332"/>
        </w:tabs>
        <w:adjustRightInd w:val="0"/>
        <w:snapToGrid w:val="0"/>
        <w:spacing w:after="0" w:line="235" w:lineRule="auto"/>
        <w:ind w:firstLine="567"/>
        <w:jc w:val="both"/>
        <w:rPr>
          <w:rFonts w:cs="Times New Roman"/>
          <w:b/>
          <w:iCs/>
          <w:color w:val="0D0D0D" w:themeColor="text1" w:themeTint="F2"/>
          <w:kern w:val="0"/>
          <w:sz w:val="32"/>
          <w:szCs w:val="32"/>
        </w:rPr>
      </w:pPr>
      <w:r w:rsidRPr="00E4275E">
        <w:rPr>
          <w:rFonts w:cs="Times New Roman"/>
          <w:b/>
          <w:iCs/>
          <w:color w:val="0D0D0D" w:themeColor="text1" w:themeTint="F2"/>
          <w:kern w:val="0"/>
          <w:sz w:val="32"/>
          <w:szCs w:val="32"/>
        </w:rPr>
        <w:lastRenderedPageBreak/>
        <w:t>1. Nguyên nhân kết quả đạt được</w:t>
      </w:r>
    </w:p>
    <w:p w14:paraId="4B20288C" w14:textId="1092412A" w:rsidR="00D178EB" w:rsidRPr="00E4275E" w:rsidRDefault="00D178EB" w:rsidP="005D36AC">
      <w:pPr>
        <w:widowControl w:val="0"/>
        <w:tabs>
          <w:tab w:val="left" w:pos="4332"/>
        </w:tabs>
        <w:adjustRightInd w:val="0"/>
        <w:snapToGrid w:val="0"/>
        <w:spacing w:after="0" w:line="235" w:lineRule="auto"/>
        <w:ind w:firstLine="567"/>
        <w:jc w:val="both"/>
        <w:rPr>
          <w:rFonts w:cs="Times New Roman"/>
          <w:iCs/>
          <w:color w:val="0D0D0D" w:themeColor="text1" w:themeTint="F2"/>
          <w:kern w:val="0"/>
          <w:sz w:val="32"/>
          <w:szCs w:val="32"/>
        </w:rPr>
      </w:pPr>
      <w:r w:rsidRPr="00E4275E">
        <w:rPr>
          <w:rFonts w:cs="Times New Roman"/>
          <w:bCs/>
          <w:iCs/>
          <w:color w:val="0D0D0D" w:themeColor="text1" w:themeTint="F2"/>
          <w:kern w:val="0"/>
          <w:sz w:val="32"/>
          <w:szCs w:val="32"/>
        </w:rPr>
        <w:t xml:space="preserve">Nhờ </w:t>
      </w:r>
      <w:r w:rsidRPr="00E4275E">
        <w:rPr>
          <w:rFonts w:cs="Times New Roman"/>
          <w:iCs/>
          <w:color w:val="0D0D0D" w:themeColor="text1" w:themeTint="F2"/>
          <w:kern w:val="0"/>
          <w:sz w:val="32"/>
          <w:szCs w:val="32"/>
        </w:rPr>
        <w:t xml:space="preserve">sự lãnh đạo, chỉ đạo của Ban Chấp hành Trung ương Đảng, mà trực tiếp, thường xuyên là Bộ Chính trị, Ban Bí thư, đứng đầu là đồng chí Tổng Bí thư; sự giám sát, đồng hành, phối hợp hiệu quả của Quốc hội và các cơ quan trong hệ thống chính trị; sự chỉ đạo, điều hành quyết liệt, </w:t>
      </w:r>
      <w:r w:rsidRPr="00A5558E">
        <w:rPr>
          <w:rFonts w:cs="Times New Roman"/>
          <w:iCs/>
          <w:color w:val="0D0D0D" w:themeColor="text1" w:themeTint="F2"/>
          <w:kern w:val="0"/>
          <w:sz w:val="32"/>
          <w:szCs w:val="32"/>
        </w:rPr>
        <w:t>chủ động bám sát</w:t>
      </w:r>
      <w:r w:rsidRPr="00E4275E">
        <w:rPr>
          <w:rFonts w:cs="Times New Roman"/>
          <w:iCs/>
          <w:color w:val="0D0D0D" w:themeColor="text1" w:themeTint="F2"/>
          <w:kern w:val="0"/>
          <w:sz w:val="32"/>
          <w:szCs w:val="32"/>
        </w:rPr>
        <w:t xml:space="preserve"> tình hình, phản ứng chính sách kịp thời</w:t>
      </w:r>
      <w:r w:rsidRPr="00A5558E">
        <w:rPr>
          <w:rFonts w:cs="Times New Roman"/>
          <w:iCs/>
          <w:color w:val="0D0D0D" w:themeColor="text1" w:themeTint="F2"/>
          <w:kern w:val="0"/>
          <w:sz w:val="32"/>
          <w:szCs w:val="32"/>
        </w:rPr>
        <w:t>,</w:t>
      </w:r>
      <w:r w:rsidRPr="00E4275E">
        <w:rPr>
          <w:rFonts w:cs="Times New Roman"/>
          <w:iCs/>
          <w:color w:val="0D0D0D" w:themeColor="text1" w:themeTint="F2"/>
          <w:kern w:val="0"/>
          <w:sz w:val="32"/>
          <w:szCs w:val="32"/>
        </w:rPr>
        <w:t xml:space="preserve"> linh hoạt,</w:t>
      </w:r>
      <w:r w:rsidRPr="00A5558E">
        <w:rPr>
          <w:rFonts w:cs="Times New Roman"/>
          <w:iCs/>
          <w:color w:val="0D0D0D" w:themeColor="text1" w:themeTint="F2"/>
          <w:kern w:val="0"/>
          <w:sz w:val="32"/>
          <w:szCs w:val="32"/>
        </w:rPr>
        <w:t xml:space="preserve"> phù hợp,</w:t>
      </w:r>
      <w:r w:rsidRPr="00E4275E">
        <w:rPr>
          <w:rFonts w:cs="Times New Roman"/>
          <w:iCs/>
          <w:color w:val="0D0D0D" w:themeColor="text1" w:themeTint="F2"/>
          <w:kern w:val="0"/>
          <w:sz w:val="32"/>
          <w:szCs w:val="32"/>
        </w:rPr>
        <w:t xml:space="preserve"> hiệu quả của Chính phủ, Thủ tướng Chính phủ, các cấp, các ngành, các địa phương; sự ủng hộ, tham gia tích cực của Nhân dân, cộng đồng doanh nghiệp; sự hợp tác, </w:t>
      </w:r>
      <w:r w:rsidRPr="00A5558E">
        <w:rPr>
          <w:rFonts w:cs="Times New Roman"/>
          <w:iCs/>
          <w:color w:val="0D0D0D" w:themeColor="text1" w:themeTint="F2"/>
          <w:kern w:val="0"/>
          <w:sz w:val="32"/>
          <w:szCs w:val="32"/>
        </w:rPr>
        <w:t>giúp đỡ</w:t>
      </w:r>
      <w:r w:rsidRPr="00E4275E">
        <w:rPr>
          <w:rFonts w:cs="Times New Roman"/>
          <w:iCs/>
          <w:color w:val="0D0D0D" w:themeColor="text1" w:themeTint="F2"/>
          <w:kern w:val="0"/>
          <w:sz w:val="32"/>
          <w:szCs w:val="32"/>
        </w:rPr>
        <w:t xml:space="preserve"> của bạn bè quốc tế.</w:t>
      </w:r>
    </w:p>
    <w:p w14:paraId="28C143E0" w14:textId="7A713F43" w:rsidR="00D178EB" w:rsidRPr="0060782B" w:rsidRDefault="00D178EB" w:rsidP="005D36AC">
      <w:pPr>
        <w:widowControl w:val="0"/>
        <w:tabs>
          <w:tab w:val="left" w:pos="4332"/>
        </w:tabs>
        <w:adjustRightInd w:val="0"/>
        <w:snapToGrid w:val="0"/>
        <w:spacing w:after="0" w:line="235" w:lineRule="auto"/>
        <w:ind w:firstLine="567"/>
        <w:jc w:val="both"/>
        <w:rPr>
          <w:rFonts w:cs="Times New Roman"/>
          <w:b/>
          <w:iCs/>
          <w:color w:val="0D0D0D" w:themeColor="text1" w:themeTint="F2"/>
          <w:kern w:val="0"/>
          <w:sz w:val="32"/>
          <w:szCs w:val="32"/>
        </w:rPr>
      </w:pPr>
      <w:r w:rsidRPr="00C02275">
        <w:rPr>
          <w:rFonts w:cs="Times New Roman"/>
          <w:b/>
          <w:iCs/>
          <w:color w:val="0D0D0D" w:themeColor="text1" w:themeTint="F2"/>
          <w:kern w:val="0"/>
          <w:sz w:val="32"/>
          <w:szCs w:val="32"/>
        </w:rPr>
        <w:t>2</w:t>
      </w:r>
      <w:r w:rsidRPr="0060782B">
        <w:rPr>
          <w:rFonts w:cs="Times New Roman"/>
          <w:b/>
          <w:iCs/>
          <w:color w:val="0D0D0D" w:themeColor="text1" w:themeTint="F2"/>
          <w:kern w:val="0"/>
          <w:sz w:val="32"/>
          <w:szCs w:val="32"/>
        </w:rPr>
        <w:t>. Nguyên nhân hạn chế</w:t>
      </w:r>
      <w:r w:rsidRPr="0047363D">
        <w:rPr>
          <w:rFonts w:cs="Times New Roman"/>
          <w:b/>
          <w:iCs/>
          <w:color w:val="0D0D0D" w:themeColor="text1" w:themeTint="F2"/>
          <w:kern w:val="0"/>
          <w:sz w:val="32"/>
          <w:szCs w:val="32"/>
        </w:rPr>
        <w:t>, yếu kém</w:t>
      </w:r>
      <w:r w:rsidRPr="0060782B">
        <w:rPr>
          <w:rFonts w:cs="Times New Roman"/>
          <w:b/>
          <w:iCs/>
          <w:color w:val="0D0D0D" w:themeColor="text1" w:themeTint="F2"/>
          <w:kern w:val="0"/>
          <w:sz w:val="32"/>
          <w:szCs w:val="32"/>
        </w:rPr>
        <w:t xml:space="preserve"> </w:t>
      </w:r>
    </w:p>
    <w:p w14:paraId="1D1EB1F1" w14:textId="5E0E74E7" w:rsidR="00D178EB" w:rsidRPr="001D71A7" w:rsidRDefault="00D178EB" w:rsidP="005D36AC">
      <w:pPr>
        <w:widowControl w:val="0"/>
        <w:tabs>
          <w:tab w:val="left" w:pos="4332"/>
        </w:tabs>
        <w:adjustRightInd w:val="0"/>
        <w:snapToGrid w:val="0"/>
        <w:spacing w:after="0" w:line="235" w:lineRule="auto"/>
        <w:ind w:firstLine="567"/>
        <w:jc w:val="both"/>
        <w:rPr>
          <w:rFonts w:cs="Times New Roman"/>
          <w:color w:val="0D0D0D" w:themeColor="text1" w:themeTint="F2"/>
          <w:kern w:val="0"/>
          <w:sz w:val="32"/>
          <w:szCs w:val="32"/>
          <w:lang w:val="pl-PL"/>
        </w:rPr>
      </w:pPr>
      <w:r w:rsidRPr="001D71A7">
        <w:rPr>
          <w:rFonts w:cs="Times New Roman"/>
          <w:bCs/>
          <w:color w:val="0D0D0D" w:themeColor="text1" w:themeTint="F2"/>
          <w:kern w:val="0"/>
          <w:sz w:val="32"/>
          <w:szCs w:val="32"/>
        </w:rPr>
        <w:t>Gồm cả nguyên nhân khách quan và chủ quan; tình hình thế giới biến động nhanh, phức tạp, khó lường; dịch bệnh, biến đổi khí hậu cực đoan; nước ta là nước đang phát triển, nền kinh tế đang chuyển đổi, quy mô còn khiêm tốn, độ mở lớn, năng lực nội tại và sức cạnh tranh còn hạn chế. Những yếu kém nội tại kéo dài từ lâu bộc lộ rõ hơn trong khó khăn. Phát triển còn dựa nhiều vào lao động giá rẻ, tài nguyên mà chưa dựa vào nền tảng khoa học, công nghệ, đổi mới sáng tạo và chuyển đổi số. Một bộ phận cán bộ, công chức năng lực yếu, sợ trách nhiệm, sợ sai. S</w:t>
      </w:r>
      <w:r w:rsidRPr="001D71A7">
        <w:rPr>
          <w:rFonts w:cs="Times New Roman"/>
          <w:color w:val="0D0D0D" w:themeColor="text1" w:themeTint="F2"/>
          <w:kern w:val="0"/>
          <w:sz w:val="32"/>
          <w:szCs w:val="32"/>
        </w:rPr>
        <w:t xml:space="preserve">ự phối hợp giữa các bộ, ngành, địa phương có lúc, có nơi chưa chặt chẽ, hiệu quả. </w:t>
      </w:r>
    </w:p>
    <w:p w14:paraId="51EB5854" w14:textId="296DDAC2" w:rsidR="00D178EB" w:rsidRPr="0060782B" w:rsidRDefault="00D178EB" w:rsidP="005D36AC">
      <w:pPr>
        <w:widowControl w:val="0"/>
        <w:tabs>
          <w:tab w:val="left" w:pos="4332"/>
        </w:tabs>
        <w:adjustRightInd w:val="0"/>
        <w:snapToGrid w:val="0"/>
        <w:spacing w:after="0" w:line="235" w:lineRule="auto"/>
        <w:ind w:firstLine="567"/>
        <w:jc w:val="both"/>
        <w:rPr>
          <w:rFonts w:cs="Times New Roman"/>
          <w:b/>
          <w:iCs/>
          <w:color w:val="0D0D0D" w:themeColor="text1" w:themeTint="F2"/>
          <w:kern w:val="0"/>
          <w:sz w:val="32"/>
          <w:szCs w:val="32"/>
        </w:rPr>
      </w:pPr>
      <w:r w:rsidRPr="00A5558E">
        <w:rPr>
          <w:rFonts w:cs="Times New Roman"/>
          <w:b/>
          <w:iCs/>
          <w:color w:val="0D0D0D" w:themeColor="text1" w:themeTint="F2"/>
          <w:kern w:val="0"/>
          <w:sz w:val="32"/>
          <w:szCs w:val="32"/>
          <w:lang w:val="pl-PL"/>
        </w:rPr>
        <w:t>3</w:t>
      </w:r>
      <w:r w:rsidRPr="0060782B">
        <w:rPr>
          <w:rFonts w:cs="Times New Roman"/>
          <w:b/>
          <w:iCs/>
          <w:color w:val="0D0D0D" w:themeColor="text1" w:themeTint="F2"/>
          <w:kern w:val="0"/>
          <w:sz w:val="32"/>
          <w:szCs w:val="32"/>
        </w:rPr>
        <w:t>. Bài học kinh nghiệm</w:t>
      </w:r>
    </w:p>
    <w:p w14:paraId="40BB45C1" w14:textId="46E68C8F" w:rsidR="00D178EB" w:rsidRPr="00A5558E" w:rsidRDefault="00D47D88" w:rsidP="005D36AC">
      <w:pPr>
        <w:widowControl w:val="0"/>
        <w:tabs>
          <w:tab w:val="left" w:pos="4332"/>
        </w:tabs>
        <w:adjustRightInd w:val="0"/>
        <w:snapToGrid w:val="0"/>
        <w:spacing w:after="0" w:line="235" w:lineRule="auto"/>
        <w:ind w:firstLine="567"/>
        <w:jc w:val="both"/>
        <w:rPr>
          <w:rFonts w:cs="Times New Roman"/>
          <w:b/>
          <w:bCs/>
          <w:color w:val="0D0D0D" w:themeColor="text1" w:themeTint="F2"/>
          <w:kern w:val="0"/>
          <w:sz w:val="32"/>
          <w:szCs w:val="32"/>
        </w:rPr>
      </w:pPr>
      <w:r w:rsidRPr="001D71A7">
        <w:rPr>
          <w:bCs/>
          <w:sz w:val="32"/>
          <w:szCs w:val="32"/>
        </w:rPr>
        <w:t>Trong</w:t>
      </w:r>
      <w:r w:rsidRPr="00A5558E">
        <w:rPr>
          <w:bCs/>
          <w:sz w:val="32"/>
          <w:szCs w:val="32"/>
        </w:rPr>
        <w:t xml:space="preserve"> </w:t>
      </w:r>
      <w:r w:rsidR="00D178EB" w:rsidRPr="00A5558E">
        <w:rPr>
          <w:bCs/>
          <w:sz w:val="32"/>
          <w:szCs w:val="32"/>
        </w:rPr>
        <w:t xml:space="preserve">báo cáo </w:t>
      </w:r>
      <w:r w:rsidRPr="001D71A7">
        <w:rPr>
          <w:bCs/>
          <w:sz w:val="32"/>
          <w:szCs w:val="32"/>
        </w:rPr>
        <w:t xml:space="preserve">của Chính phủ </w:t>
      </w:r>
      <w:r w:rsidR="00D178EB" w:rsidRPr="00A5558E">
        <w:rPr>
          <w:bCs/>
          <w:sz w:val="32"/>
          <w:szCs w:val="32"/>
        </w:rPr>
        <w:t xml:space="preserve">gửi Quốc hội đã thể hiện đầy đủ </w:t>
      </w:r>
      <w:r w:rsidR="00D178EB" w:rsidRPr="00A5558E">
        <w:rPr>
          <w:b/>
          <w:bCs/>
          <w:sz w:val="32"/>
          <w:szCs w:val="32"/>
        </w:rPr>
        <w:t xml:space="preserve">5 </w:t>
      </w:r>
      <w:r w:rsidR="00D178EB" w:rsidRPr="00A5558E">
        <w:rPr>
          <w:bCs/>
          <w:sz w:val="32"/>
          <w:szCs w:val="32"/>
        </w:rPr>
        <w:t xml:space="preserve">bài học kinh nghiệm; trong đó </w:t>
      </w:r>
      <w:r w:rsidR="00D178EB" w:rsidRPr="00A5558E">
        <w:rPr>
          <w:sz w:val="32"/>
          <w:szCs w:val="32"/>
        </w:rPr>
        <w:t>nhấn mạnh</w:t>
      </w:r>
      <w:r w:rsidR="00D178EB" w:rsidRPr="00A5558E">
        <w:rPr>
          <w:bCs/>
          <w:sz w:val="32"/>
          <w:szCs w:val="32"/>
        </w:rPr>
        <w:t xml:space="preserve">: </w:t>
      </w:r>
      <w:ins w:id="6" w:author="Trung tam Tin hoc" w:date="2025-10-21T09:34:00Z">
        <w:r w:rsidR="000E502B">
          <w:rPr>
            <w:bCs/>
            <w:sz w:val="32"/>
            <w:szCs w:val="32"/>
            <w:lang w:val="en-US"/>
          </w:rPr>
          <w:t>Chấp</w:t>
        </w:r>
        <w:r w:rsidR="000E502B">
          <w:rPr>
            <w:bCs/>
            <w:sz w:val="32"/>
            <w:szCs w:val="32"/>
          </w:rPr>
          <w:t xml:space="preserve"> hành nghiêm sự lãnh đạo của Đảng</w:t>
        </w:r>
      </w:ins>
      <w:ins w:id="7" w:author="Trung tam Tin hoc" w:date="2025-10-21T09:39:00Z">
        <w:r w:rsidR="000121E6">
          <w:rPr>
            <w:bCs/>
            <w:sz w:val="32"/>
            <w:szCs w:val="32"/>
          </w:rPr>
          <w:t>;</w:t>
        </w:r>
      </w:ins>
      <w:ins w:id="8" w:author="Trung tam Tin hoc" w:date="2025-10-21T09:34:00Z">
        <w:r w:rsidR="000E502B">
          <w:rPr>
            <w:bCs/>
            <w:sz w:val="32"/>
            <w:szCs w:val="32"/>
          </w:rPr>
          <w:t xml:space="preserve"> sự phối hợp </w:t>
        </w:r>
        <w:r w:rsidR="000121E6">
          <w:rPr>
            <w:bCs/>
            <w:sz w:val="32"/>
            <w:szCs w:val="32"/>
          </w:rPr>
          <w:t>chặt chẽ, hiệu quả giữa các cơ quan trong hệ thống chính trị</w:t>
        </w:r>
      </w:ins>
      <w:ins w:id="9" w:author="Trung tam Tin hoc" w:date="2025-10-21T09:39:00Z">
        <w:r w:rsidR="000121E6">
          <w:rPr>
            <w:bCs/>
            <w:sz w:val="32"/>
            <w:szCs w:val="32"/>
          </w:rPr>
          <w:t xml:space="preserve">; </w:t>
        </w:r>
      </w:ins>
      <w:ins w:id="10" w:author="Trung tam Tin hoc" w:date="2025-10-21T09:34:00Z">
        <w:r w:rsidR="000121E6">
          <w:rPr>
            <w:bCs/>
            <w:sz w:val="32"/>
            <w:szCs w:val="32"/>
          </w:rPr>
          <w:t>sự</w:t>
        </w:r>
      </w:ins>
      <w:ins w:id="11" w:author="Trung tam Tin hoc" w:date="2025-10-21T09:35:00Z">
        <w:r w:rsidR="000121E6">
          <w:rPr>
            <w:bCs/>
            <w:sz w:val="32"/>
            <w:szCs w:val="32"/>
          </w:rPr>
          <w:t xml:space="preserve"> nỗ lực</w:t>
        </w:r>
      </w:ins>
      <w:ins w:id="12" w:author="Trung tam Tin hoc" w:date="2025-10-21T09:39:00Z">
        <w:r w:rsidR="000121E6">
          <w:rPr>
            <w:bCs/>
            <w:sz w:val="32"/>
            <w:szCs w:val="32"/>
          </w:rPr>
          <w:t>,</w:t>
        </w:r>
      </w:ins>
      <w:ins w:id="13" w:author="Trung tam Tin hoc" w:date="2025-10-21T09:36:00Z">
        <w:r w:rsidR="000121E6">
          <w:rPr>
            <w:bCs/>
            <w:sz w:val="32"/>
            <w:szCs w:val="32"/>
          </w:rPr>
          <w:t xml:space="preserve"> </w:t>
        </w:r>
      </w:ins>
      <w:ins w:id="14" w:author="Trung tam Tin hoc" w:date="2025-10-21T09:39:00Z">
        <w:r w:rsidR="000121E6">
          <w:rPr>
            <w:bCs/>
            <w:sz w:val="32"/>
            <w:szCs w:val="32"/>
          </w:rPr>
          <w:t xml:space="preserve">quyết liệt </w:t>
        </w:r>
      </w:ins>
      <w:ins w:id="15" w:author="Trung tam Tin hoc" w:date="2025-10-21T09:36:00Z">
        <w:r w:rsidR="000121E6">
          <w:rPr>
            <w:bCs/>
            <w:sz w:val="32"/>
            <w:szCs w:val="32"/>
          </w:rPr>
          <w:t xml:space="preserve">hành động </w:t>
        </w:r>
      </w:ins>
      <w:ins w:id="16" w:author="Trung tam Tin hoc" w:date="2025-10-21T09:35:00Z">
        <w:r w:rsidR="000121E6">
          <w:rPr>
            <w:bCs/>
            <w:sz w:val="32"/>
            <w:szCs w:val="32"/>
          </w:rPr>
          <w:t>của Chính phủ, các cấp, các ngành, các địa phương;</w:t>
        </w:r>
      </w:ins>
      <w:ins w:id="17" w:author="Trung tam Tin hoc" w:date="2025-10-21T09:37:00Z">
        <w:r w:rsidR="000121E6">
          <w:rPr>
            <w:bCs/>
            <w:sz w:val="32"/>
            <w:szCs w:val="32"/>
          </w:rPr>
          <w:t xml:space="preserve"> </w:t>
        </w:r>
      </w:ins>
      <w:ins w:id="18" w:author="Trung tam Tin hoc" w:date="2025-10-21T09:42:00Z">
        <w:r w:rsidR="000121E6">
          <w:rPr>
            <w:bCs/>
            <w:sz w:val="32"/>
            <w:szCs w:val="32"/>
          </w:rPr>
          <w:t>luôn</w:t>
        </w:r>
      </w:ins>
      <w:ins w:id="19" w:author="Trung tam Tin hoc" w:date="2025-10-21T09:35:00Z">
        <w:r w:rsidR="000121E6">
          <w:rPr>
            <w:bCs/>
            <w:sz w:val="32"/>
            <w:szCs w:val="32"/>
          </w:rPr>
          <w:t xml:space="preserve"> </w:t>
        </w:r>
      </w:ins>
      <w:del w:id="20" w:author="Trung tam Tin hoc" w:date="2025-10-21T09:35:00Z">
        <w:r w:rsidR="00D178EB" w:rsidRPr="00A5558E" w:rsidDel="000121E6">
          <w:rPr>
            <w:bCs/>
            <w:sz w:val="32"/>
            <w:szCs w:val="32"/>
          </w:rPr>
          <w:delText xml:space="preserve">Phải </w:delText>
        </w:r>
      </w:del>
      <w:r w:rsidR="00D178EB" w:rsidRPr="00A5558E">
        <w:rPr>
          <w:bCs/>
          <w:sz w:val="32"/>
          <w:szCs w:val="32"/>
        </w:rPr>
        <w:t>đoàn kết</w:t>
      </w:r>
      <w:ins w:id="21" w:author="Trung tam Tin hoc" w:date="2025-10-21T09:35:00Z">
        <w:r w:rsidR="000121E6">
          <w:rPr>
            <w:bCs/>
            <w:sz w:val="32"/>
            <w:szCs w:val="32"/>
          </w:rPr>
          <w:t>, chung sức, đồng lòng</w:t>
        </w:r>
      </w:ins>
      <w:r w:rsidR="00D178EB" w:rsidRPr="00A5558E">
        <w:rPr>
          <w:bCs/>
          <w:sz w:val="32"/>
          <w:szCs w:val="32"/>
        </w:rPr>
        <w:t>; nắm chắc thực tiễn, phản ứng chính sách kịp thời</w:t>
      </w:r>
      <w:r w:rsidR="00D178EB" w:rsidRPr="00A84E06">
        <w:rPr>
          <w:bCs/>
          <w:sz w:val="32"/>
          <w:szCs w:val="32"/>
        </w:rPr>
        <w:t>,</w:t>
      </w:r>
      <w:r w:rsidR="00D178EB" w:rsidRPr="0047363D">
        <w:rPr>
          <w:bCs/>
          <w:sz w:val="32"/>
          <w:szCs w:val="32"/>
        </w:rPr>
        <w:t xml:space="preserve"> linh hoạt,</w:t>
      </w:r>
      <w:r w:rsidR="00D178EB" w:rsidRPr="00A84E06">
        <w:rPr>
          <w:bCs/>
          <w:sz w:val="32"/>
          <w:szCs w:val="32"/>
        </w:rPr>
        <w:t xml:space="preserve"> hiệu quả</w:t>
      </w:r>
      <w:r w:rsidR="00D178EB" w:rsidRPr="00A5558E">
        <w:rPr>
          <w:bCs/>
          <w:sz w:val="32"/>
          <w:szCs w:val="32"/>
        </w:rPr>
        <w:t xml:space="preserve">; đẩy mạnh phân cấp, phân quyền gắn với phân bổ nguồn lực và tăng cường kiểm tra, giám sát, kiểm soát quyền lực; </w:t>
      </w:r>
      <w:r w:rsidR="00D178EB" w:rsidRPr="00A5558E">
        <w:rPr>
          <w:rFonts w:cs="Times New Roman"/>
          <w:bCs/>
          <w:iCs/>
          <w:color w:val="0D0D0D" w:themeColor="text1" w:themeTint="F2"/>
          <w:kern w:val="0"/>
          <w:sz w:val="32"/>
          <w:szCs w:val="32"/>
        </w:rPr>
        <w:t>phân công nhiệm vụ “</w:t>
      </w:r>
      <w:r w:rsidR="00D178EB" w:rsidRPr="00A5558E">
        <w:rPr>
          <w:rFonts w:cs="Times New Roman"/>
          <w:bCs/>
          <w:i/>
          <w:iCs/>
          <w:color w:val="0D0D0D" w:themeColor="text1" w:themeTint="F2"/>
          <w:kern w:val="0"/>
          <w:sz w:val="32"/>
          <w:szCs w:val="32"/>
        </w:rPr>
        <w:t>6 rõ: rõ người, rõ việc, rõ trách nhiệm, rõ thẩm quyền, rõ thời gian, rõ kết quả”</w:t>
      </w:r>
      <w:r w:rsidR="00D178EB" w:rsidRPr="00A5558E">
        <w:rPr>
          <w:rFonts w:cs="Times New Roman"/>
          <w:bCs/>
          <w:color w:val="0D0D0D" w:themeColor="text1" w:themeTint="F2"/>
          <w:kern w:val="0"/>
          <w:sz w:val="32"/>
          <w:szCs w:val="32"/>
        </w:rPr>
        <w:t xml:space="preserve">; </w:t>
      </w:r>
      <w:r w:rsidR="00D178EB" w:rsidRPr="00A84E06">
        <w:rPr>
          <w:rFonts w:cs="Times New Roman"/>
          <w:bCs/>
          <w:color w:val="0D0D0D" w:themeColor="text1" w:themeTint="F2"/>
          <w:kern w:val="0"/>
          <w:sz w:val="32"/>
          <w:szCs w:val="32"/>
        </w:rPr>
        <w:t xml:space="preserve">bố trí </w:t>
      </w:r>
      <w:r w:rsidR="00D178EB" w:rsidRPr="00A5558E">
        <w:rPr>
          <w:rFonts w:cs="Times New Roman"/>
          <w:bCs/>
          <w:color w:val="0D0D0D" w:themeColor="text1" w:themeTint="F2"/>
          <w:kern w:val="0"/>
          <w:sz w:val="32"/>
          <w:szCs w:val="32"/>
        </w:rPr>
        <w:t xml:space="preserve">nguồn lực phải </w:t>
      </w:r>
      <w:r w:rsidR="00D178EB" w:rsidRPr="004B1256">
        <w:rPr>
          <w:rFonts w:cs="Times New Roman"/>
          <w:bCs/>
          <w:color w:val="0D0D0D" w:themeColor="text1" w:themeTint="F2"/>
          <w:kern w:val="0"/>
          <w:sz w:val="32"/>
          <w:szCs w:val="32"/>
          <w:lang w:val="pl-PL"/>
        </w:rPr>
        <w:t>khả</w:t>
      </w:r>
      <w:r w:rsidR="00D178EB" w:rsidRPr="00A5558E">
        <w:rPr>
          <w:rFonts w:cs="Times New Roman"/>
          <w:bCs/>
          <w:color w:val="0D0D0D" w:themeColor="text1" w:themeTint="F2"/>
          <w:kern w:val="0"/>
          <w:sz w:val="32"/>
          <w:szCs w:val="32"/>
        </w:rPr>
        <w:t xml:space="preserve"> thi, hiệu quả</w:t>
      </w:r>
      <w:r w:rsidR="00D178EB" w:rsidRPr="00A5558E">
        <w:rPr>
          <w:rFonts w:cs="Times New Roman"/>
          <w:bCs/>
          <w:iCs/>
          <w:color w:val="0D0D0D" w:themeColor="text1" w:themeTint="F2"/>
          <w:kern w:val="0"/>
          <w:sz w:val="32"/>
          <w:szCs w:val="32"/>
        </w:rPr>
        <w:t xml:space="preserve">; </w:t>
      </w:r>
      <w:r w:rsidR="00D178EB" w:rsidRPr="00A5558E">
        <w:rPr>
          <w:bCs/>
          <w:sz w:val="32"/>
          <w:szCs w:val="32"/>
        </w:rPr>
        <w:t xml:space="preserve">không né tránh, đùn đẩy trách nhiệm; tăng cường thông tin, truyền thông, tạo </w:t>
      </w:r>
      <w:r w:rsidR="00D178EB" w:rsidRPr="00A84E06">
        <w:rPr>
          <w:bCs/>
          <w:sz w:val="32"/>
          <w:szCs w:val="32"/>
        </w:rPr>
        <w:t xml:space="preserve">niềm tin và </w:t>
      </w:r>
      <w:r w:rsidR="00D178EB" w:rsidRPr="00A5558E">
        <w:rPr>
          <w:bCs/>
          <w:sz w:val="32"/>
          <w:szCs w:val="32"/>
        </w:rPr>
        <w:t>đồng thuận xã hội.</w:t>
      </w:r>
    </w:p>
    <w:p w14:paraId="5AB4130C" w14:textId="7E9E6951" w:rsidR="00D178EB" w:rsidRPr="00DA3C58" w:rsidRDefault="00902D1A">
      <w:pPr>
        <w:widowControl w:val="0"/>
        <w:adjustRightInd w:val="0"/>
        <w:snapToGrid w:val="0"/>
        <w:spacing w:after="0" w:line="235" w:lineRule="auto"/>
        <w:ind w:firstLine="567"/>
        <w:jc w:val="both"/>
        <w:rPr>
          <w:rFonts w:cs="Times New Roman"/>
          <w:bCs/>
          <w:color w:val="0D0D0D" w:themeColor="text1" w:themeTint="F2"/>
          <w:kern w:val="0"/>
          <w:sz w:val="30"/>
          <w:szCs w:val="30"/>
          <w:highlight w:val="yellow"/>
        </w:rPr>
      </w:pPr>
      <w:r w:rsidRPr="000E502B">
        <w:rPr>
          <w:rFonts w:cs="Times New Roman"/>
          <w:b/>
          <w:iCs/>
          <w:color w:val="0D0D0D" w:themeColor="text1" w:themeTint="F2"/>
          <w:kern w:val="0"/>
          <w:sz w:val="30"/>
          <w:szCs w:val="30"/>
          <w:lang w:val="en-US"/>
        </w:rPr>
        <w:t>I</w:t>
      </w:r>
      <w:r w:rsidR="00D178EB" w:rsidRPr="00902D1A">
        <w:rPr>
          <w:rFonts w:cs="Times New Roman"/>
          <w:b/>
          <w:iCs/>
          <w:color w:val="0D0D0D" w:themeColor="text1" w:themeTint="F2"/>
          <w:kern w:val="0"/>
          <w:sz w:val="30"/>
          <w:szCs w:val="30"/>
        </w:rPr>
        <w:t>V</w:t>
      </w:r>
      <w:r w:rsidR="00D178EB" w:rsidRPr="00902D1A">
        <w:rPr>
          <w:rFonts w:cs="Times New Roman"/>
          <w:b/>
          <w:bCs/>
          <w:color w:val="0D0D0D" w:themeColor="text1" w:themeTint="F2"/>
          <w:kern w:val="0"/>
          <w:sz w:val="30"/>
          <w:szCs w:val="30"/>
        </w:rPr>
        <w:t>. NHIỆM</w:t>
      </w:r>
      <w:r w:rsidR="00D178EB" w:rsidRPr="00A65241">
        <w:rPr>
          <w:rFonts w:cs="Times New Roman"/>
          <w:b/>
          <w:bCs/>
          <w:color w:val="0D0D0D" w:themeColor="text1" w:themeTint="F2"/>
          <w:kern w:val="0"/>
          <w:sz w:val="30"/>
          <w:szCs w:val="30"/>
        </w:rPr>
        <w:t xml:space="preserve"> VỤ, GIẢI PHÁP </w:t>
      </w:r>
      <w:r w:rsidR="00D178EB" w:rsidRPr="00A5558E">
        <w:rPr>
          <w:rFonts w:cs="Times New Roman"/>
          <w:b/>
          <w:bCs/>
          <w:color w:val="0D0D0D" w:themeColor="text1" w:themeTint="F2"/>
          <w:kern w:val="0"/>
          <w:sz w:val="30"/>
          <w:szCs w:val="30"/>
        </w:rPr>
        <w:t>TỪ NAY ĐẾN</w:t>
      </w:r>
      <w:r w:rsidR="00D178EB" w:rsidRPr="00A65241">
        <w:rPr>
          <w:rFonts w:cs="Times New Roman"/>
          <w:b/>
          <w:bCs/>
          <w:color w:val="0D0D0D" w:themeColor="text1" w:themeTint="F2"/>
          <w:kern w:val="0"/>
          <w:sz w:val="30"/>
          <w:szCs w:val="30"/>
        </w:rPr>
        <w:t xml:space="preserve"> CUỐI NĂM</w:t>
      </w:r>
      <w:r w:rsidR="00D178EB" w:rsidRPr="00A5558E">
        <w:rPr>
          <w:rFonts w:cs="Times New Roman"/>
          <w:b/>
          <w:bCs/>
          <w:color w:val="0D0D0D" w:themeColor="text1" w:themeTint="F2"/>
          <w:kern w:val="0"/>
          <w:sz w:val="30"/>
          <w:szCs w:val="30"/>
        </w:rPr>
        <w:t xml:space="preserve"> 2025</w:t>
      </w:r>
    </w:p>
    <w:p w14:paraId="2E48B90C" w14:textId="1C997AB0" w:rsidR="00B366A7" w:rsidRDefault="00D178EB" w:rsidP="001D71A7">
      <w:pPr>
        <w:widowControl w:val="0"/>
        <w:adjustRightInd w:val="0"/>
        <w:snapToGrid w:val="0"/>
        <w:spacing w:after="0" w:line="235" w:lineRule="auto"/>
        <w:ind w:firstLine="567"/>
        <w:jc w:val="both"/>
        <w:rPr>
          <w:rFonts w:cs="Times New Roman"/>
          <w:b/>
          <w:iCs/>
          <w:color w:val="0D0D0D" w:themeColor="text1" w:themeTint="F2"/>
          <w:kern w:val="0"/>
          <w:sz w:val="30"/>
          <w:szCs w:val="30"/>
        </w:rPr>
      </w:pPr>
      <w:r w:rsidRPr="001D71A7">
        <w:rPr>
          <w:rFonts w:eastAsia="Calibri" w:cs="Times New Roman"/>
          <w:bCs/>
          <w:color w:val="0D0D0D" w:themeColor="text1" w:themeTint="F2"/>
          <w:kern w:val="0"/>
          <w:sz w:val="32"/>
          <w:szCs w:val="32"/>
        </w:rPr>
        <w:t>Thực hiện hiệu quả các Nghị quyết của Bộ Chính trị, Quốc hội và Chính phủ</w:t>
      </w:r>
      <w:r w:rsidRPr="001D71A7">
        <w:rPr>
          <w:rFonts w:eastAsia="Calibri" w:cs="Times New Roman"/>
          <w:iCs/>
          <w:color w:val="0D0D0D" w:themeColor="text1" w:themeTint="F2"/>
          <w:kern w:val="0"/>
          <w:sz w:val="32"/>
          <w:szCs w:val="32"/>
        </w:rPr>
        <w:t>.</w:t>
      </w:r>
      <w:r w:rsidRPr="001D71A7">
        <w:rPr>
          <w:rFonts w:eastAsia="Calibri" w:cs="Times New Roman"/>
          <w:iCs/>
          <w:color w:val="0D0D0D" w:themeColor="text1" w:themeTint="F2"/>
          <w:kern w:val="0"/>
          <w:sz w:val="32"/>
          <w:szCs w:val="32"/>
          <w:lang w:val="fr-FR"/>
        </w:rPr>
        <w:t xml:space="preserve"> Tập trung thúc đẩy tăng trưởng trên </w:t>
      </w:r>
      <w:r w:rsidRPr="001D71A7">
        <w:rPr>
          <w:rFonts w:eastAsia="Calibri" w:cs="Times New Roman"/>
          <w:b/>
          <w:bCs/>
          <w:iCs/>
          <w:color w:val="0D0D0D" w:themeColor="text1" w:themeTint="F2"/>
          <w:kern w:val="0"/>
          <w:sz w:val="32"/>
          <w:szCs w:val="32"/>
          <w:lang w:val="fr-FR"/>
        </w:rPr>
        <w:t>8</w:t>
      </w:r>
      <w:r w:rsidRPr="001D71A7">
        <w:rPr>
          <w:rFonts w:eastAsia="Calibri" w:cs="Times New Roman"/>
          <w:iCs/>
          <w:color w:val="0D0D0D" w:themeColor="text1" w:themeTint="F2"/>
          <w:kern w:val="0"/>
          <w:sz w:val="32"/>
          <w:szCs w:val="32"/>
          <w:lang w:val="fr-FR"/>
        </w:rPr>
        <w:t>% gắn với giữ vững ổn định kinh tế vĩ mô, kiểm soát lạm phát, bảo đảm các cân đối lớn</w:t>
      </w:r>
      <w:r w:rsidRPr="001D71A7">
        <w:rPr>
          <w:rStyle w:val="FootnoteReference"/>
          <w:rFonts w:eastAsia="Calibri" w:cs="Times New Roman"/>
          <w:b/>
          <w:iCs/>
          <w:color w:val="0D0D0D" w:themeColor="text1" w:themeTint="F2"/>
          <w:kern w:val="0"/>
          <w:sz w:val="32"/>
          <w:szCs w:val="32"/>
          <w:lang w:val="fr-FR"/>
        </w:rPr>
        <w:footnoteReference w:id="48"/>
      </w:r>
      <w:r w:rsidRPr="001D71A7">
        <w:rPr>
          <w:rFonts w:eastAsia="Calibri" w:cs="Times New Roman"/>
          <w:color w:val="0D0D0D" w:themeColor="text1" w:themeTint="F2"/>
          <w:kern w:val="0"/>
          <w:sz w:val="32"/>
          <w:szCs w:val="32"/>
        </w:rPr>
        <w:t xml:space="preserve">; ứng </w:t>
      </w:r>
      <w:r w:rsidRPr="001D71A7">
        <w:rPr>
          <w:rFonts w:eastAsia="Calibri" w:cs="Times New Roman"/>
          <w:color w:val="0D0D0D" w:themeColor="text1" w:themeTint="F2"/>
          <w:kern w:val="0"/>
          <w:sz w:val="32"/>
          <w:szCs w:val="32"/>
        </w:rPr>
        <w:lastRenderedPageBreak/>
        <w:t>phó</w:t>
      </w:r>
      <w:r w:rsidRPr="001D71A7">
        <w:rPr>
          <w:rFonts w:eastAsia="Calibri" w:cs="Times New Roman"/>
          <w:color w:val="0D0D0D" w:themeColor="text1" w:themeTint="F2"/>
          <w:kern w:val="0"/>
          <w:sz w:val="32"/>
          <w:szCs w:val="32"/>
          <w:lang w:val="fr-FR"/>
        </w:rPr>
        <w:t xml:space="preserve"> kịp thời,</w:t>
      </w:r>
      <w:r w:rsidRPr="001D71A7">
        <w:rPr>
          <w:rFonts w:eastAsia="Calibri" w:cs="Times New Roman"/>
          <w:color w:val="0D0D0D" w:themeColor="text1" w:themeTint="F2"/>
          <w:kern w:val="0"/>
          <w:sz w:val="32"/>
          <w:szCs w:val="32"/>
        </w:rPr>
        <w:t xml:space="preserve"> hiệu quả </w:t>
      </w:r>
      <w:r w:rsidRPr="001D71A7">
        <w:rPr>
          <w:rFonts w:eastAsia="Calibri" w:cs="Times New Roman"/>
          <w:color w:val="0D0D0D" w:themeColor="text1" w:themeTint="F2"/>
          <w:kern w:val="0"/>
          <w:sz w:val="32"/>
          <w:szCs w:val="32"/>
          <w:lang w:val="fr-FR"/>
        </w:rPr>
        <w:t>các cú sốc từ bên ngoài</w:t>
      </w:r>
      <w:r w:rsidRPr="001D71A7">
        <w:rPr>
          <w:rFonts w:eastAsia="Calibri" w:cs="Times New Roman"/>
          <w:color w:val="0D0D0D" w:themeColor="text1" w:themeTint="F2"/>
          <w:kern w:val="0"/>
          <w:sz w:val="32"/>
          <w:szCs w:val="32"/>
        </w:rPr>
        <w:t xml:space="preserve">; tập trung tháo gỡ khó khăn, vướng mắc cho các dự án tồn đọng kéo dài; phấn đấu giải ngân </w:t>
      </w:r>
      <w:r w:rsidRPr="001D71A7">
        <w:rPr>
          <w:rFonts w:eastAsia="Calibri" w:cs="Times New Roman"/>
          <w:b/>
          <w:color w:val="0D0D0D" w:themeColor="text1" w:themeTint="F2"/>
          <w:kern w:val="0"/>
          <w:sz w:val="32"/>
          <w:szCs w:val="32"/>
        </w:rPr>
        <w:t>100</w:t>
      </w:r>
      <w:r w:rsidRPr="001D71A7">
        <w:rPr>
          <w:rFonts w:eastAsia="Calibri" w:cs="Times New Roman"/>
          <w:color w:val="0D0D0D" w:themeColor="text1" w:themeTint="F2"/>
          <w:kern w:val="0"/>
          <w:sz w:val="32"/>
          <w:szCs w:val="32"/>
        </w:rPr>
        <w:t xml:space="preserve">% kế hoạch đầu tư công; chuẩn bị khởi công, khánh thành </w:t>
      </w:r>
      <w:r w:rsidRPr="001D71A7">
        <w:rPr>
          <w:rFonts w:eastAsia="Calibri" w:cs="Times New Roman"/>
          <w:color w:val="0D0D0D" w:themeColor="text1" w:themeTint="F2"/>
          <w:kern w:val="0"/>
          <w:sz w:val="32"/>
          <w:szCs w:val="32"/>
          <w:lang w:val="fr-FR"/>
        </w:rPr>
        <w:t xml:space="preserve">đồng loạt </w:t>
      </w:r>
      <w:r w:rsidRPr="001D71A7">
        <w:rPr>
          <w:rFonts w:eastAsia="Calibri" w:cs="Times New Roman"/>
          <w:color w:val="0D0D0D" w:themeColor="text1" w:themeTint="F2"/>
          <w:kern w:val="0"/>
          <w:sz w:val="32"/>
          <w:szCs w:val="32"/>
        </w:rPr>
        <w:t>các công trình, dự án quy mô lớn</w:t>
      </w:r>
      <w:r w:rsidRPr="001D71A7">
        <w:rPr>
          <w:rFonts w:eastAsia="Calibri" w:cs="Times New Roman"/>
          <w:color w:val="0D0D0D" w:themeColor="text1" w:themeTint="F2"/>
          <w:kern w:val="0"/>
          <w:sz w:val="32"/>
          <w:szCs w:val="32"/>
          <w:lang w:val="fr-FR"/>
        </w:rPr>
        <w:t>, trọng điểm</w:t>
      </w:r>
      <w:r w:rsidRPr="001D71A7">
        <w:rPr>
          <w:rFonts w:eastAsia="Calibri" w:cs="Times New Roman"/>
          <w:color w:val="0D0D0D" w:themeColor="text1" w:themeTint="F2"/>
          <w:kern w:val="0"/>
          <w:sz w:val="32"/>
          <w:szCs w:val="32"/>
        </w:rPr>
        <w:t xml:space="preserve"> vào ngày 19/12/2025</w:t>
      </w:r>
      <w:r w:rsidRPr="001D71A7">
        <w:rPr>
          <w:rFonts w:eastAsia="Calibri" w:cs="Times New Roman"/>
          <w:color w:val="0D0D0D" w:themeColor="text1" w:themeTint="F2"/>
          <w:kern w:val="0"/>
          <w:sz w:val="32"/>
          <w:szCs w:val="32"/>
          <w:lang w:val="fr-FR"/>
        </w:rPr>
        <w:t>, trong đó có</w:t>
      </w:r>
      <w:r w:rsidR="00E71CDD" w:rsidRPr="001D71A7">
        <w:rPr>
          <w:rFonts w:eastAsia="Calibri" w:cs="Times New Roman"/>
          <w:color w:val="0D0D0D" w:themeColor="text1" w:themeTint="F2"/>
          <w:kern w:val="0"/>
          <w:sz w:val="32"/>
          <w:szCs w:val="32"/>
          <w:lang w:val="fr-FR"/>
        </w:rPr>
        <w:t xml:space="preserve"> </w:t>
      </w:r>
      <w:r w:rsidR="00F54B99" w:rsidRPr="001D71A7">
        <w:rPr>
          <w:rFonts w:eastAsia="Calibri" w:cs="Times New Roman"/>
          <w:color w:val="0D0D0D" w:themeColor="text1" w:themeTint="F2"/>
          <w:kern w:val="0"/>
          <w:sz w:val="32"/>
          <w:szCs w:val="32"/>
          <w:lang w:val="fr-FR"/>
        </w:rPr>
        <w:t>D</w:t>
      </w:r>
      <w:r w:rsidR="00E71CDD" w:rsidRPr="001D71A7">
        <w:rPr>
          <w:rFonts w:eastAsia="Calibri" w:cs="Times New Roman"/>
          <w:color w:val="0D0D0D" w:themeColor="text1" w:themeTint="F2"/>
          <w:kern w:val="0"/>
          <w:sz w:val="32"/>
          <w:szCs w:val="32"/>
          <w:lang w:val="fr-FR"/>
        </w:rPr>
        <w:t xml:space="preserve">ự án thành phần </w:t>
      </w:r>
      <w:r w:rsidR="00F54B99" w:rsidRPr="001D71A7">
        <w:rPr>
          <w:rFonts w:eastAsia="Calibri" w:cs="Times New Roman"/>
          <w:color w:val="0D0D0D" w:themeColor="text1" w:themeTint="F2"/>
          <w:kern w:val="0"/>
          <w:sz w:val="32"/>
          <w:szCs w:val="32"/>
          <w:lang w:val="fr-FR"/>
        </w:rPr>
        <w:t>I</w:t>
      </w:r>
      <w:r w:rsidR="00E71CDD" w:rsidRPr="001D71A7">
        <w:rPr>
          <w:rFonts w:eastAsia="Calibri" w:cs="Times New Roman"/>
          <w:color w:val="0D0D0D" w:themeColor="text1" w:themeTint="F2"/>
          <w:kern w:val="0"/>
          <w:sz w:val="32"/>
          <w:szCs w:val="32"/>
          <w:lang w:val="fr-FR"/>
        </w:rPr>
        <w:t xml:space="preserve"> đường sắt Lào Cai </w:t>
      </w:r>
      <w:r w:rsidR="00F54B99" w:rsidRPr="001D71A7">
        <w:rPr>
          <w:rFonts w:eastAsia="Calibri" w:cs="Times New Roman"/>
          <w:color w:val="0D0D0D" w:themeColor="text1" w:themeTint="F2"/>
          <w:kern w:val="0"/>
          <w:sz w:val="32"/>
          <w:szCs w:val="32"/>
          <w:lang w:val="fr-FR"/>
        </w:rPr>
        <w:t>-</w:t>
      </w:r>
      <w:r w:rsidR="00E71CDD" w:rsidRPr="001D71A7">
        <w:rPr>
          <w:rFonts w:eastAsia="Calibri" w:cs="Times New Roman"/>
          <w:color w:val="0D0D0D" w:themeColor="text1" w:themeTint="F2"/>
          <w:kern w:val="0"/>
          <w:sz w:val="32"/>
          <w:szCs w:val="32"/>
          <w:lang w:val="fr-FR"/>
        </w:rPr>
        <w:t xml:space="preserve"> Hà Nội </w:t>
      </w:r>
      <w:r w:rsidR="00F54B99" w:rsidRPr="001D71A7">
        <w:rPr>
          <w:rFonts w:eastAsia="Calibri" w:cs="Times New Roman"/>
          <w:color w:val="0D0D0D" w:themeColor="text1" w:themeTint="F2"/>
          <w:kern w:val="0"/>
          <w:sz w:val="32"/>
          <w:szCs w:val="32"/>
          <w:lang w:val="fr-FR"/>
        </w:rPr>
        <w:t>-</w:t>
      </w:r>
      <w:r w:rsidR="00E71CDD" w:rsidRPr="001D71A7">
        <w:rPr>
          <w:rFonts w:eastAsia="Calibri" w:cs="Times New Roman"/>
          <w:color w:val="0D0D0D" w:themeColor="text1" w:themeTint="F2"/>
          <w:kern w:val="0"/>
          <w:sz w:val="32"/>
          <w:szCs w:val="32"/>
          <w:lang w:val="fr-FR"/>
        </w:rPr>
        <w:t xml:space="preserve"> Hải Phòng</w:t>
      </w:r>
      <w:r w:rsidR="00823207" w:rsidRPr="001D71A7">
        <w:rPr>
          <w:rFonts w:eastAsia="Calibri" w:cs="Times New Roman"/>
          <w:color w:val="0D0D0D" w:themeColor="text1" w:themeTint="F2"/>
          <w:kern w:val="0"/>
          <w:sz w:val="32"/>
          <w:szCs w:val="32"/>
          <w:lang w:val="fr-FR"/>
        </w:rPr>
        <w:t>,</w:t>
      </w:r>
      <w:r w:rsidRPr="001D71A7">
        <w:rPr>
          <w:rFonts w:eastAsia="Calibri" w:cs="Times New Roman"/>
          <w:color w:val="0D0D0D" w:themeColor="text1" w:themeTint="F2"/>
          <w:kern w:val="0"/>
          <w:sz w:val="32"/>
          <w:szCs w:val="32"/>
          <w:lang w:val="fr-FR"/>
        </w:rPr>
        <w:t xml:space="preserve"> </w:t>
      </w:r>
      <w:r w:rsidRPr="001D71A7">
        <w:rPr>
          <w:rFonts w:eastAsia="Calibri" w:cs="Times New Roman"/>
          <w:b/>
          <w:bCs/>
          <w:color w:val="0D0D0D" w:themeColor="text1" w:themeTint="F2"/>
          <w:kern w:val="0"/>
          <w:sz w:val="32"/>
          <w:szCs w:val="32"/>
          <w:lang w:val="fr-FR"/>
        </w:rPr>
        <w:t>02</w:t>
      </w:r>
      <w:r w:rsidRPr="001D71A7">
        <w:rPr>
          <w:rFonts w:eastAsia="Calibri" w:cs="Times New Roman"/>
          <w:color w:val="0D0D0D" w:themeColor="text1" w:themeTint="F2"/>
          <w:kern w:val="0"/>
          <w:sz w:val="32"/>
          <w:szCs w:val="32"/>
          <w:lang w:val="fr-FR"/>
        </w:rPr>
        <w:t xml:space="preserve"> trung tâm thể thao lớn ở</w:t>
      </w:r>
      <w:r w:rsidR="001C2BBE" w:rsidRPr="001D71A7">
        <w:rPr>
          <w:rFonts w:eastAsia="Calibri" w:cs="Times New Roman"/>
          <w:color w:val="0D0D0D" w:themeColor="text1" w:themeTint="F2"/>
          <w:kern w:val="0"/>
          <w:sz w:val="32"/>
          <w:szCs w:val="32"/>
          <w:lang w:val="fr-FR"/>
        </w:rPr>
        <w:t xml:space="preserve"> Thủ đô</w:t>
      </w:r>
      <w:r w:rsidRPr="001D71A7">
        <w:rPr>
          <w:rFonts w:eastAsia="Calibri" w:cs="Times New Roman"/>
          <w:color w:val="0D0D0D" w:themeColor="text1" w:themeTint="F2"/>
          <w:kern w:val="0"/>
          <w:sz w:val="32"/>
          <w:szCs w:val="32"/>
          <w:lang w:val="fr-FR"/>
        </w:rPr>
        <w:t xml:space="preserve"> Hà Nội và T</w:t>
      </w:r>
      <w:r w:rsidR="00F54B99" w:rsidRPr="001D71A7">
        <w:rPr>
          <w:rFonts w:eastAsia="Calibri" w:cs="Times New Roman"/>
          <w:color w:val="0D0D0D" w:themeColor="text1" w:themeTint="F2"/>
          <w:kern w:val="0"/>
          <w:sz w:val="32"/>
          <w:szCs w:val="32"/>
          <w:lang w:val="fr-FR"/>
        </w:rPr>
        <w:t>hành phố</w:t>
      </w:r>
      <w:r w:rsidRPr="001D71A7">
        <w:rPr>
          <w:rFonts w:eastAsia="Calibri" w:cs="Times New Roman"/>
          <w:color w:val="0D0D0D" w:themeColor="text1" w:themeTint="F2"/>
          <w:kern w:val="0"/>
          <w:sz w:val="32"/>
          <w:szCs w:val="32"/>
          <w:lang w:val="fr-FR"/>
        </w:rPr>
        <w:t xml:space="preserve"> Hồ Chí Minh</w:t>
      </w:r>
      <w:r w:rsidRPr="001D71A7">
        <w:rPr>
          <w:rStyle w:val="FootnoteReference"/>
          <w:rFonts w:eastAsia="Calibri" w:cs="Times New Roman"/>
          <w:b/>
          <w:bCs/>
          <w:color w:val="0D0D0D" w:themeColor="text1" w:themeTint="F2"/>
          <w:kern w:val="0"/>
          <w:sz w:val="32"/>
          <w:szCs w:val="32"/>
        </w:rPr>
        <w:footnoteReference w:id="49"/>
      </w:r>
      <w:r w:rsidRPr="001D71A7">
        <w:rPr>
          <w:rFonts w:eastAsia="Calibri" w:cs="Times New Roman"/>
          <w:color w:val="0D0D0D" w:themeColor="text1" w:themeTint="F2"/>
          <w:kern w:val="0"/>
          <w:sz w:val="32"/>
          <w:szCs w:val="32"/>
        </w:rPr>
        <w:t xml:space="preserve">; </w:t>
      </w:r>
      <w:r w:rsidRPr="001D71A7">
        <w:rPr>
          <w:rFonts w:eastAsia="Calibri" w:cs="Times New Roman"/>
          <w:color w:val="0D0D0D" w:themeColor="text1" w:themeTint="F2"/>
          <w:kern w:val="0"/>
          <w:sz w:val="32"/>
          <w:szCs w:val="32"/>
          <w:lang w:val="fr-FR"/>
        </w:rPr>
        <w:t xml:space="preserve">tiếp tục rà soát, </w:t>
      </w:r>
      <w:r w:rsidRPr="001D71A7">
        <w:rPr>
          <w:rFonts w:eastAsia="Calibri" w:cs="Times New Roman"/>
          <w:bCs/>
          <w:color w:val="0D0D0D" w:themeColor="text1" w:themeTint="F2"/>
          <w:kern w:val="0"/>
          <w:sz w:val="32"/>
          <w:szCs w:val="32"/>
        </w:rPr>
        <w:t>triển khai hiệu quả chính quyền địa phương 2 cấp</w:t>
      </w:r>
      <w:r w:rsidRPr="001D71A7">
        <w:rPr>
          <w:rStyle w:val="FootnoteReference"/>
          <w:rFonts w:eastAsia="Calibri" w:cs="Times New Roman"/>
          <w:b/>
          <w:color w:val="0D0D0D" w:themeColor="text1" w:themeTint="F2"/>
          <w:kern w:val="0"/>
          <w:sz w:val="32"/>
          <w:szCs w:val="32"/>
        </w:rPr>
        <w:footnoteReference w:id="50"/>
      </w:r>
      <w:ins w:id="22" w:author="Trung tam Tin hoc" w:date="2025-10-21T09:37:00Z">
        <w:r w:rsidR="000121E6">
          <w:rPr>
            <w:rFonts w:eastAsia="Calibri" w:cs="Times New Roman"/>
            <w:bCs/>
            <w:color w:val="0D0D0D" w:themeColor="text1" w:themeTint="F2"/>
            <w:kern w:val="0"/>
            <w:sz w:val="32"/>
            <w:szCs w:val="32"/>
          </w:rPr>
          <w:t>; tập trung xử lý</w:t>
        </w:r>
      </w:ins>
      <w:ins w:id="23" w:author="Trung tam Tin hoc" w:date="2025-10-21T09:41:00Z">
        <w:r w:rsidR="000121E6">
          <w:rPr>
            <w:rFonts w:eastAsia="Calibri" w:cs="Times New Roman"/>
            <w:bCs/>
            <w:color w:val="0D0D0D" w:themeColor="text1" w:themeTint="F2"/>
            <w:kern w:val="0"/>
            <w:sz w:val="32"/>
            <w:szCs w:val="32"/>
          </w:rPr>
          <w:t xml:space="preserve"> hiệu quả</w:t>
        </w:r>
      </w:ins>
      <w:ins w:id="24" w:author="Trung tam Tin hoc" w:date="2025-10-21T09:37:00Z">
        <w:r w:rsidR="000121E6">
          <w:rPr>
            <w:rFonts w:eastAsia="Calibri" w:cs="Times New Roman"/>
            <w:bCs/>
            <w:color w:val="0D0D0D" w:themeColor="text1" w:themeTint="F2"/>
            <w:kern w:val="0"/>
            <w:sz w:val="32"/>
            <w:szCs w:val="32"/>
          </w:rPr>
          <w:t xml:space="preserve"> các dự án tồn đọng kéo dài</w:t>
        </w:r>
      </w:ins>
      <w:r w:rsidRPr="001D71A7">
        <w:rPr>
          <w:rFonts w:eastAsia="Calibri" w:cs="Times New Roman"/>
          <w:bCs/>
          <w:color w:val="0D0D0D" w:themeColor="text1" w:themeTint="F2"/>
          <w:kern w:val="0"/>
          <w:sz w:val="32"/>
          <w:szCs w:val="32"/>
        </w:rPr>
        <w:t>. Làm tốt công tác an sinh xã hội,</w:t>
      </w:r>
      <w:ins w:id="25" w:author="Trung tam Tin hoc" w:date="2025-10-21T09:38:00Z">
        <w:r w:rsidR="000121E6">
          <w:rPr>
            <w:rFonts w:eastAsia="Calibri" w:cs="Times New Roman"/>
            <w:bCs/>
            <w:color w:val="0D0D0D" w:themeColor="text1" w:themeTint="F2"/>
            <w:kern w:val="0"/>
            <w:sz w:val="32"/>
            <w:szCs w:val="32"/>
          </w:rPr>
          <w:t xml:space="preserve"> bảo đảm đời sống Nhân dân,</w:t>
        </w:r>
      </w:ins>
      <w:r w:rsidRPr="001D71A7">
        <w:rPr>
          <w:rFonts w:eastAsia="Calibri" w:cs="Times New Roman"/>
          <w:bCs/>
          <w:color w:val="0D0D0D" w:themeColor="text1" w:themeTint="F2"/>
          <w:kern w:val="0"/>
          <w:sz w:val="32"/>
          <w:szCs w:val="32"/>
        </w:rPr>
        <w:t xml:space="preserve"> nhất là trong dịp Tết Nguyên đán; huy động mọi nguồn lực khắc phục kịp thời hậu quả thiên tai, bão lũ; giữ vững trật tự an toàn xã hội; nâng cao hiệu quả đối ngoại, hội nhập quốc tế. </w:t>
      </w:r>
    </w:p>
    <w:p w14:paraId="02BAD8E8" w14:textId="52F22380" w:rsidR="00D178EB" w:rsidRPr="004B1256" w:rsidRDefault="00D178EB" w:rsidP="001D71A7">
      <w:pPr>
        <w:widowControl w:val="0"/>
        <w:adjustRightInd w:val="0"/>
        <w:snapToGrid w:val="0"/>
        <w:spacing w:before="240" w:after="0"/>
        <w:jc w:val="center"/>
        <w:rPr>
          <w:rFonts w:cs="Times New Roman"/>
          <w:b/>
          <w:iCs/>
          <w:color w:val="0D0D0D" w:themeColor="text1" w:themeTint="F2"/>
          <w:kern w:val="0"/>
          <w:sz w:val="30"/>
          <w:szCs w:val="30"/>
        </w:rPr>
      </w:pPr>
      <w:r w:rsidRPr="004B1256">
        <w:rPr>
          <w:rFonts w:cs="Times New Roman"/>
          <w:b/>
          <w:iCs/>
          <w:color w:val="0D0D0D" w:themeColor="text1" w:themeTint="F2"/>
          <w:kern w:val="0"/>
          <w:sz w:val="30"/>
          <w:szCs w:val="30"/>
        </w:rPr>
        <w:t>Phần thứ hai</w:t>
      </w:r>
    </w:p>
    <w:p w14:paraId="1E2557F1" w14:textId="6EE82521" w:rsidR="00D178EB" w:rsidRPr="001D71A7" w:rsidRDefault="00D178EB" w:rsidP="001D71A7">
      <w:pPr>
        <w:widowControl w:val="0"/>
        <w:adjustRightInd w:val="0"/>
        <w:snapToGrid w:val="0"/>
        <w:spacing w:before="0" w:after="0"/>
        <w:jc w:val="center"/>
        <w:rPr>
          <w:rFonts w:cs="Times New Roman"/>
          <w:b/>
          <w:iCs/>
          <w:color w:val="0D0D0D" w:themeColor="text1" w:themeTint="F2"/>
          <w:kern w:val="0"/>
          <w:sz w:val="30"/>
          <w:szCs w:val="28"/>
        </w:rPr>
      </w:pPr>
      <w:r w:rsidRPr="001D71A7">
        <w:rPr>
          <w:rFonts w:cs="Times New Roman"/>
          <w:b/>
          <w:iCs/>
          <w:color w:val="0D0D0D" w:themeColor="text1" w:themeTint="F2"/>
          <w:kern w:val="0"/>
          <w:sz w:val="30"/>
          <w:szCs w:val="28"/>
        </w:rPr>
        <w:t xml:space="preserve">KẾ HOẠCH PHÁT TRIỂN KINH TẾ - XÃ HỘI NĂM 2026 </w:t>
      </w:r>
    </w:p>
    <w:p w14:paraId="12FBBB77" w14:textId="7728630E" w:rsidR="00D178EB" w:rsidRPr="001D71A7" w:rsidRDefault="00D178EB" w:rsidP="001D71A7">
      <w:pPr>
        <w:widowControl w:val="0"/>
        <w:adjustRightInd w:val="0"/>
        <w:snapToGrid w:val="0"/>
        <w:spacing w:before="240" w:after="0" w:line="235" w:lineRule="auto"/>
        <w:ind w:firstLine="567"/>
        <w:jc w:val="both"/>
        <w:rPr>
          <w:rFonts w:cs="Times New Roman"/>
          <w:b/>
          <w:bCs/>
          <w:color w:val="0D0D0D" w:themeColor="text1" w:themeTint="F2"/>
          <w:kern w:val="0"/>
          <w:sz w:val="30"/>
          <w:szCs w:val="28"/>
        </w:rPr>
      </w:pPr>
      <w:r w:rsidRPr="001D71A7">
        <w:rPr>
          <w:rFonts w:cs="Times New Roman"/>
          <w:b/>
          <w:bCs/>
          <w:color w:val="0D0D0D" w:themeColor="text1" w:themeTint="F2"/>
          <w:kern w:val="0"/>
          <w:sz w:val="30"/>
          <w:szCs w:val="28"/>
        </w:rPr>
        <w:t xml:space="preserve">I. MỤC TIÊU TỔNG QUÁT VÀ CÁC CHỈ TIÊU CHỦ YẾU </w:t>
      </w:r>
    </w:p>
    <w:p w14:paraId="5E537D19" w14:textId="1A265F26" w:rsidR="00D178EB" w:rsidRPr="00A84E06" w:rsidRDefault="00D178EB" w:rsidP="004B1256">
      <w:pPr>
        <w:widowControl w:val="0"/>
        <w:shd w:val="clear" w:color="auto" w:fill="FFFFFF"/>
        <w:adjustRightInd w:val="0"/>
        <w:snapToGrid w:val="0"/>
        <w:spacing w:after="0" w:line="235" w:lineRule="auto"/>
        <w:ind w:firstLine="567"/>
        <w:jc w:val="both"/>
        <w:textAlignment w:val="baseline"/>
        <w:rPr>
          <w:rFonts w:eastAsia="Calibri" w:cs="Times New Roman"/>
          <w:color w:val="0D0D0D" w:themeColor="text1" w:themeTint="F2"/>
          <w:kern w:val="0"/>
          <w:sz w:val="32"/>
          <w:szCs w:val="32"/>
        </w:rPr>
      </w:pPr>
      <w:r w:rsidRPr="00A84E06">
        <w:rPr>
          <w:rFonts w:eastAsia="Times New Roman" w:cs="Times New Roman"/>
          <w:b/>
          <w:bCs/>
          <w:color w:val="0D0D0D" w:themeColor="text1" w:themeTint="F2"/>
          <w:kern w:val="0"/>
          <w:sz w:val="32"/>
          <w:szCs w:val="32"/>
          <w:bdr w:val="none" w:sz="0" w:space="0" w:color="auto" w:frame="1"/>
        </w:rPr>
        <w:t>1. Mục tiêu tổng quát:</w:t>
      </w:r>
      <w:r w:rsidRPr="00A84E06">
        <w:rPr>
          <w:rFonts w:eastAsia="Times New Roman" w:cs="Times New Roman"/>
          <w:color w:val="0D0D0D" w:themeColor="text1" w:themeTint="F2"/>
          <w:kern w:val="0"/>
          <w:sz w:val="32"/>
          <w:szCs w:val="32"/>
          <w:bdr w:val="none" w:sz="0" w:space="0" w:color="auto" w:frame="1"/>
        </w:rPr>
        <w:t> </w:t>
      </w:r>
      <w:r w:rsidRPr="006D3912">
        <w:rPr>
          <w:rFonts w:eastAsia="Calibri" w:cs="Times New Roman"/>
          <w:color w:val="0D0D0D" w:themeColor="text1" w:themeTint="F2"/>
          <w:spacing w:val="-2"/>
          <w:kern w:val="0"/>
          <w:sz w:val="32"/>
          <w:szCs w:val="32"/>
        </w:rPr>
        <w:t>Ưu tiên thúc đẩy tăng trưởng, giữ vững ổn định kinh tế vĩ mô, kiểm soát lạm phát, bảo đảm các cân đối lớn</w:t>
      </w:r>
      <w:r w:rsidRPr="0047363D">
        <w:rPr>
          <w:rFonts w:eastAsia="Calibri" w:cs="Times New Roman"/>
          <w:color w:val="0D0D0D" w:themeColor="text1" w:themeTint="F2"/>
          <w:spacing w:val="-2"/>
          <w:kern w:val="0"/>
          <w:sz w:val="32"/>
          <w:szCs w:val="32"/>
        </w:rPr>
        <w:t xml:space="preserve"> của nền kinh tế</w:t>
      </w:r>
      <w:r w:rsidRPr="006D3912">
        <w:rPr>
          <w:rFonts w:eastAsia="Calibri" w:cs="Times New Roman"/>
          <w:color w:val="0D0D0D" w:themeColor="text1" w:themeTint="F2"/>
          <w:spacing w:val="-2"/>
          <w:kern w:val="0"/>
          <w:sz w:val="32"/>
          <w:szCs w:val="32"/>
        </w:rPr>
        <w:t xml:space="preserve">. </w:t>
      </w:r>
      <w:r w:rsidRPr="00A84E06">
        <w:rPr>
          <w:color w:val="0D0D0D" w:themeColor="text1" w:themeTint="F2"/>
          <w:kern w:val="0"/>
          <w:sz w:val="32"/>
        </w:rPr>
        <w:t xml:space="preserve">Nâng cao tự chủ chiến lược, </w:t>
      </w:r>
      <w:r w:rsidRPr="00A84E06">
        <w:rPr>
          <w:rFonts w:eastAsia="Calibri" w:cs="Times New Roman"/>
          <w:color w:val="0D0D0D" w:themeColor="text1" w:themeTint="F2"/>
          <w:kern w:val="0"/>
          <w:sz w:val="32"/>
          <w:szCs w:val="32"/>
        </w:rPr>
        <w:t>cơ cấu lại nền kinh tế, đổi mới mô hình phát triển, đẩy mạnh công nghiệp hóa, hiện đại hóa</w:t>
      </w:r>
      <w:r w:rsidRPr="0047363D">
        <w:rPr>
          <w:rFonts w:eastAsia="Calibri" w:cs="Times New Roman"/>
          <w:color w:val="0D0D0D" w:themeColor="text1" w:themeTint="F2"/>
          <w:kern w:val="0"/>
          <w:sz w:val="32"/>
          <w:szCs w:val="32"/>
        </w:rPr>
        <w:t>, đô thị hóa</w:t>
      </w:r>
      <w:r w:rsidRPr="00A84E06">
        <w:rPr>
          <w:rFonts w:eastAsia="Calibri" w:cs="Times New Roman"/>
          <w:color w:val="0D0D0D" w:themeColor="text1" w:themeTint="F2"/>
          <w:kern w:val="0"/>
          <w:sz w:val="32"/>
          <w:szCs w:val="32"/>
        </w:rPr>
        <w:t xml:space="preserve">. Ổn định tổ chức bộ máy, xây dựng nền hành chính hiện đại, </w:t>
      </w:r>
      <w:r w:rsidRPr="0047363D">
        <w:rPr>
          <w:rFonts w:eastAsia="Calibri" w:cs="Times New Roman"/>
          <w:color w:val="0D0D0D" w:themeColor="text1" w:themeTint="F2"/>
          <w:kern w:val="0"/>
          <w:sz w:val="32"/>
          <w:szCs w:val="32"/>
        </w:rPr>
        <w:t xml:space="preserve">thông minh, </w:t>
      </w:r>
      <w:r w:rsidRPr="00A84E06">
        <w:rPr>
          <w:rFonts w:eastAsia="Calibri" w:cs="Times New Roman"/>
          <w:color w:val="0D0D0D" w:themeColor="text1" w:themeTint="F2"/>
          <w:kern w:val="0"/>
          <w:sz w:val="32"/>
          <w:szCs w:val="32"/>
        </w:rPr>
        <w:t>tinh gọn, hiệu năng, hiệu lực, hiệu quả. Đẩy mạnh xây dựng, hoàn thiện đồng bộ thể chế phát triển. Đột phá mạnh mẽ trong xây dựng kết cấu hạ tầng KTXH. Thực hiện tốt an sinh xã hội, nâng cao đời sống Nhân dân. Quản lý và sử dụng hiệu quả tài nguyên, bảo vệ môi trường, thích ứng với biến đổi khí hậu. Củng cố, tăng cường hơn nữa tiềm lực quốc phòng, an ninh; giữ vững an ninh chính trị, trật tự, an toàn xã hội; đẩy mạnh đối ngoại và hội nhập quốc tế.</w:t>
      </w:r>
    </w:p>
    <w:p w14:paraId="6196F31D" w14:textId="27CF19BE" w:rsidR="00D178EB" w:rsidRPr="00E4275E" w:rsidRDefault="00D178EB" w:rsidP="004B1256">
      <w:pPr>
        <w:widowControl w:val="0"/>
        <w:adjustRightInd w:val="0"/>
        <w:snapToGrid w:val="0"/>
        <w:spacing w:after="0"/>
        <w:ind w:firstLine="567"/>
        <w:jc w:val="both"/>
        <w:rPr>
          <w:rFonts w:eastAsia="Times New Roman" w:cs="Times New Roman"/>
          <w:bCs/>
          <w:color w:val="0D0D0D" w:themeColor="text1" w:themeTint="F2"/>
          <w:kern w:val="0"/>
          <w:sz w:val="32"/>
          <w:szCs w:val="32"/>
          <w:bdr w:val="none" w:sz="0" w:space="0" w:color="auto" w:frame="1"/>
        </w:rPr>
      </w:pPr>
      <w:r w:rsidRPr="00E4275E">
        <w:rPr>
          <w:rFonts w:eastAsia="Times New Roman" w:cs="Times New Roman"/>
          <w:b/>
          <w:bCs/>
          <w:color w:val="0D0D0D" w:themeColor="text1" w:themeTint="F2"/>
          <w:kern w:val="0"/>
          <w:sz w:val="32"/>
          <w:szCs w:val="32"/>
          <w:bdr w:val="none" w:sz="0" w:space="0" w:color="auto" w:frame="1"/>
        </w:rPr>
        <w:t>2. Các chỉ tiêu chủ yếu</w:t>
      </w:r>
      <w:r w:rsidRPr="004B1256">
        <w:rPr>
          <w:rFonts w:eastAsia="Times New Roman" w:cs="Times New Roman"/>
          <w:b/>
          <w:bCs/>
          <w:color w:val="0D0D0D" w:themeColor="text1" w:themeTint="F2"/>
          <w:kern w:val="0"/>
          <w:sz w:val="32"/>
          <w:szCs w:val="32"/>
          <w:bdr w:val="none" w:sz="0" w:space="0" w:color="auto" w:frame="1"/>
        </w:rPr>
        <w:t xml:space="preserve">: </w:t>
      </w:r>
      <w:r w:rsidRPr="004B1256">
        <w:rPr>
          <w:rFonts w:eastAsia="Times New Roman" w:cs="Times New Roman"/>
          <w:color w:val="0D0D0D" w:themeColor="text1" w:themeTint="F2"/>
          <w:kern w:val="0"/>
          <w:sz w:val="32"/>
          <w:szCs w:val="32"/>
          <w:bdr w:val="none" w:sz="0" w:space="0" w:color="auto" w:frame="1"/>
        </w:rPr>
        <w:t>g</w:t>
      </w:r>
      <w:r w:rsidRPr="00A5558E">
        <w:rPr>
          <w:rFonts w:eastAsia="Times New Roman" w:cs="Times New Roman"/>
          <w:bCs/>
          <w:color w:val="0D0D0D" w:themeColor="text1" w:themeTint="F2"/>
          <w:kern w:val="0"/>
          <w:sz w:val="32"/>
          <w:szCs w:val="32"/>
          <w:bdr w:val="none" w:sz="0" w:space="0" w:color="auto" w:frame="1"/>
        </w:rPr>
        <w:t>ồm</w:t>
      </w:r>
      <w:r w:rsidRPr="00E4275E">
        <w:rPr>
          <w:rFonts w:eastAsia="Times New Roman" w:cs="Times New Roman"/>
          <w:bCs/>
          <w:color w:val="0D0D0D" w:themeColor="text1" w:themeTint="F2"/>
          <w:kern w:val="0"/>
          <w:sz w:val="32"/>
          <w:szCs w:val="32"/>
          <w:bdr w:val="none" w:sz="0" w:space="0" w:color="auto" w:frame="1"/>
        </w:rPr>
        <w:t xml:space="preserve"> </w:t>
      </w:r>
      <w:r w:rsidRPr="00E4275E">
        <w:rPr>
          <w:rFonts w:eastAsia="Times New Roman" w:cs="Times New Roman"/>
          <w:b/>
          <w:bCs/>
          <w:color w:val="0D0D0D" w:themeColor="text1" w:themeTint="F2"/>
          <w:kern w:val="0"/>
          <w:sz w:val="32"/>
          <w:szCs w:val="32"/>
          <w:bdr w:val="none" w:sz="0" w:space="0" w:color="auto" w:frame="1"/>
        </w:rPr>
        <w:t>15</w:t>
      </w:r>
      <w:r w:rsidRPr="00E4275E">
        <w:rPr>
          <w:rFonts w:eastAsia="Times New Roman" w:cs="Times New Roman"/>
          <w:bCs/>
          <w:color w:val="0D0D0D" w:themeColor="text1" w:themeTint="F2"/>
          <w:kern w:val="0"/>
          <w:sz w:val="32"/>
          <w:szCs w:val="32"/>
          <w:bdr w:val="none" w:sz="0" w:space="0" w:color="auto" w:frame="1"/>
        </w:rPr>
        <w:t xml:space="preserve"> chỉ tiêu phát triển </w:t>
      </w:r>
      <w:r w:rsidRPr="00A65241">
        <w:rPr>
          <w:rFonts w:eastAsia="Times New Roman" w:cs="Times New Roman"/>
          <w:bCs/>
          <w:color w:val="0D0D0D" w:themeColor="text1" w:themeTint="F2"/>
          <w:kern w:val="0"/>
          <w:sz w:val="32"/>
          <w:szCs w:val="32"/>
          <w:bdr w:val="none" w:sz="0" w:space="0" w:color="auto" w:frame="1"/>
        </w:rPr>
        <w:t>KTXH</w:t>
      </w:r>
      <w:r w:rsidRPr="00A5558E">
        <w:rPr>
          <w:rFonts w:eastAsia="Times New Roman" w:cs="Times New Roman"/>
          <w:bCs/>
          <w:color w:val="0D0D0D" w:themeColor="text1" w:themeTint="F2"/>
          <w:kern w:val="0"/>
          <w:sz w:val="32"/>
          <w:szCs w:val="32"/>
          <w:bdr w:val="none" w:sz="0" w:space="0" w:color="auto" w:frame="1"/>
        </w:rPr>
        <w:t>;</w:t>
      </w:r>
      <w:r w:rsidRPr="00E4275E">
        <w:rPr>
          <w:rFonts w:eastAsia="Times New Roman" w:cs="Times New Roman"/>
          <w:bCs/>
          <w:color w:val="0D0D0D" w:themeColor="text1" w:themeTint="F2"/>
          <w:kern w:val="0"/>
          <w:sz w:val="32"/>
          <w:szCs w:val="32"/>
          <w:bdr w:val="none" w:sz="0" w:space="0" w:color="auto" w:frame="1"/>
        </w:rPr>
        <w:t xml:space="preserve"> </w:t>
      </w:r>
      <w:r w:rsidRPr="00A5558E">
        <w:rPr>
          <w:rFonts w:eastAsia="Times New Roman" w:cs="Times New Roman"/>
          <w:bCs/>
          <w:color w:val="0D0D0D" w:themeColor="text1" w:themeTint="F2"/>
          <w:kern w:val="0"/>
          <w:sz w:val="32"/>
          <w:szCs w:val="32"/>
          <w:bdr w:val="none" w:sz="0" w:space="0" w:color="auto" w:frame="1"/>
        </w:rPr>
        <w:t>t</w:t>
      </w:r>
      <w:r w:rsidRPr="00E4275E">
        <w:rPr>
          <w:rFonts w:eastAsia="Times New Roman" w:cs="Times New Roman"/>
          <w:bCs/>
          <w:color w:val="0D0D0D" w:themeColor="text1" w:themeTint="F2"/>
          <w:kern w:val="0"/>
          <w:sz w:val="32"/>
          <w:szCs w:val="32"/>
          <w:bdr w:val="none" w:sz="0" w:space="0" w:color="auto" w:frame="1"/>
        </w:rPr>
        <w:t xml:space="preserve">rong đó tăng trưởng GDP phấn đấu đạt </w:t>
      </w:r>
      <w:r w:rsidRPr="00E4275E">
        <w:rPr>
          <w:rFonts w:eastAsia="Times New Roman" w:cs="Times New Roman"/>
          <w:b/>
          <w:bCs/>
          <w:color w:val="0D0D0D" w:themeColor="text1" w:themeTint="F2"/>
          <w:kern w:val="0"/>
          <w:sz w:val="32"/>
          <w:szCs w:val="32"/>
          <w:bdr w:val="none" w:sz="0" w:space="0" w:color="auto" w:frame="1"/>
        </w:rPr>
        <w:t>10</w:t>
      </w:r>
      <w:r w:rsidRPr="00E4275E">
        <w:rPr>
          <w:rFonts w:eastAsia="Times New Roman" w:cs="Times New Roman"/>
          <w:bCs/>
          <w:color w:val="0D0D0D" w:themeColor="text1" w:themeTint="F2"/>
          <w:kern w:val="0"/>
          <w:sz w:val="32"/>
          <w:szCs w:val="32"/>
          <w:bdr w:val="none" w:sz="0" w:space="0" w:color="auto" w:frame="1"/>
        </w:rPr>
        <w:t>% trở lên</w:t>
      </w:r>
      <w:r w:rsidRPr="00A5558E">
        <w:rPr>
          <w:rFonts w:eastAsia="Times New Roman" w:cs="Times New Roman"/>
          <w:bCs/>
          <w:color w:val="0D0D0D" w:themeColor="text1" w:themeTint="F2"/>
          <w:kern w:val="0"/>
          <w:sz w:val="32"/>
          <w:szCs w:val="32"/>
          <w:bdr w:val="none" w:sz="0" w:space="0" w:color="auto" w:frame="1"/>
        </w:rPr>
        <w:t>;</w:t>
      </w:r>
      <w:r w:rsidRPr="00E4275E">
        <w:rPr>
          <w:rFonts w:eastAsia="Times New Roman" w:cs="Times New Roman"/>
          <w:bCs/>
          <w:color w:val="0D0D0D" w:themeColor="text1" w:themeTint="F2"/>
          <w:kern w:val="0"/>
          <w:sz w:val="32"/>
          <w:szCs w:val="32"/>
          <w:bdr w:val="none" w:sz="0" w:space="0" w:color="auto" w:frame="1"/>
        </w:rPr>
        <w:t xml:space="preserve"> GDP bình quân đầu người đạt </w:t>
      </w:r>
      <w:r w:rsidRPr="00E4275E">
        <w:rPr>
          <w:rFonts w:eastAsia="Times New Roman" w:cs="Times New Roman"/>
          <w:b/>
          <w:bCs/>
          <w:color w:val="0D0D0D" w:themeColor="text1" w:themeTint="F2"/>
          <w:kern w:val="0"/>
          <w:sz w:val="32"/>
          <w:szCs w:val="32"/>
          <w:bdr w:val="none" w:sz="0" w:space="0" w:color="auto" w:frame="1"/>
        </w:rPr>
        <w:t>5.400</w:t>
      </w:r>
      <w:r w:rsidR="00A77D06">
        <w:rPr>
          <w:rFonts w:eastAsia="Times New Roman" w:cs="Times New Roman"/>
          <w:b/>
          <w:bCs/>
          <w:color w:val="0D0D0D" w:themeColor="text1" w:themeTint="F2"/>
          <w:kern w:val="0"/>
          <w:sz w:val="32"/>
          <w:szCs w:val="32"/>
          <w:bdr w:val="none" w:sz="0" w:space="0" w:color="auto" w:frame="1"/>
          <w:lang w:val="en-US"/>
        </w:rPr>
        <w:t xml:space="preserve"> </w:t>
      </w:r>
      <w:r w:rsidRPr="00E4275E">
        <w:rPr>
          <w:rFonts w:eastAsia="Times New Roman" w:cs="Times New Roman"/>
          <w:b/>
          <w:bCs/>
          <w:color w:val="0D0D0D" w:themeColor="text1" w:themeTint="F2"/>
          <w:kern w:val="0"/>
          <w:sz w:val="32"/>
          <w:szCs w:val="32"/>
          <w:bdr w:val="none" w:sz="0" w:space="0" w:color="auto" w:frame="1"/>
        </w:rPr>
        <w:t>-</w:t>
      </w:r>
      <w:r w:rsidR="00A77D06">
        <w:rPr>
          <w:rFonts w:eastAsia="Times New Roman" w:cs="Times New Roman"/>
          <w:b/>
          <w:bCs/>
          <w:color w:val="0D0D0D" w:themeColor="text1" w:themeTint="F2"/>
          <w:kern w:val="0"/>
          <w:sz w:val="32"/>
          <w:szCs w:val="32"/>
          <w:bdr w:val="none" w:sz="0" w:space="0" w:color="auto" w:frame="1"/>
          <w:lang w:val="en-US"/>
        </w:rPr>
        <w:t xml:space="preserve"> </w:t>
      </w:r>
      <w:r w:rsidRPr="00E4275E">
        <w:rPr>
          <w:rFonts w:eastAsia="Times New Roman" w:cs="Times New Roman"/>
          <w:b/>
          <w:bCs/>
          <w:color w:val="0D0D0D" w:themeColor="text1" w:themeTint="F2"/>
          <w:kern w:val="0"/>
          <w:sz w:val="32"/>
          <w:szCs w:val="32"/>
          <w:bdr w:val="none" w:sz="0" w:space="0" w:color="auto" w:frame="1"/>
        </w:rPr>
        <w:t>5.500</w:t>
      </w:r>
      <w:r w:rsidRPr="00E4275E">
        <w:rPr>
          <w:rFonts w:eastAsia="Times New Roman" w:cs="Times New Roman"/>
          <w:bCs/>
          <w:color w:val="0D0D0D" w:themeColor="text1" w:themeTint="F2"/>
          <w:kern w:val="0"/>
          <w:sz w:val="32"/>
          <w:szCs w:val="32"/>
          <w:bdr w:val="none" w:sz="0" w:space="0" w:color="auto" w:frame="1"/>
        </w:rPr>
        <w:t xml:space="preserve"> USD</w:t>
      </w:r>
      <w:r w:rsidRPr="00A5558E">
        <w:rPr>
          <w:rFonts w:eastAsia="Times New Roman" w:cs="Times New Roman"/>
          <w:bCs/>
          <w:color w:val="0D0D0D" w:themeColor="text1" w:themeTint="F2"/>
          <w:kern w:val="0"/>
          <w:sz w:val="32"/>
          <w:szCs w:val="32"/>
          <w:bdr w:val="none" w:sz="0" w:space="0" w:color="auto" w:frame="1"/>
        </w:rPr>
        <w:t>;</w:t>
      </w:r>
      <w:r w:rsidRPr="00E4275E">
        <w:rPr>
          <w:rFonts w:eastAsia="Times New Roman" w:cs="Times New Roman"/>
          <w:bCs/>
          <w:color w:val="0D0D0D" w:themeColor="text1" w:themeTint="F2"/>
          <w:kern w:val="0"/>
          <w:sz w:val="32"/>
          <w:szCs w:val="32"/>
          <w:bdr w:val="none" w:sz="0" w:space="0" w:color="auto" w:frame="1"/>
        </w:rPr>
        <w:t xml:space="preserve"> CPI </w:t>
      </w:r>
      <w:r w:rsidRPr="00A5558E">
        <w:rPr>
          <w:rFonts w:eastAsia="Times New Roman" w:cs="Times New Roman"/>
          <w:bCs/>
          <w:color w:val="0D0D0D" w:themeColor="text1" w:themeTint="F2"/>
          <w:kern w:val="0"/>
          <w:sz w:val="32"/>
          <w:szCs w:val="32"/>
          <w:bdr w:val="none" w:sz="0" w:space="0" w:color="auto" w:frame="1"/>
        </w:rPr>
        <w:t xml:space="preserve">bình quân tăng </w:t>
      </w:r>
      <w:r w:rsidRPr="00E4275E">
        <w:rPr>
          <w:rFonts w:eastAsia="Times New Roman" w:cs="Times New Roman"/>
          <w:bCs/>
          <w:color w:val="0D0D0D" w:themeColor="text1" w:themeTint="F2"/>
          <w:kern w:val="0"/>
          <w:sz w:val="32"/>
          <w:szCs w:val="32"/>
          <w:bdr w:val="none" w:sz="0" w:space="0" w:color="auto" w:frame="1"/>
        </w:rPr>
        <w:t xml:space="preserve">khoảng </w:t>
      </w:r>
      <w:r w:rsidRPr="00E4275E">
        <w:rPr>
          <w:rFonts w:eastAsia="Times New Roman" w:cs="Times New Roman"/>
          <w:b/>
          <w:bCs/>
          <w:color w:val="0D0D0D" w:themeColor="text1" w:themeTint="F2"/>
          <w:kern w:val="0"/>
          <w:sz w:val="32"/>
          <w:szCs w:val="32"/>
          <w:bdr w:val="none" w:sz="0" w:space="0" w:color="auto" w:frame="1"/>
        </w:rPr>
        <w:t>4,5</w:t>
      </w:r>
      <w:r w:rsidRPr="00E4275E">
        <w:rPr>
          <w:rFonts w:eastAsia="Times New Roman" w:cs="Times New Roman"/>
          <w:bCs/>
          <w:color w:val="0D0D0D" w:themeColor="text1" w:themeTint="F2"/>
          <w:kern w:val="0"/>
          <w:sz w:val="32"/>
          <w:szCs w:val="32"/>
          <w:bdr w:val="none" w:sz="0" w:space="0" w:color="auto" w:frame="1"/>
        </w:rPr>
        <w:t>%</w:t>
      </w:r>
      <w:r w:rsidRPr="00A5558E">
        <w:rPr>
          <w:rFonts w:eastAsia="Times New Roman" w:cs="Times New Roman"/>
          <w:bCs/>
          <w:color w:val="0D0D0D" w:themeColor="text1" w:themeTint="F2"/>
          <w:kern w:val="0"/>
          <w:sz w:val="32"/>
          <w:szCs w:val="32"/>
          <w:bdr w:val="none" w:sz="0" w:space="0" w:color="auto" w:frame="1"/>
        </w:rPr>
        <w:t>;</w:t>
      </w:r>
      <w:r w:rsidRPr="00E4275E">
        <w:rPr>
          <w:rFonts w:eastAsia="Times New Roman" w:cs="Times New Roman"/>
          <w:bCs/>
          <w:color w:val="0D0D0D" w:themeColor="text1" w:themeTint="F2"/>
          <w:kern w:val="0"/>
          <w:sz w:val="32"/>
          <w:szCs w:val="32"/>
          <w:bdr w:val="none" w:sz="0" w:space="0" w:color="auto" w:frame="1"/>
        </w:rPr>
        <w:t xml:space="preserve"> năng suất lao động xã hội bình quân</w:t>
      </w:r>
      <w:r w:rsidRPr="00A5558E">
        <w:rPr>
          <w:rFonts w:eastAsia="Times New Roman" w:cs="Times New Roman"/>
          <w:bCs/>
          <w:color w:val="0D0D0D" w:themeColor="text1" w:themeTint="F2"/>
          <w:kern w:val="0"/>
          <w:sz w:val="32"/>
          <w:szCs w:val="32"/>
          <w:bdr w:val="none" w:sz="0" w:space="0" w:color="auto" w:frame="1"/>
        </w:rPr>
        <w:t xml:space="preserve"> tăng</w:t>
      </w:r>
      <w:r w:rsidRPr="00E4275E">
        <w:rPr>
          <w:rFonts w:eastAsia="Times New Roman" w:cs="Times New Roman"/>
          <w:bCs/>
          <w:color w:val="0D0D0D" w:themeColor="text1" w:themeTint="F2"/>
          <w:kern w:val="0"/>
          <w:sz w:val="32"/>
          <w:szCs w:val="32"/>
          <w:bdr w:val="none" w:sz="0" w:space="0" w:color="auto" w:frame="1"/>
        </w:rPr>
        <w:t xml:space="preserve"> </w:t>
      </w:r>
      <w:r w:rsidRPr="00A84E06">
        <w:rPr>
          <w:rFonts w:eastAsia="Times New Roman" w:cs="Times New Roman"/>
          <w:bCs/>
          <w:color w:val="0D0D0D" w:themeColor="text1" w:themeTint="F2"/>
          <w:kern w:val="0"/>
          <w:sz w:val="32"/>
          <w:szCs w:val="32"/>
          <w:bdr w:val="none" w:sz="0" w:space="0" w:color="auto" w:frame="1"/>
        </w:rPr>
        <w:t xml:space="preserve">khoảng </w:t>
      </w:r>
      <w:r w:rsidRPr="00A65241">
        <w:rPr>
          <w:rFonts w:eastAsia="Times New Roman" w:cs="Times New Roman"/>
          <w:b/>
          <w:color w:val="0D0D0D" w:themeColor="text1" w:themeTint="F2"/>
          <w:kern w:val="0"/>
          <w:sz w:val="32"/>
          <w:szCs w:val="32"/>
          <w:bdr w:val="none" w:sz="0" w:space="0" w:color="auto" w:frame="1"/>
        </w:rPr>
        <w:t>8</w:t>
      </w:r>
      <w:r w:rsidRPr="00E4275E">
        <w:rPr>
          <w:rFonts w:eastAsia="Times New Roman" w:cs="Times New Roman"/>
          <w:bCs/>
          <w:color w:val="0D0D0D" w:themeColor="text1" w:themeTint="F2"/>
          <w:kern w:val="0"/>
          <w:sz w:val="32"/>
          <w:szCs w:val="32"/>
          <w:bdr w:val="none" w:sz="0" w:space="0" w:color="auto" w:frame="1"/>
        </w:rPr>
        <w:t>%</w:t>
      </w:r>
      <w:r w:rsidRPr="00A5558E">
        <w:rPr>
          <w:rFonts w:eastAsia="Times New Roman" w:cs="Times New Roman"/>
          <w:bCs/>
          <w:color w:val="0D0D0D" w:themeColor="text1" w:themeTint="F2"/>
          <w:kern w:val="0"/>
          <w:sz w:val="32"/>
          <w:szCs w:val="32"/>
          <w:bdr w:val="none" w:sz="0" w:space="0" w:color="auto" w:frame="1"/>
        </w:rPr>
        <w:t>;</w:t>
      </w:r>
      <w:r w:rsidRPr="00E4275E">
        <w:rPr>
          <w:rFonts w:eastAsia="Times New Roman" w:cs="Times New Roman"/>
          <w:bCs/>
          <w:color w:val="0D0D0D" w:themeColor="text1" w:themeTint="F2"/>
          <w:kern w:val="0"/>
          <w:sz w:val="32"/>
          <w:szCs w:val="32"/>
          <w:bdr w:val="none" w:sz="0" w:space="0" w:color="auto" w:frame="1"/>
        </w:rPr>
        <w:t xml:space="preserve"> </w:t>
      </w:r>
      <w:r w:rsidRPr="00A5558E">
        <w:rPr>
          <w:rFonts w:eastAsia="Times New Roman" w:cs="Times New Roman"/>
          <w:bCs/>
          <w:color w:val="0D0D0D" w:themeColor="text1" w:themeTint="F2"/>
          <w:kern w:val="0"/>
          <w:sz w:val="32"/>
          <w:szCs w:val="32"/>
          <w:bdr w:val="none" w:sz="0" w:space="0" w:color="auto" w:frame="1"/>
        </w:rPr>
        <w:t>t</w:t>
      </w:r>
      <w:r w:rsidR="00A77D06">
        <w:rPr>
          <w:rFonts w:eastAsia="Times New Roman" w:cs="Times New Roman"/>
          <w:bCs/>
          <w:color w:val="0D0D0D" w:themeColor="text1" w:themeTint="F2"/>
          <w:kern w:val="0"/>
          <w:sz w:val="32"/>
          <w:szCs w:val="32"/>
          <w:bdr w:val="none" w:sz="0" w:space="0" w:color="auto" w:frame="1"/>
          <w:lang w:val="en-US"/>
        </w:rPr>
        <w:t>ỷ</w:t>
      </w:r>
      <w:r w:rsidRPr="00E4275E">
        <w:rPr>
          <w:rFonts w:eastAsia="Times New Roman" w:cs="Times New Roman"/>
          <w:bCs/>
          <w:color w:val="0D0D0D" w:themeColor="text1" w:themeTint="F2"/>
          <w:kern w:val="0"/>
          <w:sz w:val="32"/>
          <w:szCs w:val="32"/>
          <w:bdr w:val="none" w:sz="0" w:space="0" w:color="auto" w:frame="1"/>
        </w:rPr>
        <w:t xml:space="preserve"> lệ hộ nghèo theo chuẩn nghèo đa chiều giảm khoảng </w:t>
      </w:r>
      <w:r w:rsidRPr="00E4275E">
        <w:rPr>
          <w:rFonts w:eastAsia="Times New Roman" w:cs="Times New Roman"/>
          <w:b/>
          <w:color w:val="0D0D0D" w:themeColor="text1" w:themeTint="F2"/>
          <w:kern w:val="0"/>
          <w:sz w:val="32"/>
          <w:szCs w:val="32"/>
          <w:bdr w:val="none" w:sz="0" w:space="0" w:color="auto" w:frame="1"/>
        </w:rPr>
        <w:t>1</w:t>
      </w:r>
      <w:r w:rsidR="00A77D06">
        <w:rPr>
          <w:rFonts w:eastAsia="Times New Roman" w:cs="Times New Roman"/>
          <w:b/>
          <w:color w:val="0D0D0D" w:themeColor="text1" w:themeTint="F2"/>
          <w:kern w:val="0"/>
          <w:sz w:val="32"/>
          <w:szCs w:val="32"/>
          <w:bdr w:val="none" w:sz="0" w:space="0" w:color="auto" w:frame="1"/>
          <w:lang w:val="en-US"/>
        </w:rPr>
        <w:t xml:space="preserve"> </w:t>
      </w:r>
      <w:r w:rsidRPr="00E4275E">
        <w:rPr>
          <w:rFonts w:eastAsia="Times New Roman" w:cs="Times New Roman"/>
          <w:b/>
          <w:color w:val="0D0D0D" w:themeColor="text1" w:themeTint="F2"/>
          <w:kern w:val="0"/>
          <w:sz w:val="32"/>
          <w:szCs w:val="32"/>
          <w:bdr w:val="none" w:sz="0" w:space="0" w:color="auto" w:frame="1"/>
        </w:rPr>
        <w:t>-</w:t>
      </w:r>
      <w:r w:rsidR="00A77D06">
        <w:rPr>
          <w:rFonts w:eastAsia="Times New Roman" w:cs="Times New Roman"/>
          <w:b/>
          <w:color w:val="0D0D0D" w:themeColor="text1" w:themeTint="F2"/>
          <w:kern w:val="0"/>
          <w:sz w:val="32"/>
          <w:szCs w:val="32"/>
          <w:bdr w:val="none" w:sz="0" w:space="0" w:color="auto" w:frame="1"/>
          <w:lang w:val="en-US"/>
        </w:rPr>
        <w:t xml:space="preserve"> </w:t>
      </w:r>
      <w:r w:rsidRPr="00E4275E">
        <w:rPr>
          <w:rFonts w:eastAsia="Times New Roman" w:cs="Times New Roman"/>
          <w:b/>
          <w:color w:val="0D0D0D" w:themeColor="text1" w:themeTint="F2"/>
          <w:kern w:val="0"/>
          <w:sz w:val="32"/>
          <w:szCs w:val="32"/>
          <w:bdr w:val="none" w:sz="0" w:space="0" w:color="auto" w:frame="1"/>
        </w:rPr>
        <w:t>1,5</w:t>
      </w:r>
      <w:r w:rsidRPr="00E4275E">
        <w:rPr>
          <w:rFonts w:eastAsia="Times New Roman" w:cs="Times New Roman"/>
          <w:bCs/>
          <w:color w:val="0D0D0D" w:themeColor="text1" w:themeTint="F2"/>
          <w:kern w:val="0"/>
          <w:sz w:val="32"/>
          <w:szCs w:val="32"/>
          <w:bdr w:val="none" w:sz="0" w:space="0" w:color="auto" w:frame="1"/>
        </w:rPr>
        <w:t>%</w:t>
      </w:r>
      <w:r w:rsidR="00C847DE" w:rsidRPr="001D71A7">
        <w:rPr>
          <w:rStyle w:val="FootnoteReference"/>
          <w:rFonts w:eastAsia="Times New Roman" w:cs="Times New Roman"/>
          <w:b/>
          <w:color w:val="0D0D0D" w:themeColor="text1" w:themeTint="F2"/>
          <w:kern w:val="0"/>
          <w:sz w:val="32"/>
          <w:szCs w:val="32"/>
          <w:bdr w:val="none" w:sz="0" w:space="0" w:color="auto" w:frame="1"/>
        </w:rPr>
        <w:footnoteReference w:id="51"/>
      </w:r>
      <w:r w:rsidRPr="00E4275E">
        <w:rPr>
          <w:rFonts w:eastAsia="Times New Roman" w:cs="Times New Roman"/>
          <w:bCs/>
          <w:color w:val="0D0D0D" w:themeColor="text1" w:themeTint="F2"/>
          <w:kern w:val="0"/>
          <w:sz w:val="32"/>
          <w:szCs w:val="32"/>
          <w:bdr w:val="none" w:sz="0" w:space="0" w:color="auto" w:frame="1"/>
        </w:rPr>
        <w:t>...</w:t>
      </w:r>
    </w:p>
    <w:p w14:paraId="4932FC09" w14:textId="0B33C3DE" w:rsidR="00D178EB" w:rsidRPr="00A65241" w:rsidRDefault="00D178EB" w:rsidP="00C02275">
      <w:pPr>
        <w:widowControl w:val="0"/>
        <w:adjustRightInd w:val="0"/>
        <w:snapToGrid w:val="0"/>
        <w:ind w:firstLine="567"/>
        <w:jc w:val="both"/>
        <w:rPr>
          <w:rFonts w:cs="Times New Roman"/>
          <w:b/>
          <w:bCs/>
          <w:color w:val="0D0D0D" w:themeColor="text1" w:themeTint="F2"/>
          <w:kern w:val="0"/>
          <w:sz w:val="30"/>
          <w:szCs w:val="30"/>
          <w:lang w:val="sv-SE"/>
        </w:rPr>
      </w:pPr>
      <w:r w:rsidRPr="00A65241">
        <w:rPr>
          <w:rFonts w:cs="Times New Roman"/>
          <w:b/>
          <w:bCs/>
          <w:color w:val="0D0D0D" w:themeColor="text1" w:themeTint="F2"/>
          <w:kern w:val="0"/>
          <w:sz w:val="30"/>
          <w:szCs w:val="30"/>
        </w:rPr>
        <w:t>II. NHIỆM VỤ, GIẢI PHÁP CHỦ YẾU</w:t>
      </w:r>
      <w:r w:rsidRPr="00A65241" w:rsidDel="00921065">
        <w:rPr>
          <w:rFonts w:cs="Times New Roman"/>
          <w:b/>
          <w:bCs/>
          <w:color w:val="0D0D0D" w:themeColor="text1" w:themeTint="F2"/>
          <w:kern w:val="0"/>
          <w:sz w:val="30"/>
          <w:szCs w:val="30"/>
        </w:rPr>
        <w:t xml:space="preserve"> </w:t>
      </w:r>
    </w:p>
    <w:p w14:paraId="1209517F" w14:textId="57AD7B9D" w:rsidR="00D178EB" w:rsidRPr="00C02275" w:rsidRDefault="00D178EB" w:rsidP="00C02275">
      <w:pPr>
        <w:widowControl w:val="0"/>
        <w:adjustRightInd w:val="0"/>
        <w:snapToGrid w:val="0"/>
        <w:ind w:firstLine="567"/>
        <w:jc w:val="both"/>
        <w:rPr>
          <w:rFonts w:cs="Times New Roman"/>
          <w:color w:val="0D0D0D" w:themeColor="text1" w:themeTint="F2"/>
          <w:kern w:val="0"/>
          <w:sz w:val="32"/>
          <w:szCs w:val="32"/>
        </w:rPr>
      </w:pPr>
      <w:r w:rsidRPr="0060782B">
        <w:rPr>
          <w:rFonts w:cs="Times New Roman"/>
          <w:b/>
          <w:bCs/>
          <w:color w:val="0D0D0D" w:themeColor="text1" w:themeTint="F2"/>
          <w:kern w:val="0"/>
          <w:sz w:val="32"/>
          <w:szCs w:val="32"/>
          <w:lang w:val="sv-SE"/>
        </w:rPr>
        <w:t>(</w:t>
      </w:r>
      <w:r w:rsidRPr="0060782B">
        <w:rPr>
          <w:rFonts w:cs="Times New Roman"/>
          <w:b/>
          <w:bCs/>
          <w:color w:val="0D0D0D" w:themeColor="text1" w:themeTint="F2"/>
          <w:kern w:val="0"/>
          <w:sz w:val="32"/>
          <w:szCs w:val="32"/>
        </w:rPr>
        <w:t>1)</w:t>
      </w:r>
      <w:r w:rsidRPr="0060782B">
        <w:rPr>
          <w:rFonts w:cs="Times New Roman"/>
          <w:color w:val="0D0D0D" w:themeColor="text1" w:themeTint="F2"/>
          <w:kern w:val="0"/>
          <w:sz w:val="32"/>
          <w:szCs w:val="32"/>
        </w:rPr>
        <w:t xml:space="preserve"> </w:t>
      </w:r>
      <w:bookmarkStart w:id="26" w:name="_Hlk210211381"/>
      <w:r w:rsidRPr="0060782B">
        <w:rPr>
          <w:rFonts w:cs="Times New Roman"/>
          <w:b/>
          <w:bCs/>
          <w:color w:val="0D0D0D" w:themeColor="text1" w:themeTint="F2"/>
          <w:kern w:val="0"/>
          <w:sz w:val="32"/>
          <w:szCs w:val="32"/>
        </w:rPr>
        <w:t xml:space="preserve">Tiếp tục ưu tiên thúc đẩy tăng trưởng gắn với giữ vững ổn </w:t>
      </w:r>
      <w:r w:rsidRPr="0060782B">
        <w:rPr>
          <w:rFonts w:cs="Times New Roman"/>
          <w:b/>
          <w:bCs/>
          <w:color w:val="0D0D0D" w:themeColor="text1" w:themeTint="F2"/>
          <w:kern w:val="0"/>
          <w:sz w:val="32"/>
          <w:szCs w:val="32"/>
        </w:rPr>
        <w:lastRenderedPageBreak/>
        <w:t>định kinh tế vĩ mô, kiểm soát lạm phát</w:t>
      </w:r>
      <w:r w:rsidRPr="00A5558E">
        <w:rPr>
          <w:rFonts w:cs="Times New Roman"/>
          <w:b/>
          <w:bCs/>
          <w:color w:val="0D0D0D" w:themeColor="text1" w:themeTint="F2"/>
          <w:kern w:val="0"/>
          <w:sz w:val="32"/>
          <w:szCs w:val="32"/>
          <w:lang w:val="sv-SE"/>
        </w:rPr>
        <w:t>,</w:t>
      </w:r>
      <w:r w:rsidRPr="0060782B">
        <w:rPr>
          <w:rFonts w:cs="Times New Roman"/>
          <w:b/>
          <w:bCs/>
          <w:color w:val="0D0D0D" w:themeColor="text1" w:themeTint="F2"/>
          <w:kern w:val="0"/>
          <w:sz w:val="32"/>
          <w:szCs w:val="32"/>
        </w:rPr>
        <w:t xml:space="preserve"> bảo đảm các cân đối lớn</w:t>
      </w:r>
      <w:r w:rsidRPr="00C02275">
        <w:rPr>
          <w:rFonts w:cs="Times New Roman"/>
          <w:b/>
          <w:bCs/>
          <w:color w:val="0D0D0D" w:themeColor="text1" w:themeTint="F2"/>
          <w:kern w:val="0"/>
          <w:sz w:val="32"/>
          <w:szCs w:val="32"/>
          <w:lang w:val="sv-SE"/>
        </w:rPr>
        <w:t>;</w:t>
      </w:r>
      <w:r>
        <w:rPr>
          <w:rFonts w:cs="Times New Roman"/>
          <w:b/>
          <w:bCs/>
          <w:color w:val="0D0D0D" w:themeColor="text1" w:themeTint="F2"/>
          <w:kern w:val="0"/>
          <w:sz w:val="32"/>
          <w:szCs w:val="32"/>
          <w:lang w:val="sv-SE"/>
        </w:rPr>
        <w:t xml:space="preserve"> kiểm soát</w:t>
      </w:r>
      <w:r w:rsidRPr="0060782B">
        <w:rPr>
          <w:rFonts w:cs="Times New Roman"/>
          <w:color w:val="0D0D0D" w:themeColor="text1" w:themeTint="F2"/>
          <w:kern w:val="0"/>
          <w:sz w:val="32"/>
          <w:szCs w:val="32"/>
        </w:rPr>
        <w:t xml:space="preserve"> </w:t>
      </w:r>
      <w:r w:rsidRPr="0060782B">
        <w:rPr>
          <w:rFonts w:cs="Times New Roman"/>
          <w:b/>
          <w:bCs/>
          <w:color w:val="0D0D0D" w:themeColor="text1" w:themeTint="F2"/>
          <w:kern w:val="0"/>
          <w:sz w:val="32"/>
          <w:szCs w:val="32"/>
        </w:rPr>
        <w:t>nợ công, bội chi NSNN trong giới hạn quy định</w:t>
      </w:r>
      <w:r w:rsidRPr="0060782B">
        <w:rPr>
          <w:rFonts w:cs="Times New Roman"/>
          <w:color w:val="0D0D0D" w:themeColor="text1" w:themeTint="F2"/>
          <w:kern w:val="0"/>
          <w:sz w:val="32"/>
          <w:szCs w:val="32"/>
        </w:rPr>
        <w:t xml:space="preserve">. </w:t>
      </w:r>
      <w:r w:rsidRPr="004B1256">
        <w:rPr>
          <w:rFonts w:cs="Times New Roman"/>
          <w:color w:val="0D0D0D" w:themeColor="text1" w:themeTint="F2"/>
          <w:spacing w:val="-2"/>
          <w:kern w:val="0"/>
          <w:sz w:val="32"/>
          <w:szCs w:val="32"/>
        </w:rPr>
        <w:t>Phối hợp chặt chẽ chính sách tài khóa, tiền tệ và các chính sách khác</w:t>
      </w:r>
      <w:r w:rsidRPr="004B1256">
        <w:rPr>
          <w:rStyle w:val="FootnoteReference"/>
          <w:rFonts w:cs="Times New Roman"/>
          <w:b/>
          <w:bCs/>
          <w:color w:val="0D0D0D" w:themeColor="text1" w:themeTint="F2"/>
          <w:spacing w:val="-2"/>
          <w:kern w:val="0"/>
          <w:sz w:val="32"/>
          <w:szCs w:val="32"/>
        </w:rPr>
        <w:footnoteReference w:id="52"/>
      </w:r>
      <w:r w:rsidRPr="004B1256">
        <w:rPr>
          <w:rFonts w:cs="Times New Roman"/>
          <w:color w:val="0D0D0D" w:themeColor="text1" w:themeTint="F2"/>
          <w:spacing w:val="-2"/>
          <w:kern w:val="0"/>
          <w:sz w:val="32"/>
          <w:szCs w:val="32"/>
        </w:rPr>
        <w:t>; điều hành lãi suất, tỷ giá phù hợp; phấn đấu giảm mặt bằng lãi suất cho vay; tập trung tín dụng cho sản xuất kinh doanh, các lĩnh vực ưu tiên; thực hiện hiệu quả các gói</w:t>
      </w:r>
      <w:r w:rsidRPr="00C02275">
        <w:rPr>
          <w:rFonts w:cs="Times New Roman"/>
          <w:color w:val="0D0D0D" w:themeColor="text1" w:themeTint="F2"/>
          <w:kern w:val="0"/>
          <w:sz w:val="32"/>
          <w:szCs w:val="32"/>
        </w:rPr>
        <w:t xml:space="preserve"> tín dụng ưu đãi</w:t>
      </w:r>
      <w:r w:rsidRPr="004B1256">
        <w:rPr>
          <w:rStyle w:val="FootnoteReference"/>
          <w:rFonts w:cs="Times New Roman"/>
          <w:b/>
          <w:color w:val="0D0D0D" w:themeColor="text1" w:themeTint="F2"/>
          <w:kern w:val="0"/>
          <w:sz w:val="32"/>
          <w:szCs w:val="32"/>
        </w:rPr>
        <w:footnoteReference w:id="53"/>
      </w:r>
      <w:r w:rsidRPr="00C02275">
        <w:rPr>
          <w:rFonts w:cs="Times New Roman"/>
          <w:color w:val="0D0D0D" w:themeColor="text1" w:themeTint="F2"/>
          <w:kern w:val="0"/>
          <w:sz w:val="32"/>
          <w:szCs w:val="32"/>
        </w:rPr>
        <w:t xml:space="preserve">; </w:t>
      </w:r>
      <w:r w:rsidRPr="00035B10">
        <w:rPr>
          <w:rFonts w:cs="Times New Roman"/>
          <w:color w:val="0D0D0D" w:themeColor="text1" w:themeTint="F2"/>
          <w:kern w:val="0"/>
          <w:sz w:val="32"/>
          <w:szCs w:val="32"/>
        </w:rPr>
        <w:t>quản lý hiệu quả thị trường vàng, trái phiếu doanh nghiệp, bất động sản</w:t>
      </w:r>
      <w:r w:rsidRPr="00C02275">
        <w:rPr>
          <w:rFonts w:cs="Times New Roman"/>
          <w:color w:val="0D0D0D" w:themeColor="text1" w:themeTint="F2"/>
          <w:kern w:val="0"/>
          <w:sz w:val="32"/>
          <w:szCs w:val="32"/>
        </w:rPr>
        <w:t>.</w:t>
      </w:r>
      <w:r w:rsidRPr="0047363D">
        <w:rPr>
          <w:rFonts w:cs="Times New Roman"/>
          <w:color w:val="0D0D0D" w:themeColor="text1" w:themeTint="F2"/>
          <w:kern w:val="0"/>
          <w:sz w:val="32"/>
          <w:szCs w:val="32"/>
        </w:rPr>
        <w:t xml:space="preserve"> P</w:t>
      </w:r>
      <w:r w:rsidRPr="0060782B">
        <w:rPr>
          <w:rFonts w:cs="Times New Roman"/>
          <w:color w:val="0D0D0D" w:themeColor="text1" w:themeTint="F2"/>
          <w:kern w:val="0"/>
          <w:sz w:val="32"/>
          <w:szCs w:val="32"/>
        </w:rPr>
        <w:t xml:space="preserve">hấn đấu </w:t>
      </w:r>
      <w:r w:rsidRPr="00A5558E">
        <w:rPr>
          <w:rFonts w:cs="Times New Roman"/>
          <w:color w:val="0D0D0D" w:themeColor="text1" w:themeTint="F2"/>
          <w:kern w:val="0"/>
          <w:sz w:val="32"/>
          <w:szCs w:val="32"/>
        </w:rPr>
        <w:t xml:space="preserve">tăng </w:t>
      </w:r>
      <w:r w:rsidRPr="0060782B">
        <w:rPr>
          <w:rFonts w:cs="Times New Roman"/>
          <w:color w:val="0D0D0D" w:themeColor="text1" w:themeTint="F2"/>
          <w:kern w:val="0"/>
          <w:sz w:val="32"/>
          <w:szCs w:val="32"/>
        </w:rPr>
        <w:t>thu NSNN</w:t>
      </w:r>
      <w:r w:rsidRPr="00A5558E">
        <w:rPr>
          <w:rFonts w:cs="Times New Roman"/>
          <w:color w:val="0D0D0D" w:themeColor="text1" w:themeTint="F2"/>
          <w:kern w:val="0"/>
          <w:sz w:val="32"/>
          <w:szCs w:val="32"/>
        </w:rPr>
        <w:t xml:space="preserve"> ít nhất</w:t>
      </w:r>
      <w:r w:rsidRPr="0060782B">
        <w:rPr>
          <w:rFonts w:cs="Times New Roman"/>
          <w:color w:val="0D0D0D" w:themeColor="text1" w:themeTint="F2"/>
          <w:kern w:val="0"/>
          <w:sz w:val="32"/>
          <w:szCs w:val="32"/>
        </w:rPr>
        <w:t xml:space="preserve"> </w:t>
      </w:r>
      <w:r w:rsidRPr="0060782B">
        <w:rPr>
          <w:rFonts w:cs="Times New Roman"/>
          <w:b/>
          <w:bCs/>
          <w:color w:val="0D0D0D" w:themeColor="text1" w:themeTint="F2"/>
          <w:kern w:val="0"/>
          <w:sz w:val="32"/>
          <w:szCs w:val="32"/>
        </w:rPr>
        <w:t>10</w:t>
      </w:r>
      <w:r w:rsidRPr="0060782B">
        <w:rPr>
          <w:rFonts w:cs="Times New Roman"/>
          <w:color w:val="0D0D0D" w:themeColor="text1" w:themeTint="F2"/>
          <w:kern w:val="0"/>
          <w:sz w:val="32"/>
          <w:szCs w:val="32"/>
        </w:rPr>
        <w:t xml:space="preserve">%; triệt để tiết kiệm chi, </w:t>
      </w:r>
      <w:r w:rsidRPr="00A5558E">
        <w:rPr>
          <w:rFonts w:cs="Times New Roman"/>
          <w:color w:val="0D0D0D" w:themeColor="text1" w:themeTint="F2"/>
          <w:kern w:val="0"/>
          <w:sz w:val="32"/>
          <w:szCs w:val="32"/>
        </w:rPr>
        <w:t>giảm</w:t>
      </w:r>
      <w:r w:rsidRPr="0060782B">
        <w:rPr>
          <w:rFonts w:cs="Times New Roman"/>
          <w:color w:val="0D0D0D" w:themeColor="text1" w:themeTint="F2"/>
          <w:kern w:val="0"/>
          <w:sz w:val="32"/>
          <w:szCs w:val="32"/>
        </w:rPr>
        <w:t xml:space="preserve"> chi thường xuyên</w:t>
      </w:r>
      <w:r w:rsidRPr="0047363D">
        <w:rPr>
          <w:rFonts w:cs="Times New Roman"/>
          <w:color w:val="0D0D0D" w:themeColor="text1" w:themeTint="F2"/>
          <w:kern w:val="0"/>
          <w:sz w:val="32"/>
          <w:szCs w:val="32"/>
        </w:rPr>
        <w:t xml:space="preserve">; tăng chi đầu tư phát triên lên </w:t>
      </w:r>
      <w:r w:rsidRPr="0047363D">
        <w:rPr>
          <w:rFonts w:cs="Times New Roman"/>
          <w:b/>
          <w:bCs/>
          <w:color w:val="0D0D0D" w:themeColor="text1" w:themeTint="F2"/>
          <w:kern w:val="0"/>
          <w:sz w:val="32"/>
          <w:szCs w:val="32"/>
        </w:rPr>
        <w:t>40</w:t>
      </w:r>
      <w:r w:rsidRPr="0047363D">
        <w:rPr>
          <w:rFonts w:cs="Times New Roman"/>
          <w:color w:val="0D0D0D" w:themeColor="text1" w:themeTint="F2"/>
          <w:kern w:val="0"/>
          <w:sz w:val="32"/>
          <w:szCs w:val="32"/>
        </w:rPr>
        <w:t>%</w:t>
      </w:r>
      <w:r w:rsidRPr="00C02275">
        <w:rPr>
          <w:rFonts w:cs="Times New Roman"/>
          <w:color w:val="0D0D0D" w:themeColor="text1" w:themeTint="F2"/>
          <w:kern w:val="0"/>
          <w:sz w:val="32"/>
          <w:szCs w:val="32"/>
        </w:rPr>
        <w:t xml:space="preserve">; </w:t>
      </w:r>
      <w:r w:rsidRPr="003E21B8">
        <w:rPr>
          <w:rFonts w:cs="Times New Roman"/>
          <w:color w:val="0D0D0D" w:themeColor="text1" w:themeTint="F2"/>
          <w:kern w:val="0"/>
          <w:sz w:val="32"/>
          <w:szCs w:val="32"/>
        </w:rPr>
        <w:t xml:space="preserve">cắt ngay từ khi phân bổ ngân sách </w:t>
      </w:r>
      <w:r w:rsidRPr="00C02275">
        <w:rPr>
          <w:rFonts w:cs="Times New Roman"/>
          <w:b/>
          <w:bCs/>
          <w:color w:val="0D0D0D" w:themeColor="text1" w:themeTint="F2"/>
          <w:kern w:val="0"/>
          <w:sz w:val="32"/>
          <w:szCs w:val="32"/>
        </w:rPr>
        <w:t>5</w:t>
      </w:r>
      <w:r w:rsidRPr="003E21B8">
        <w:rPr>
          <w:rFonts w:cs="Times New Roman"/>
          <w:color w:val="0D0D0D" w:themeColor="text1" w:themeTint="F2"/>
          <w:kern w:val="0"/>
          <w:sz w:val="32"/>
          <w:szCs w:val="32"/>
        </w:rPr>
        <w:t xml:space="preserve">% chi đầu tư </w:t>
      </w:r>
      <w:r w:rsidRPr="00C02275">
        <w:rPr>
          <w:rFonts w:cs="Times New Roman"/>
          <w:i/>
          <w:iCs/>
          <w:color w:val="0D0D0D" w:themeColor="text1" w:themeTint="F2"/>
          <w:kern w:val="0"/>
          <w:sz w:val="32"/>
          <w:szCs w:val="32"/>
        </w:rPr>
        <w:t>(</w:t>
      </w:r>
      <w:r w:rsidRPr="00A5558E">
        <w:rPr>
          <w:rFonts w:cs="Times New Roman"/>
          <w:i/>
          <w:iCs/>
          <w:color w:val="0D0D0D" w:themeColor="text1" w:themeTint="F2"/>
          <w:kern w:val="0"/>
          <w:sz w:val="32"/>
          <w:szCs w:val="32"/>
        </w:rPr>
        <w:t>cho</w:t>
      </w:r>
      <w:r w:rsidRPr="00C02275">
        <w:rPr>
          <w:rFonts w:cs="Times New Roman"/>
          <w:i/>
          <w:iCs/>
          <w:color w:val="0D0D0D" w:themeColor="text1" w:themeTint="F2"/>
          <w:kern w:val="0"/>
          <w:sz w:val="32"/>
          <w:szCs w:val="32"/>
        </w:rPr>
        <w:t xml:space="preserve"> </w:t>
      </w:r>
      <w:r w:rsidRPr="00A5558E">
        <w:rPr>
          <w:rFonts w:cs="Times New Roman"/>
          <w:i/>
          <w:iCs/>
          <w:color w:val="0D0D0D" w:themeColor="text1" w:themeTint="F2"/>
          <w:kern w:val="0"/>
          <w:sz w:val="32"/>
          <w:szCs w:val="32"/>
        </w:rPr>
        <w:t>dự án</w:t>
      </w:r>
      <w:r w:rsidRPr="00C02275">
        <w:rPr>
          <w:rFonts w:cs="Times New Roman"/>
          <w:i/>
          <w:iCs/>
          <w:color w:val="0D0D0D" w:themeColor="text1" w:themeTint="F2"/>
          <w:kern w:val="0"/>
          <w:sz w:val="32"/>
          <w:szCs w:val="32"/>
        </w:rPr>
        <w:t xml:space="preserve"> đường sắt Lào Cai - Hà Nội - Hải Phòng)</w:t>
      </w:r>
      <w:r w:rsidRPr="003E21B8">
        <w:rPr>
          <w:rFonts w:cs="Times New Roman"/>
          <w:color w:val="0D0D0D" w:themeColor="text1" w:themeTint="F2"/>
          <w:kern w:val="0"/>
          <w:sz w:val="32"/>
          <w:szCs w:val="32"/>
        </w:rPr>
        <w:t xml:space="preserve"> và </w:t>
      </w:r>
      <w:r w:rsidRPr="00C02275">
        <w:rPr>
          <w:rFonts w:cs="Times New Roman"/>
          <w:b/>
          <w:bCs/>
          <w:color w:val="0D0D0D" w:themeColor="text1" w:themeTint="F2"/>
          <w:kern w:val="0"/>
          <w:sz w:val="32"/>
          <w:szCs w:val="32"/>
        </w:rPr>
        <w:t>10</w:t>
      </w:r>
      <w:r w:rsidRPr="003E21B8">
        <w:rPr>
          <w:rFonts w:cs="Times New Roman"/>
          <w:color w:val="0D0D0D" w:themeColor="text1" w:themeTint="F2"/>
          <w:kern w:val="0"/>
          <w:sz w:val="32"/>
          <w:szCs w:val="32"/>
        </w:rPr>
        <w:t xml:space="preserve">% chi thường xuyên </w:t>
      </w:r>
      <w:r w:rsidRPr="00C02275">
        <w:rPr>
          <w:rFonts w:cs="Times New Roman"/>
          <w:i/>
          <w:iCs/>
          <w:color w:val="0D0D0D" w:themeColor="text1" w:themeTint="F2"/>
          <w:kern w:val="0"/>
          <w:sz w:val="32"/>
          <w:szCs w:val="32"/>
        </w:rPr>
        <w:t>(cho an sinh xã hội)</w:t>
      </w:r>
      <w:r w:rsidRPr="003E21B8">
        <w:rPr>
          <w:rFonts w:cs="Times New Roman"/>
          <w:color w:val="0D0D0D" w:themeColor="text1" w:themeTint="F2"/>
          <w:kern w:val="0"/>
          <w:sz w:val="32"/>
          <w:szCs w:val="32"/>
        </w:rPr>
        <w:t>.</w:t>
      </w:r>
      <w:r w:rsidRPr="0060782B">
        <w:rPr>
          <w:rFonts w:cs="Times New Roman"/>
          <w:color w:val="0D0D0D" w:themeColor="text1" w:themeTint="F2"/>
          <w:kern w:val="0"/>
          <w:sz w:val="32"/>
          <w:szCs w:val="32"/>
        </w:rPr>
        <w:t xml:space="preserve"> </w:t>
      </w:r>
    </w:p>
    <w:p w14:paraId="0E5FD94A" w14:textId="4D6B08AA" w:rsidR="00D178EB" w:rsidRPr="00C02275" w:rsidRDefault="00D178EB" w:rsidP="00C02275">
      <w:pPr>
        <w:widowControl w:val="0"/>
        <w:adjustRightInd w:val="0"/>
        <w:snapToGrid w:val="0"/>
        <w:ind w:firstLine="567"/>
        <w:jc w:val="both"/>
        <w:rPr>
          <w:rFonts w:cs="Times New Roman"/>
          <w:bCs/>
          <w:iCs/>
          <w:color w:val="0D0D0D" w:themeColor="text1" w:themeTint="F2"/>
          <w:spacing w:val="-2"/>
          <w:kern w:val="0"/>
          <w:sz w:val="32"/>
          <w:szCs w:val="32"/>
        </w:rPr>
      </w:pPr>
      <w:r w:rsidRPr="0047363D">
        <w:rPr>
          <w:rFonts w:cs="Times New Roman"/>
          <w:color w:val="0D0D0D" w:themeColor="text1" w:themeTint="F2"/>
          <w:spacing w:val="-2"/>
          <w:kern w:val="0"/>
          <w:sz w:val="32"/>
          <w:szCs w:val="32"/>
        </w:rPr>
        <w:t>Làm mới và nâng cao</w:t>
      </w:r>
      <w:r w:rsidRPr="00A5558E">
        <w:rPr>
          <w:rFonts w:cs="Times New Roman"/>
          <w:color w:val="0D0D0D" w:themeColor="text1" w:themeTint="F2"/>
          <w:spacing w:val="-2"/>
          <w:kern w:val="0"/>
          <w:sz w:val="32"/>
          <w:szCs w:val="32"/>
        </w:rPr>
        <w:t xml:space="preserve"> hiệu quả các động lực tăng trưởng truyền thống</w:t>
      </w:r>
      <w:r w:rsidRPr="0047363D">
        <w:rPr>
          <w:rFonts w:cs="Times New Roman"/>
          <w:color w:val="0D0D0D" w:themeColor="text1" w:themeTint="F2"/>
          <w:spacing w:val="-2"/>
          <w:kern w:val="0"/>
          <w:sz w:val="32"/>
          <w:szCs w:val="32"/>
        </w:rPr>
        <w:t xml:space="preserve"> </w:t>
      </w:r>
      <w:r w:rsidRPr="0047363D">
        <w:rPr>
          <w:rFonts w:cs="Times New Roman"/>
          <w:i/>
          <w:iCs/>
          <w:color w:val="0D0D0D" w:themeColor="text1" w:themeTint="F2"/>
          <w:spacing w:val="-2"/>
          <w:kern w:val="0"/>
          <w:sz w:val="32"/>
          <w:szCs w:val="32"/>
        </w:rPr>
        <w:t>(đầu tư, tiêu dùng, xuất khẩu)</w:t>
      </w:r>
      <w:r w:rsidRPr="00A5558E">
        <w:rPr>
          <w:rFonts w:cs="Times New Roman"/>
          <w:color w:val="0D0D0D" w:themeColor="text1" w:themeTint="F2"/>
          <w:spacing w:val="-2"/>
          <w:kern w:val="0"/>
          <w:sz w:val="32"/>
          <w:szCs w:val="32"/>
        </w:rPr>
        <w:t>.</w:t>
      </w:r>
      <w:r w:rsidRPr="00A5558E">
        <w:rPr>
          <w:rFonts w:cs="Times New Roman"/>
          <w:b/>
          <w:bCs/>
          <w:color w:val="0D0D0D" w:themeColor="text1" w:themeTint="F2"/>
          <w:spacing w:val="-2"/>
          <w:kern w:val="0"/>
          <w:sz w:val="32"/>
          <w:szCs w:val="32"/>
        </w:rPr>
        <w:t xml:space="preserve"> </w:t>
      </w:r>
      <w:r w:rsidRPr="00FA717A">
        <w:rPr>
          <w:rFonts w:eastAsia="Times New Roman" w:cs="Times New Roman"/>
          <w:bCs/>
          <w:color w:val="0D0D0D" w:themeColor="text1" w:themeTint="F2"/>
          <w:spacing w:val="-2"/>
          <w:kern w:val="0"/>
          <w:sz w:val="32"/>
          <w:szCs w:val="32"/>
          <w:bdr w:val="none" w:sz="0" w:space="0" w:color="auto" w:frame="1"/>
        </w:rPr>
        <w:t>NSTW tập trung đầu tư các dự án quan trọng quốc gia</w:t>
      </w:r>
      <w:r w:rsidRPr="0047363D">
        <w:rPr>
          <w:rStyle w:val="FootnoteReference"/>
          <w:rFonts w:eastAsia="Times New Roman" w:cs="Times New Roman"/>
          <w:b/>
          <w:color w:val="0D0D0D" w:themeColor="text1" w:themeTint="F2"/>
          <w:spacing w:val="-2"/>
          <w:kern w:val="0"/>
          <w:sz w:val="32"/>
          <w:szCs w:val="32"/>
          <w:bdr w:val="none" w:sz="0" w:space="0" w:color="auto" w:frame="1"/>
        </w:rPr>
        <w:footnoteReference w:id="54"/>
      </w:r>
      <w:r w:rsidRPr="00FA717A">
        <w:rPr>
          <w:rFonts w:eastAsia="Times New Roman" w:cs="Times New Roman"/>
          <w:bCs/>
          <w:color w:val="0D0D0D" w:themeColor="text1" w:themeTint="F2"/>
          <w:spacing w:val="-2"/>
          <w:kern w:val="0"/>
          <w:sz w:val="32"/>
          <w:szCs w:val="32"/>
          <w:bdr w:val="none" w:sz="0" w:space="0" w:color="auto" w:frame="1"/>
        </w:rPr>
        <w:t>;</w:t>
      </w:r>
      <w:r w:rsidRPr="00A5558E">
        <w:rPr>
          <w:rFonts w:eastAsia="Times New Roman" w:cs="Times New Roman"/>
          <w:bCs/>
          <w:color w:val="0D0D0D" w:themeColor="text1" w:themeTint="F2"/>
          <w:spacing w:val="-2"/>
          <w:kern w:val="0"/>
          <w:sz w:val="32"/>
          <w:szCs w:val="32"/>
          <w:bdr w:val="none" w:sz="0" w:space="0" w:color="auto" w:frame="1"/>
        </w:rPr>
        <w:t xml:space="preserve"> ngân sách địa phương tập trung đầu tư các dự án liên tỉnh, liên xã. NSTW đầu tư</w:t>
      </w:r>
      <w:r w:rsidRPr="00FA717A">
        <w:rPr>
          <w:rFonts w:eastAsia="Times New Roman" w:cs="Times New Roman"/>
          <w:bCs/>
          <w:color w:val="0D0D0D" w:themeColor="text1" w:themeTint="F2"/>
          <w:spacing w:val="-2"/>
          <w:kern w:val="0"/>
          <w:sz w:val="32"/>
          <w:szCs w:val="32"/>
          <w:bdr w:val="none" w:sz="0" w:space="0" w:color="auto" w:frame="1"/>
        </w:rPr>
        <w:t xml:space="preserve"> không quá </w:t>
      </w:r>
      <w:r w:rsidRPr="00FA717A">
        <w:rPr>
          <w:rFonts w:eastAsia="Times New Roman" w:cs="Times New Roman"/>
          <w:b/>
          <w:color w:val="0D0D0D" w:themeColor="text1" w:themeTint="F2"/>
          <w:spacing w:val="-2"/>
          <w:kern w:val="0"/>
          <w:sz w:val="32"/>
          <w:szCs w:val="32"/>
          <w:bdr w:val="none" w:sz="0" w:space="0" w:color="auto" w:frame="1"/>
        </w:rPr>
        <w:t>3.000</w:t>
      </w:r>
      <w:r w:rsidRPr="00FA717A">
        <w:rPr>
          <w:rFonts w:eastAsia="Times New Roman" w:cs="Times New Roman"/>
          <w:bCs/>
          <w:color w:val="0D0D0D" w:themeColor="text1" w:themeTint="F2"/>
          <w:spacing w:val="-2"/>
          <w:kern w:val="0"/>
          <w:sz w:val="32"/>
          <w:szCs w:val="32"/>
          <w:bdr w:val="none" w:sz="0" w:space="0" w:color="auto" w:frame="1"/>
        </w:rPr>
        <w:t xml:space="preserve"> dự án</w:t>
      </w:r>
      <w:r w:rsidRPr="00A5558E">
        <w:rPr>
          <w:rFonts w:eastAsia="Times New Roman" w:cs="Times New Roman"/>
          <w:bCs/>
          <w:color w:val="0D0D0D" w:themeColor="text1" w:themeTint="F2"/>
          <w:spacing w:val="-2"/>
          <w:kern w:val="0"/>
          <w:sz w:val="32"/>
          <w:szCs w:val="32"/>
          <w:bdr w:val="none" w:sz="0" w:space="0" w:color="auto" w:frame="1"/>
        </w:rPr>
        <w:t xml:space="preserve"> </w:t>
      </w:r>
      <w:r w:rsidRPr="00A84E06">
        <w:rPr>
          <w:rFonts w:eastAsia="Times New Roman" w:cs="Times New Roman"/>
          <w:bCs/>
          <w:i/>
          <w:iCs/>
          <w:color w:val="0D0D0D" w:themeColor="text1" w:themeTint="F2"/>
          <w:spacing w:val="-2"/>
          <w:kern w:val="0"/>
          <w:sz w:val="32"/>
          <w:szCs w:val="32"/>
          <w:bdr w:val="none" w:sz="0" w:space="0" w:color="auto" w:frame="1"/>
        </w:rPr>
        <w:t>(kể cả dự án chuyển tiếp)</w:t>
      </w:r>
      <w:r w:rsidRPr="00A84E06">
        <w:rPr>
          <w:rFonts w:eastAsia="Times New Roman" w:cs="Times New Roman"/>
          <w:bCs/>
          <w:color w:val="0D0D0D" w:themeColor="text1" w:themeTint="F2"/>
          <w:spacing w:val="-2"/>
          <w:kern w:val="0"/>
          <w:sz w:val="32"/>
          <w:szCs w:val="32"/>
          <w:bdr w:val="none" w:sz="0" w:space="0" w:color="auto" w:frame="1"/>
        </w:rPr>
        <w:t xml:space="preserve"> </w:t>
      </w:r>
      <w:r w:rsidRPr="00A5558E">
        <w:rPr>
          <w:rFonts w:eastAsia="Times New Roman" w:cs="Times New Roman"/>
          <w:bCs/>
          <w:color w:val="0D0D0D" w:themeColor="text1" w:themeTint="F2"/>
          <w:spacing w:val="-2"/>
          <w:kern w:val="0"/>
          <w:sz w:val="32"/>
          <w:szCs w:val="32"/>
          <w:bdr w:val="none" w:sz="0" w:space="0" w:color="auto" w:frame="1"/>
        </w:rPr>
        <w:t>cho giai đoạn 2026</w:t>
      </w:r>
      <w:r w:rsidR="00A77D06">
        <w:rPr>
          <w:rFonts w:eastAsia="Times New Roman" w:cs="Times New Roman"/>
          <w:bCs/>
          <w:color w:val="0D0D0D" w:themeColor="text1" w:themeTint="F2"/>
          <w:spacing w:val="-2"/>
          <w:kern w:val="0"/>
          <w:sz w:val="32"/>
          <w:szCs w:val="32"/>
          <w:bdr w:val="none" w:sz="0" w:space="0" w:color="auto" w:frame="1"/>
          <w:lang w:val="en-US"/>
        </w:rPr>
        <w:t xml:space="preserve"> </w:t>
      </w:r>
      <w:r w:rsidRPr="00A5558E">
        <w:rPr>
          <w:rFonts w:eastAsia="Times New Roman" w:cs="Times New Roman"/>
          <w:bCs/>
          <w:color w:val="0D0D0D" w:themeColor="text1" w:themeTint="F2"/>
          <w:spacing w:val="-2"/>
          <w:kern w:val="0"/>
          <w:sz w:val="32"/>
          <w:szCs w:val="32"/>
          <w:bdr w:val="none" w:sz="0" w:space="0" w:color="auto" w:frame="1"/>
        </w:rPr>
        <w:t>-</w:t>
      </w:r>
      <w:r w:rsidR="00A77D06">
        <w:rPr>
          <w:rFonts w:eastAsia="Times New Roman" w:cs="Times New Roman"/>
          <w:bCs/>
          <w:color w:val="0D0D0D" w:themeColor="text1" w:themeTint="F2"/>
          <w:spacing w:val="-2"/>
          <w:kern w:val="0"/>
          <w:sz w:val="32"/>
          <w:szCs w:val="32"/>
          <w:bdr w:val="none" w:sz="0" w:space="0" w:color="auto" w:frame="1"/>
          <w:lang w:val="en-US"/>
        </w:rPr>
        <w:t xml:space="preserve"> </w:t>
      </w:r>
      <w:r w:rsidRPr="00A5558E">
        <w:rPr>
          <w:rFonts w:eastAsia="Times New Roman" w:cs="Times New Roman"/>
          <w:bCs/>
          <w:color w:val="0D0D0D" w:themeColor="text1" w:themeTint="F2"/>
          <w:spacing w:val="-2"/>
          <w:kern w:val="0"/>
          <w:sz w:val="32"/>
          <w:szCs w:val="32"/>
          <w:bdr w:val="none" w:sz="0" w:space="0" w:color="auto" w:frame="1"/>
        </w:rPr>
        <w:t>2030</w:t>
      </w:r>
      <w:r w:rsidRPr="00FA717A">
        <w:rPr>
          <w:rFonts w:eastAsia="Times New Roman" w:cs="Times New Roman"/>
          <w:bCs/>
          <w:color w:val="0D0D0D" w:themeColor="text1" w:themeTint="F2"/>
          <w:spacing w:val="-2"/>
          <w:kern w:val="0"/>
          <w:sz w:val="32"/>
          <w:szCs w:val="32"/>
          <w:bdr w:val="none" w:sz="0" w:space="0" w:color="auto" w:frame="1"/>
        </w:rPr>
        <w:t>.</w:t>
      </w:r>
      <w:r w:rsidRPr="00A5558E">
        <w:rPr>
          <w:rFonts w:eastAsia="Times New Roman" w:cs="Times New Roman"/>
          <w:bCs/>
          <w:color w:val="0D0D0D" w:themeColor="text1" w:themeTint="F2"/>
          <w:spacing w:val="-2"/>
          <w:kern w:val="0"/>
          <w:sz w:val="32"/>
          <w:szCs w:val="32"/>
          <w:bdr w:val="none" w:sz="0" w:space="0" w:color="auto" w:frame="1"/>
        </w:rPr>
        <w:t xml:space="preserve"> </w:t>
      </w:r>
      <w:r w:rsidRPr="00A5558E">
        <w:rPr>
          <w:rFonts w:cs="Times New Roman"/>
          <w:color w:val="0D0D0D" w:themeColor="text1" w:themeTint="F2"/>
          <w:spacing w:val="-2"/>
          <w:kern w:val="0"/>
          <w:sz w:val="32"/>
          <w:szCs w:val="32"/>
        </w:rPr>
        <w:t xml:space="preserve">Tận dụng dư địa nợ công, bội chi </w:t>
      </w:r>
      <w:r w:rsidRPr="00A84E06">
        <w:rPr>
          <w:rFonts w:cs="Times New Roman"/>
          <w:color w:val="0D0D0D" w:themeColor="text1" w:themeTint="F2"/>
          <w:spacing w:val="-2"/>
          <w:kern w:val="0"/>
          <w:sz w:val="32"/>
          <w:szCs w:val="32"/>
        </w:rPr>
        <w:t xml:space="preserve">giảm </w:t>
      </w:r>
      <w:r w:rsidRPr="00A5558E">
        <w:rPr>
          <w:rFonts w:cs="Times New Roman"/>
          <w:color w:val="0D0D0D" w:themeColor="text1" w:themeTint="F2"/>
          <w:spacing w:val="-2"/>
          <w:kern w:val="0"/>
          <w:sz w:val="32"/>
          <w:szCs w:val="32"/>
        </w:rPr>
        <w:t xml:space="preserve">để </w:t>
      </w:r>
      <w:r w:rsidRPr="0047363D">
        <w:rPr>
          <w:rFonts w:cs="Times New Roman"/>
          <w:color w:val="0D0D0D" w:themeColor="text1" w:themeTint="F2"/>
          <w:spacing w:val="-2"/>
          <w:kern w:val="0"/>
          <w:sz w:val="32"/>
          <w:szCs w:val="32"/>
        </w:rPr>
        <w:t>phát hành trái phiếu</w:t>
      </w:r>
      <w:r w:rsidRPr="004B1256">
        <w:rPr>
          <w:rFonts w:cs="Times New Roman"/>
          <w:color w:val="0D0D0D" w:themeColor="text1" w:themeTint="F2"/>
          <w:spacing w:val="-2"/>
          <w:kern w:val="0"/>
          <w:sz w:val="32"/>
          <w:szCs w:val="32"/>
        </w:rPr>
        <w:t xml:space="preserve"> cho phát triển</w:t>
      </w:r>
      <w:r w:rsidRPr="0047363D">
        <w:rPr>
          <w:rFonts w:cs="Times New Roman"/>
          <w:color w:val="0D0D0D" w:themeColor="text1" w:themeTint="F2"/>
          <w:spacing w:val="-2"/>
          <w:kern w:val="0"/>
          <w:sz w:val="32"/>
          <w:szCs w:val="32"/>
        </w:rPr>
        <w:t xml:space="preserve"> hạ tầng</w:t>
      </w:r>
      <w:r w:rsidR="002958CF" w:rsidRPr="001D71A7">
        <w:rPr>
          <w:rFonts w:cs="Times New Roman"/>
          <w:color w:val="0D0D0D" w:themeColor="text1" w:themeTint="F2"/>
          <w:spacing w:val="-2"/>
          <w:kern w:val="0"/>
          <w:sz w:val="32"/>
          <w:szCs w:val="32"/>
        </w:rPr>
        <w:t xml:space="preserve"> chiến lược</w:t>
      </w:r>
      <w:r w:rsidRPr="00C02275">
        <w:rPr>
          <w:rFonts w:cs="Times New Roman"/>
          <w:color w:val="0D0D0D" w:themeColor="text1" w:themeTint="F2"/>
          <w:spacing w:val="-2"/>
          <w:kern w:val="0"/>
          <w:sz w:val="32"/>
          <w:szCs w:val="32"/>
        </w:rPr>
        <w:t xml:space="preserve">. Phấn đấu tổng vốn đầu tư toàn xã hội đạt </w:t>
      </w:r>
      <w:r w:rsidRPr="00C02275">
        <w:rPr>
          <w:rFonts w:cs="Times New Roman"/>
          <w:b/>
          <w:bCs/>
          <w:color w:val="0D0D0D" w:themeColor="text1" w:themeTint="F2"/>
          <w:spacing w:val="-2"/>
          <w:kern w:val="0"/>
          <w:sz w:val="32"/>
          <w:szCs w:val="32"/>
        </w:rPr>
        <w:t>40</w:t>
      </w:r>
      <w:r w:rsidRPr="00C02275">
        <w:rPr>
          <w:rFonts w:cs="Times New Roman"/>
          <w:color w:val="0D0D0D" w:themeColor="text1" w:themeTint="F2"/>
          <w:spacing w:val="-2"/>
          <w:kern w:val="0"/>
          <w:sz w:val="32"/>
          <w:szCs w:val="32"/>
        </w:rPr>
        <w:t xml:space="preserve">% GDP. </w:t>
      </w:r>
      <w:r w:rsidRPr="00FA717A">
        <w:rPr>
          <w:rFonts w:cs="Times New Roman"/>
          <w:color w:val="0D0D0D" w:themeColor="text1" w:themeTint="F2"/>
          <w:spacing w:val="-2"/>
          <w:kern w:val="0"/>
          <w:sz w:val="32"/>
          <w:szCs w:val="32"/>
        </w:rPr>
        <w:t>Phát triển mạnh thị trường trong</w:t>
      </w:r>
      <w:r w:rsidRPr="00C02275">
        <w:rPr>
          <w:rFonts w:cs="Times New Roman"/>
          <w:color w:val="0D0D0D" w:themeColor="text1" w:themeTint="F2"/>
          <w:spacing w:val="-2"/>
          <w:kern w:val="0"/>
          <w:sz w:val="32"/>
          <w:szCs w:val="32"/>
        </w:rPr>
        <w:t xml:space="preserve"> nước</w:t>
      </w:r>
      <w:r w:rsidRPr="00A5558E">
        <w:rPr>
          <w:rFonts w:cs="Times New Roman"/>
          <w:color w:val="0D0D0D" w:themeColor="text1" w:themeTint="F2"/>
          <w:spacing w:val="-2"/>
          <w:kern w:val="0"/>
          <w:sz w:val="32"/>
          <w:szCs w:val="32"/>
        </w:rPr>
        <w:t>, thương mại điện tử</w:t>
      </w:r>
      <w:r w:rsidRPr="00C02275">
        <w:rPr>
          <w:rFonts w:cs="Times New Roman"/>
          <w:color w:val="0D0D0D" w:themeColor="text1" w:themeTint="F2"/>
          <w:spacing w:val="-2"/>
          <w:kern w:val="0"/>
          <w:sz w:val="32"/>
          <w:szCs w:val="32"/>
        </w:rPr>
        <w:t>, kích cầu tiêu dùng,</w:t>
      </w:r>
      <w:r w:rsidRPr="00C02275">
        <w:rPr>
          <w:spacing w:val="-2"/>
        </w:rPr>
        <w:t xml:space="preserve"> </w:t>
      </w:r>
      <w:r w:rsidRPr="00C02275">
        <w:rPr>
          <w:rFonts w:cs="Times New Roman"/>
          <w:color w:val="0D0D0D" w:themeColor="text1" w:themeTint="F2"/>
          <w:spacing w:val="-2"/>
          <w:kern w:val="0"/>
          <w:sz w:val="32"/>
          <w:szCs w:val="32"/>
        </w:rPr>
        <w:t xml:space="preserve">tổ chức các hội chợ lớn; quyết liệt phòng, chống buôn lậu, gian lận thương mại. Đẩy mạnh xuất khẩu; khai thác hiệu quả các thị trường truyền thống; </w:t>
      </w:r>
      <w:r w:rsidRPr="004B1256">
        <w:rPr>
          <w:rFonts w:cs="Times New Roman"/>
          <w:color w:val="0D0D0D" w:themeColor="text1" w:themeTint="F2"/>
          <w:spacing w:val="-2"/>
          <w:kern w:val="0"/>
          <w:sz w:val="32"/>
          <w:szCs w:val="32"/>
        </w:rPr>
        <w:t xml:space="preserve">mở rộng </w:t>
      </w:r>
      <w:r w:rsidRPr="00C02275">
        <w:rPr>
          <w:rFonts w:cs="Times New Roman"/>
          <w:color w:val="0D0D0D" w:themeColor="text1" w:themeTint="F2"/>
          <w:spacing w:val="-2"/>
          <w:kern w:val="0"/>
          <w:sz w:val="32"/>
          <w:szCs w:val="32"/>
        </w:rPr>
        <w:t>ký kết các hiệp định FTA mới</w:t>
      </w:r>
      <w:r w:rsidRPr="004B1256">
        <w:rPr>
          <w:rFonts w:cs="Times New Roman"/>
          <w:color w:val="0D0D0D" w:themeColor="text1" w:themeTint="F2"/>
          <w:spacing w:val="-2"/>
          <w:kern w:val="0"/>
          <w:sz w:val="32"/>
          <w:szCs w:val="32"/>
        </w:rPr>
        <w:t xml:space="preserve"> với</w:t>
      </w:r>
      <w:r w:rsidRPr="00C02275">
        <w:rPr>
          <w:rFonts w:cs="Times New Roman"/>
          <w:color w:val="0D0D0D" w:themeColor="text1" w:themeTint="F2"/>
          <w:spacing w:val="-2"/>
          <w:kern w:val="0"/>
          <w:sz w:val="32"/>
          <w:szCs w:val="32"/>
        </w:rPr>
        <w:t xml:space="preserve"> Trung Đông</w:t>
      </w:r>
      <w:r w:rsidRPr="00A5558E">
        <w:rPr>
          <w:rFonts w:cs="Times New Roman"/>
          <w:color w:val="0D0D0D" w:themeColor="text1" w:themeTint="F2"/>
          <w:spacing w:val="-2"/>
          <w:kern w:val="0"/>
          <w:sz w:val="32"/>
          <w:szCs w:val="32"/>
        </w:rPr>
        <w:t>,</w:t>
      </w:r>
      <w:r w:rsidRPr="00C02275">
        <w:rPr>
          <w:rFonts w:cs="Times New Roman"/>
          <w:color w:val="0D0D0D" w:themeColor="text1" w:themeTint="F2"/>
          <w:spacing w:val="-2"/>
          <w:kern w:val="0"/>
          <w:sz w:val="32"/>
          <w:szCs w:val="32"/>
        </w:rPr>
        <w:t xml:space="preserve"> Mỹ Latin</w:t>
      </w:r>
      <w:r w:rsidR="003517AC">
        <w:rPr>
          <w:rFonts w:cs="Times New Roman"/>
          <w:color w:val="0D0D0D" w:themeColor="text1" w:themeTint="F2"/>
          <w:spacing w:val="-2"/>
          <w:kern w:val="0"/>
          <w:sz w:val="32"/>
          <w:szCs w:val="32"/>
          <w:lang w:val="en-US"/>
        </w:rPr>
        <w:t>h</w:t>
      </w:r>
      <w:r w:rsidRPr="00C02275">
        <w:rPr>
          <w:rFonts w:cs="Times New Roman"/>
          <w:color w:val="0D0D0D" w:themeColor="text1" w:themeTint="F2"/>
          <w:spacing w:val="-2"/>
          <w:kern w:val="0"/>
          <w:sz w:val="32"/>
          <w:szCs w:val="32"/>
        </w:rPr>
        <w:t>, châu Phi,</w:t>
      </w:r>
      <w:r w:rsidRPr="00A5558E">
        <w:rPr>
          <w:rFonts w:cs="Times New Roman"/>
          <w:color w:val="0D0D0D" w:themeColor="text1" w:themeTint="F2"/>
          <w:spacing w:val="-2"/>
          <w:kern w:val="0"/>
          <w:sz w:val="32"/>
          <w:szCs w:val="32"/>
        </w:rPr>
        <w:t xml:space="preserve"> Pakistan</w:t>
      </w:r>
      <w:r w:rsidRPr="00C02275">
        <w:rPr>
          <w:rFonts w:cs="Times New Roman"/>
          <w:color w:val="0D0D0D" w:themeColor="text1" w:themeTint="F2"/>
          <w:spacing w:val="-2"/>
          <w:kern w:val="0"/>
          <w:sz w:val="32"/>
          <w:szCs w:val="32"/>
        </w:rPr>
        <w:t xml:space="preserve">... </w:t>
      </w:r>
    </w:p>
    <w:p w14:paraId="36E1701D" w14:textId="4F1B514F" w:rsidR="00D178EB" w:rsidRPr="001D71A7" w:rsidRDefault="00D178EB" w:rsidP="00591A45">
      <w:pPr>
        <w:widowControl w:val="0"/>
        <w:adjustRightInd w:val="0"/>
        <w:snapToGrid w:val="0"/>
        <w:spacing w:line="235" w:lineRule="auto"/>
        <w:ind w:firstLine="567"/>
        <w:jc w:val="both"/>
        <w:rPr>
          <w:rFonts w:cs="Times New Roman"/>
          <w:color w:val="0D0D0D" w:themeColor="text1" w:themeTint="F2"/>
          <w:spacing w:val="-4"/>
          <w:kern w:val="0"/>
          <w:sz w:val="32"/>
          <w:szCs w:val="32"/>
        </w:rPr>
      </w:pPr>
      <w:r w:rsidRPr="001D71A7">
        <w:rPr>
          <w:rFonts w:cs="Times New Roman"/>
          <w:bCs/>
          <w:iCs/>
          <w:color w:val="0D0D0D" w:themeColor="text1" w:themeTint="F2"/>
          <w:spacing w:val="-4"/>
          <w:kern w:val="0"/>
          <w:sz w:val="32"/>
          <w:szCs w:val="32"/>
        </w:rPr>
        <w:t xml:space="preserve">Thúc đẩy mạnh mẽ các động lực tăng trưởng mới; phát triển kinh tế số, kinh tế xanh, kinh tế tuần hoàn, kinh tế chia sẻ, công nghiệp bán dẫn, trí tuệ nhân tạo…; xây dựng, hoàn thiện cơ chế thử nghiệm có kiểm soát cho các mô hình kinh doanh mới. Hoàn thiện hành lang pháp lý và phát triển đồng bộ các loại thị trường </w:t>
      </w:r>
      <w:r w:rsidRPr="001D71A7">
        <w:rPr>
          <w:rFonts w:cs="Times New Roman"/>
          <w:bCs/>
          <w:i/>
          <w:color w:val="0D0D0D" w:themeColor="text1" w:themeTint="F2"/>
          <w:spacing w:val="-4"/>
          <w:kern w:val="0"/>
          <w:sz w:val="32"/>
          <w:szCs w:val="32"/>
        </w:rPr>
        <w:t>(tài chính, chứng khoán, vàng, khoa học công nghệ, lao động, bất động sản…)</w:t>
      </w:r>
      <w:r w:rsidRPr="001D71A7">
        <w:rPr>
          <w:rFonts w:cs="Times New Roman"/>
          <w:bCs/>
          <w:iCs/>
          <w:color w:val="0D0D0D" w:themeColor="text1" w:themeTint="F2"/>
          <w:spacing w:val="-4"/>
          <w:kern w:val="0"/>
          <w:sz w:val="32"/>
          <w:szCs w:val="32"/>
        </w:rPr>
        <w:t xml:space="preserve">. </w:t>
      </w:r>
      <w:r w:rsidRPr="001D71A7">
        <w:rPr>
          <w:rFonts w:cs="Times New Roman"/>
          <w:color w:val="0D0D0D" w:themeColor="text1" w:themeTint="F2"/>
          <w:spacing w:val="-4"/>
          <w:kern w:val="0"/>
          <w:sz w:val="32"/>
          <w:szCs w:val="32"/>
        </w:rPr>
        <w:t>Triển khai hiệu quả thí điểm thị trường tài sản mã hóa; thúc đẩy hình thành thị trường dữ liệu...; đẩy mạnh xây dựng Trung tâm tài chính quốc tế tại T</w:t>
      </w:r>
      <w:r w:rsidR="005F2317" w:rsidRPr="001D71A7">
        <w:rPr>
          <w:rFonts w:cs="Times New Roman"/>
          <w:color w:val="0D0D0D" w:themeColor="text1" w:themeTint="F2"/>
          <w:spacing w:val="-4"/>
          <w:kern w:val="0"/>
          <w:sz w:val="32"/>
          <w:szCs w:val="32"/>
        </w:rPr>
        <w:t>hành phố</w:t>
      </w:r>
      <w:r w:rsidRPr="001D71A7">
        <w:rPr>
          <w:rFonts w:cs="Times New Roman"/>
          <w:color w:val="0D0D0D" w:themeColor="text1" w:themeTint="F2"/>
          <w:spacing w:val="-4"/>
          <w:kern w:val="0"/>
          <w:sz w:val="32"/>
          <w:szCs w:val="32"/>
        </w:rPr>
        <w:t xml:space="preserve"> Hồ Chí Minh, Đà Nẵng và các khu thương mại tự do thế hệ mới tại một số địa phương. </w:t>
      </w:r>
    </w:p>
    <w:p w14:paraId="07635484" w14:textId="5763D02F" w:rsidR="00D178EB" w:rsidRPr="00A84E06" w:rsidRDefault="00D178EB" w:rsidP="00D51976">
      <w:pPr>
        <w:widowControl w:val="0"/>
        <w:adjustRightInd w:val="0"/>
        <w:snapToGrid w:val="0"/>
        <w:ind w:firstLine="567"/>
        <w:jc w:val="both"/>
        <w:rPr>
          <w:rFonts w:cs="Times New Roman"/>
          <w:color w:val="0D0D0D" w:themeColor="text1" w:themeTint="F2"/>
          <w:kern w:val="0"/>
          <w:sz w:val="32"/>
          <w:szCs w:val="32"/>
        </w:rPr>
      </w:pPr>
      <w:r w:rsidRPr="00A84E06">
        <w:rPr>
          <w:rFonts w:cs="Times New Roman"/>
          <w:b/>
          <w:bCs/>
          <w:color w:val="0D0D0D" w:themeColor="text1" w:themeTint="F2"/>
          <w:kern w:val="0"/>
          <w:sz w:val="32"/>
          <w:szCs w:val="32"/>
        </w:rPr>
        <w:t>(2)</w:t>
      </w:r>
      <w:r w:rsidRPr="00A84E06">
        <w:rPr>
          <w:rFonts w:cs="Times New Roman"/>
          <w:color w:val="0D0D0D" w:themeColor="text1" w:themeTint="F2"/>
          <w:kern w:val="0"/>
          <w:sz w:val="32"/>
          <w:szCs w:val="32"/>
        </w:rPr>
        <w:t xml:space="preserve"> </w:t>
      </w:r>
      <w:bookmarkStart w:id="27" w:name="_Hlk193709052"/>
      <w:r w:rsidRPr="00A84E06">
        <w:rPr>
          <w:rFonts w:cs="Times New Roman"/>
          <w:b/>
          <w:color w:val="0D0D0D" w:themeColor="text1" w:themeTint="F2"/>
          <w:kern w:val="0"/>
          <w:sz w:val="32"/>
          <w:szCs w:val="32"/>
        </w:rPr>
        <w:t>Đẩy mạnh công nghiệp hóa, hiện đại hóa, cơ cấu lại nền kinh tế; thực hiện quyết liệt các quyết sách của Bộ Chính trị trên các lĩnh vực quan trọng, then chốt</w:t>
      </w:r>
      <w:bookmarkEnd w:id="27"/>
      <w:r w:rsidRPr="00A84E06">
        <w:rPr>
          <w:rFonts w:cs="Times New Roman"/>
          <w:color w:val="0D0D0D" w:themeColor="text1" w:themeTint="F2"/>
          <w:kern w:val="0"/>
          <w:sz w:val="32"/>
          <w:szCs w:val="32"/>
        </w:rPr>
        <w:t>. Xây dựng Chương trình phát triển các ngành công nghiệp nền tảng, mũi nhọn, công nghiệp mới nổi như đường sắt, năng lượng nguyên tử, năng lượng xanh</w:t>
      </w:r>
      <w:r w:rsidRPr="0047363D">
        <w:rPr>
          <w:rFonts w:cs="Times New Roman"/>
          <w:color w:val="0D0D0D" w:themeColor="text1" w:themeTint="F2"/>
          <w:kern w:val="0"/>
          <w:sz w:val="32"/>
          <w:szCs w:val="32"/>
        </w:rPr>
        <w:t>,</w:t>
      </w:r>
      <w:r w:rsidRPr="00A84E06">
        <w:rPr>
          <w:rFonts w:cs="Times New Roman"/>
          <w:color w:val="0D0D0D" w:themeColor="text1" w:themeTint="F2"/>
          <w:kern w:val="0"/>
          <w:sz w:val="32"/>
          <w:szCs w:val="32"/>
        </w:rPr>
        <w:t xml:space="preserve"> </w:t>
      </w:r>
      <w:r w:rsidRPr="00F02061">
        <w:rPr>
          <w:rFonts w:cs="Times New Roman"/>
          <w:color w:val="0D0D0D" w:themeColor="text1" w:themeTint="F2"/>
          <w:kern w:val="0"/>
          <w:sz w:val="32"/>
          <w:szCs w:val="32"/>
        </w:rPr>
        <w:t xml:space="preserve">dựa vào khoa học, công nghệ, </w:t>
      </w:r>
      <w:r w:rsidRPr="00F02061">
        <w:rPr>
          <w:rFonts w:cs="Times New Roman"/>
          <w:color w:val="0D0D0D" w:themeColor="text1" w:themeTint="F2"/>
          <w:kern w:val="0"/>
          <w:sz w:val="32"/>
          <w:szCs w:val="32"/>
        </w:rPr>
        <w:lastRenderedPageBreak/>
        <w:t>đổi mới sáng tạo</w:t>
      </w:r>
      <w:r w:rsidRPr="00A84E06">
        <w:rPr>
          <w:rFonts w:cs="Times New Roman"/>
          <w:color w:val="0D0D0D" w:themeColor="text1" w:themeTint="F2"/>
          <w:kern w:val="0"/>
          <w:sz w:val="32"/>
          <w:szCs w:val="32"/>
        </w:rPr>
        <w:t xml:space="preserve"> </w:t>
      </w:r>
      <w:r w:rsidRPr="0047363D">
        <w:rPr>
          <w:rFonts w:cs="Times New Roman"/>
          <w:color w:val="0D0D0D" w:themeColor="text1" w:themeTint="F2"/>
          <w:kern w:val="0"/>
          <w:sz w:val="32"/>
          <w:szCs w:val="32"/>
        </w:rPr>
        <w:t xml:space="preserve">để </w:t>
      </w:r>
      <w:r w:rsidRPr="00A84E06">
        <w:rPr>
          <w:rFonts w:cs="Times New Roman"/>
          <w:color w:val="0D0D0D" w:themeColor="text1" w:themeTint="F2"/>
          <w:kern w:val="0"/>
          <w:sz w:val="32"/>
          <w:szCs w:val="32"/>
        </w:rPr>
        <w:t>khai thác hiệu quả không gian vũ trụ,</w:t>
      </w:r>
      <w:r w:rsidRPr="0047363D">
        <w:rPr>
          <w:rFonts w:cs="Times New Roman"/>
          <w:color w:val="0D0D0D" w:themeColor="text1" w:themeTint="F2"/>
          <w:kern w:val="0"/>
          <w:sz w:val="32"/>
          <w:szCs w:val="32"/>
        </w:rPr>
        <w:t xml:space="preserve"> không gian biển,</w:t>
      </w:r>
      <w:r w:rsidRPr="00A84E06">
        <w:rPr>
          <w:rFonts w:cs="Times New Roman"/>
          <w:color w:val="0D0D0D" w:themeColor="text1" w:themeTint="F2"/>
          <w:kern w:val="0"/>
          <w:sz w:val="32"/>
          <w:szCs w:val="32"/>
        </w:rPr>
        <w:t xml:space="preserve"> không gian ngầm…;</w:t>
      </w:r>
      <w:r w:rsidRPr="00A84E06">
        <w:rPr>
          <w:rFonts w:cs="Times New Roman"/>
          <w:color w:val="0D0D0D" w:themeColor="text1" w:themeTint="F2"/>
          <w:kern w:val="0"/>
        </w:rPr>
        <w:t xml:space="preserve"> </w:t>
      </w:r>
      <w:r w:rsidRPr="00A84E06">
        <w:rPr>
          <w:rFonts w:cs="Times New Roman"/>
          <w:color w:val="0D0D0D" w:themeColor="text1" w:themeTint="F2"/>
          <w:kern w:val="0"/>
          <w:sz w:val="32"/>
          <w:szCs w:val="32"/>
        </w:rPr>
        <w:t xml:space="preserve">phát triển công nghiệp hỗ trợ. Tiếp tục cơ cấu lại hệ thống các tổ chức tín dụng gắn với xử lý nợ xấu; tăng vốn cho ngân hàng thương mại nhà nước; xử lý hiệu quả các tổ chức tín dụng yếu kém. </w:t>
      </w:r>
      <w:r w:rsidRPr="00A84E06">
        <w:rPr>
          <w:rFonts w:eastAsia="Times New Roman" w:cs="Times New Roman"/>
          <w:bCs/>
          <w:color w:val="0D0D0D" w:themeColor="text1" w:themeTint="F2"/>
          <w:kern w:val="0"/>
          <w:sz w:val="32"/>
          <w:szCs w:val="32"/>
          <w:bdr w:val="none" w:sz="0" w:space="0" w:color="auto" w:frame="1"/>
        </w:rPr>
        <w:t>Triển khai mạnh mẽ các cơ chế, chính sách đặc thù, đặc biệt, phát huy ngay hiệu quả các quyết sách của Bộ Chính trị về khoa học công nghệ, đổi mới sáng tạo, chuyển đổi số, kinh tế nhà nước</w:t>
      </w:r>
      <w:r w:rsidRPr="00A84E06">
        <w:rPr>
          <w:rFonts w:cs="Times New Roman"/>
          <w:color w:val="0D0D0D" w:themeColor="text1" w:themeTint="F2"/>
          <w:kern w:val="0"/>
          <w:sz w:val="32"/>
          <w:szCs w:val="32"/>
        </w:rPr>
        <w:t>, kinh tế tư nhân</w:t>
      </w:r>
      <w:r w:rsidR="00912290" w:rsidRPr="001D71A7">
        <w:rPr>
          <w:rFonts w:cs="Times New Roman"/>
          <w:color w:val="0D0D0D" w:themeColor="text1" w:themeTint="F2"/>
          <w:kern w:val="0"/>
          <w:sz w:val="32"/>
          <w:szCs w:val="32"/>
        </w:rPr>
        <w:t xml:space="preserve">, giáo dục đào tạo, </w:t>
      </w:r>
      <w:r w:rsidR="00B876C0" w:rsidRPr="001D71A7">
        <w:rPr>
          <w:rFonts w:cs="Times New Roman"/>
          <w:color w:val="0D0D0D" w:themeColor="text1" w:themeTint="F2"/>
          <w:kern w:val="0"/>
          <w:sz w:val="32"/>
          <w:szCs w:val="32"/>
        </w:rPr>
        <w:t xml:space="preserve">bảo vệ, </w:t>
      </w:r>
      <w:r w:rsidR="00912290" w:rsidRPr="001D71A7">
        <w:rPr>
          <w:rFonts w:cs="Times New Roman"/>
          <w:color w:val="0D0D0D" w:themeColor="text1" w:themeTint="F2"/>
          <w:kern w:val="0"/>
          <w:sz w:val="32"/>
          <w:szCs w:val="32"/>
        </w:rPr>
        <w:t xml:space="preserve">chăm sóc </w:t>
      </w:r>
      <w:r w:rsidR="0016401D" w:rsidRPr="001D71A7">
        <w:rPr>
          <w:rFonts w:cs="Times New Roman"/>
          <w:color w:val="0D0D0D" w:themeColor="text1" w:themeTint="F2"/>
          <w:kern w:val="0"/>
          <w:sz w:val="32"/>
          <w:szCs w:val="32"/>
        </w:rPr>
        <w:t xml:space="preserve">và nâng cao </w:t>
      </w:r>
      <w:r w:rsidR="00912290" w:rsidRPr="001D71A7">
        <w:rPr>
          <w:rFonts w:cs="Times New Roman"/>
          <w:color w:val="0D0D0D" w:themeColor="text1" w:themeTint="F2"/>
          <w:kern w:val="0"/>
          <w:sz w:val="32"/>
          <w:szCs w:val="32"/>
        </w:rPr>
        <w:t>sức khỏe Nhân dân</w:t>
      </w:r>
      <w:r w:rsidRPr="00A84E06">
        <w:rPr>
          <w:rFonts w:cs="Times New Roman"/>
          <w:color w:val="0D0D0D" w:themeColor="text1" w:themeTint="F2"/>
          <w:kern w:val="0"/>
          <w:sz w:val="32"/>
          <w:szCs w:val="32"/>
        </w:rPr>
        <w:t xml:space="preserve">; thu hút có chọn lọc các dự án FDI gắn với chuyển giao công nghệ tiên tiến.  </w:t>
      </w:r>
    </w:p>
    <w:bookmarkEnd w:id="26"/>
    <w:p w14:paraId="1D5F19B1" w14:textId="51D7DF00" w:rsidR="00D178EB" w:rsidRPr="001D71A7" w:rsidRDefault="00D178EB" w:rsidP="00D90D29">
      <w:pPr>
        <w:widowControl w:val="0"/>
        <w:adjustRightInd w:val="0"/>
        <w:snapToGrid w:val="0"/>
        <w:ind w:firstLine="567"/>
        <w:jc w:val="both"/>
        <w:rPr>
          <w:rFonts w:cs="Times New Roman"/>
          <w:color w:val="0D0D0D" w:themeColor="text1" w:themeTint="F2"/>
          <w:spacing w:val="-4"/>
          <w:kern w:val="0"/>
          <w:sz w:val="32"/>
          <w:szCs w:val="32"/>
        </w:rPr>
      </w:pPr>
      <w:r w:rsidRPr="001D71A7">
        <w:rPr>
          <w:rFonts w:cs="Times New Roman"/>
          <w:b/>
          <w:color w:val="0D0D0D" w:themeColor="text1" w:themeTint="F2"/>
          <w:spacing w:val="-4"/>
          <w:kern w:val="0"/>
          <w:sz w:val="32"/>
          <w:szCs w:val="32"/>
        </w:rPr>
        <w:t>(3)</w:t>
      </w:r>
      <w:r w:rsidRPr="001D71A7">
        <w:rPr>
          <w:rFonts w:cs="Times New Roman"/>
          <w:color w:val="0D0D0D" w:themeColor="text1" w:themeTint="F2"/>
          <w:spacing w:val="-4"/>
          <w:kern w:val="0"/>
          <w:sz w:val="32"/>
          <w:szCs w:val="32"/>
        </w:rPr>
        <w:t xml:space="preserve"> </w:t>
      </w:r>
      <w:r w:rsidRPr="001D71A7">
        <w:rPr>
          <w:rFonts w:cs="Times New Roman"/>
          <w:b/>
          <w:color w:val="0D0D0D" w:themeColor="text1" w:themeTint="F2"/>
          <w:spacing w:val="-4"/>
          <w:kern w:val="0"/>
          <w:sz w:val="32"/>
          <w:szCs w:val="32"/>
        </w:rPr>
        <w:t>Tập trung xây dựng, hoàn thiện đồng bộ thể chế phát triển</w:t>
      </w:r>
      <w:r w:rsidRPr="001D71A7">
        <w:rPr>
          <w:rFonts w:eastAsia="Times New Roman" w:cs="Times New Roman"/>
          <w:color w:val="0D0D0D" w:themeColor="text1" w:themeTint="F2"/>
          <w:spacing w:val="-4"/>
          <w:kern w:val="0"/>
          <w:sz w:val="32"/>
          <w:szCs w:val="32"/>
          <w:bdr w:val="none" w:sz="0" w:space="0" w:color="auto" w:frame="1"/>
        </w:rPr>
        <w:t>.</w:t>
      </w:r>
      <w:r w:rsidRPr="001D71A7">
        <w:rPr>
          <w:rFonts w:cs="Times New Roman"/>
          <w:color w:val="0D0D0D" w:themeColor="text1" w:themeTint="F2"/>
          <w:spacing w:val="-4"/>
          <w:kern w:val="0"/>
          <w:sz w:val="32"/>
          <w:szCs w:val="32"/>
        </w:rPr>
        <w:t xml:space="preserve"> Tổng kết việc thí điểm các cơ chế, chính sách đặc thù để thể chế hóa thành chính sách chung cho cả nước. Hoàn thiện cơ chế, chính sách phát triển đặc khu kinh tế tại Vân Đồn, Vân Phong, Phú Quốc. Năm 2026, cắt giảm, đơn giản hoá </w:t>
      </w:r>
      <w:r w:rsidRPr="001D71A7">
        <w:rPr>
          <w:rFonts w:cs="Times New Roman"/>
          <w:b/>
          <w:color w:val="0D0D0D" w:themeColor="text1" w:themeTint="F2"/>
          <w:spacing w:val="-4"/>
          <w:kern w:val="0"/>
          <w:sz w:val="32"/>
          <w:szCs w:val="32"/>
        </w:rPr>
        <w:t>100</w:t>
      </w:r>
      <w:r w:rsidRPr="001D71A7">
        <w:rPr>
          <w:rFonts w:cs="Times New Roman"/>
          <w:color w:val="0D0D0D" w:themeColor="text1" w:themeTint="F2"/>
          <w:spacing w:val="-4"/>
          <w:kern w:val="0"/>
          <w:sz w:val="32"/>
          <w:szCs w:val="32"/>
        </w:rPr>
        <w:t xml:space="preserve">% điều kiện kinh doanh không cần thiết; cắt giảm </w:t>
      </w:r>
      <w:r w:rsidRPr="001D71A7">
        <w:rPr>
          <w:rFonts w:cs="Times New Roman"/>
          <w:b/>
          <w:color w:val="0D0D0D" w:themeColor="text1" w:themeTint="F2"/>
          <w:spacing w:val="-4"/>
          <w:kern w:val="0"/>
          <w:sz w:val="32"/>
          <w:szCs w:val="32"/>
        </w:rPr>
        <w:t>50</w:t>
      </w:r>
      <w:r w:rsidRPr="001D71A7">
        <w:rPr>
          <w:rFonts w:cs="Times New Roman"/>
          <w:color w:val="0D0D0D" w:themeColor="text1" w:themeTint="F2"/>
          <w:spacing w:val="-4"/>
          <w:kern w:val="0"/>
          <w:sz w:val="32"/>
          <w:szCs w:val="32"/>
        </w:rPr>
        <w:t xml:space="preserve">% thời gian, chi phí tuân thủ thủ tục hành chính so với năm 2024. Triển khai mạnh mẽ Đề án 06 và phong trào </w:t>
      </w:r>
      <w:r w:rsidRPr="001D71A7">
        <w:rPr>
          <w:rFonts w:cs="Times New Roman"/>
          <w:b/>
          <w:i/>
          <w:color w:val="0D0D0D" w:themeColor="text1" w:themeTint="F2"/>
          <w:spacing w:val="-4"/>
          <w:kern w:val="0"/>
          <w:sz w:val="32"/>
          <w:szCs w:val="32"/>
        </w:rPr>
        <w:t>“Bình dân học vụ số”</w:t>
      </w:r>
      <w:r w:rsidRPr="001D71A7">
        <w:rPr>
          <w:rStyle w:val="FootnoteReference"/>
          <w:rFonts w:cs="Times New Roman"/>
          <w:b/>
          <w:color w:val="0D0D0D" w:themeColor="text1" w:themeTint="F2"/>
          <w:spacing w:val="-4"/>
          <w:kern w:val="0"/>
          <w:sz w:val="32"/>
          <w:szCs w:val="32"/>
          <w:lang w:val="en-US"/>
        </w:rPr>
        <w:footnoteReference w:id="55"/>
      </w:r>
      <w:r w:rsidRPr="001D71A7">
        <w:rPr>
          <w:rFonts w:cs="Times New Roman"/>
          <w:color w:val="0D0D0D" w:themeColor="text1" w:themeTint="F2"/>
          <w:spacing w:val="-4"/>
          <w:kern w:val="0"/>
          <w:sz w:val="32"/>
          <w:szCs w:val="32"/>
        </w:rPr>
        <w:t>. Đẩy mạnh phòng, chống tham nhũng, lãng phí, tiêu cực</w:t>
      </w:r>
      <w:r w:rsidR="00816AC4" w:rsidRPr="001D71A7">
        <w:rPr>
          <w:rFonts w:cs="Times New Roman"/>
          <w:color w:val="0D0D0D" w:themeColor="text1" w:themeTint="F2"/>
          <w:spacing w:val="-4"/>
          <w:kern w:val="0"/>
          <w:sz w:val="32"/>
          <w:szCs w:val="32"/>
        </w:rPr>
        <w:t>;</w:t>
      </w:r>
      <w:r w:rsidRPr="001D71A7">
        <w:rPr>
          <w:rFonts w:cs="Times New Roman"/>
          <w:color w:val="0D0D0D" w:themeColor="text1" w:themeTint="F2"/>
          <w:spacing w:val="-4"/>
          <w:kern w:val="0"/>
          <w:sz w:val="32"/>
          <w:szCs w:val="32"/>
        </w:rPr>
        <w:t xml:space="preserve"> thanh tra, giải quyết khiếu nại tố cáo. Chú trọng giám sát và xử lý sau thanh tra; tăng tỷ lệ thu hồi tiền và tài sản</w:t>
      </w:r>
      <w:r w:rsidRPr="001D71A7">
        <w:rPr>
          <w:rStyle w:val="FootnoteReference"/>
          <w:rFonts w:cs="Times New Roman"/>
          <w:b/>
          <w:color w:val="0D0D0D" w:themeColor="text1" w:themeTint="F2"/>
          <w:spacing w:val="-4"/>
          <w:kern w:val="0"/>
          <w:sz w:val="32"/>
          <w:szCs w:val="32"/>
        </w:rPr>
        <w:footnoteReference w:id="56"/>
      </w:r>
      <w:r w:rsidRPr="001D71A7">
        <w:rPr>
          <w:rFonts w:cs="Times New Roman"/>
          <w:color w:val="0D0D0D" w:themeColor="text1" w:themeTint="F2"/>
          <w:spacing w:val="-4"/>
          <w:kern w:val="0"/>
          <w:sz w:val="32"/>
          <w:szCs w:val="32"/>
        </w:rPr>
        <w:t xml:space="preserve">. </w:t>
      </w:r>
    </w:p>
    <w:p w14:paraId="03680FEA" w14:textId="405F5683" w:rsidR="00D178EB" w:rsidRPr="001D71A7" w:rsidRDefault="00D178EB" w:rsidP="00D90D29">
      <w:pPr>
        <w:widowControl w:val="0"/>
        <w:adjustRightInd w:val="0"/>
        <w:snapToGrid w:val="0"/>
        <w:ind w:firstLine="567"/>
        <w:jc w:val="both"/>
        <w:rPr>
          <w:rFonts w:cs="Times New Roman"/>
          <w:color w:val="0D0D0D" w:themeColor="text1" w:themeTint="F2"/>
          <w:spacing w:val="-2"/>
          <w:kern w:val="0"/>
          <w:sz w:val="32"/>
          <w:szCs w:val="32"/>
        </w:rPr>
      </w:pPr>
      <w:r w:rsidRPr="0047363D">
        <w:rPr>
          <w:rFonts w:cs="Times New Roman"/>
          <w:b/>
          <w:bCs/>
          <w:color w:val="0D0D0D" w:themeColor="text1" w:themeTint="F2"/>
          <w:spacing w:val="-2"/>
          <w:kern w:val="0"/>
          <w:sz w:val="32"/>
          <w:szCs w:val="32"/>
        </w:rPr>
        <w:t>(4)</w:t>
      </w:r>
      <w:r w:rsidRPr="0047363D">
        <w:rPr>
          <w:rFonts w:cs="Times New Roman"/>
          <w:color w:val="0D0D0D" w:themeColor="text1" w:themeTint="F2"/>
          <w:spacing w:val="-2"/>
          <w:kern w:val="0"/>
          <w:sz w:val="32"/>
          <w:szCs w:val="32"/>
        </w:rPr>
        <w:t xml:space="preserve"> </w:t>
      </w:r>
      <w:r w:rsidRPr="0047363D">
        <w:rPr>
          <w:rFonts w:cs="Times New Roman"/>
          <w:b/>
          <w:bCs/>
          <w:color w:val="0D0D0D" w:themeColor="text1" w:themeTint="F2"/>
          <w:spacing w:val="-2"/>
          <w:kern w:val="0"/>
          <w:sz w:val="32"/>
          <w:szCs w:val="32"/>
        </w:rPr>
        <w:t>Tiếp tục hoàn thiện tổ chức bộ máy hành chính nhà nước; tập trung xử lý các dự án tồn đọng kéo dài</w:t>
      </w:r>
      <w:r w:rsidRPr="0047363D">
        <w:rPr>
          <w:rFonts w:cs="Times New Roman"/>
          <w:color w:val="0D0D0D" w:themeColor="text1" w:themeTint="F2"/>
          <w:spacing w:val="-2"/>
          <w:kern w:val="0"/>
          <w:sz w:val="32"/>
          <w:szCs w:val="32"/>
        </w:rPr>
        <w:t>. Tăng cường tính chủ động, tự chủ, kiến tạo phát triển của địa phương; bảo đảm vận hành đồng bộ</w:t>
      </w:r>
      <w:r w:rsidR="00E64256" w:rsidRPr="001D71A7">
        <w:rPr>
          <w:rFonts w:cs="Times New Roman"/>
          <w:color w:val="0D0D0D" w:themeColor="text1" w:themeTint="F2"/>
          <w:spacing w:val="-2"/>
          <w:kern w:val="0"/>
          <w:sz w:val="32"/>
          <w:szCs w:val="32"/>
        </w:rPr>
        <w:t>,</w:t>
      </w:r>
      <w:r w:rsidRPr="0047363D">
        <w:rPr>
          <w:rFonts w:cs="Times New Roman"/>
          <w:color w:val="0D0D0D" w:themeColor="text1" w:themeTint="F2"/>
          <w:spacing w:val="-2"/>
          <w:kern w:val="0"/>
          <w:sz w:val="32"/>
          <w:szCs w:val="32"/>
        </w:rPr>
        <w:t xml:space="preserve"> hiệu quả chính quyền địa phương 2 cấp</w:t>
      </w:r>
      <w:r w:rsidRPr="0047363D">
        <w:rPr>
          <w:rStyle w:val="FootnoteReference"/>
          <w:rFonts w:cs="Times New Roman"/>
          <w:b/>
          <w:color w:val="0D0D0D" w:themeColor="text1" w:themeTint="F2"/>
          <w:spacing w:val="-2"/>
          <w:kern w:val="0"/>
          <w:sz w:val="32"/>
          <w:szCs w:val="32"/>
        </w:rPr>
        <w:footnoteReference w:id="57"/>
      </w:r>
      <w:r w:rsidRPr="0047363D">
        <w:rPr>
          <w:rFonts w:cs="Times New Roman"/>
          <w:color w:val="0D0D0D" w:themeColor="text1" w:themeTint="F2"/>
          <w:spacing w:val="-2"/>
          <w:kern w:val="0"/>
          <w:sz w:val="32"/>
          <w:szCs w:val="32"/>
        </w:rPr>
        <w:t xml:space="preserve">. </w:t>
      </w:r>
      <w:r w:rsidRPr="006D3912">
        <w:rPr>
          <w:rFonts w:cs="Times New Roman"/>
          <w:color w:val="0D0D0D" w:themeColor="text1" w:themeTint="F2"/>
          <w:kern w:val="0"/>
          <w:sz w:val="32"/>
          <w:szCs w:val="32"/>
          <w:lang w:val="nl-NL"/>
        </w:rPr>
        <w:t xml:space="preserve">Đẩy nhanh xây dựng Chính phủ số, </w:t>
      </w:r>
      <w:r w:rsidR="00816AC4">
        <w:rPr>
          <w:rFonts w:cs="Times New Roman"/>
          <w:color w:val="0D0D0D" w:themeColor="text1" w:themeTint="F2"/>
          <w:kern w:val="0"/>
          <w:sz w:val="32"/>
          <w:szCs w:val="32"/>
          <w:lang w:val="nl-NL"/>
        </w:rPr>
        <w:t>c</w:t>
      </w:r>
      <w:r w:rsidR="00816AC4" w:rsidRPr="006D3912">
        <w:rPr>
          <w:rFonts w:cs="Times New Roman"/>
          <w:color w:val="0D0D0D" w:themeColor="text1" w:themeTint="F2"/>
          <w:kern w:val="0"/>
          <w:sz w:val="32"/>
          <w:szCs w:val="32"/>
          <w:lang w:val="nl-NL"/>
        </w:rPr>
        <w:t xml:space="preserve">hính </w:t>
      </w:r>
      <w:r w:rsidRPr="006D3912">
        <w:rPr>
          <w:rFonts w:cs="Times New Roman"/>
          <w:color w:val="0D0D0D" w:themeColor="text1" w:themeTint="F2"/>
          <w:kern w:val="0"/>
          <w:sz w:val="32"/>
          <w:szCs w:val="32"/>
          <w:lang w:val="nl-NL"/>
        </w:rPr>
        <w:t xml:space="preserve">quyền số, </w:t>
      </w:r>
      <w:r w:rsidR="00816AC4">
        <w:rPr>
          <w:rFonts w:cs="Times New Roman"/>
          <w:color w:val="0D0D0D" w:themeColor="text1" w:themeTint="F2"/>
          <w:kern w:val="0"/>
          <w:sz w:val="32"/>
          <w:szCs w:val="32"/>
          <w:lang w:val="nl-NL"/>
        </w:rPr>
        <w:t>c</w:t>
      </w:r>
      <w:r w:rsidR="00816AC4" w:rsidRPr="006D3912">
        <w:rPr>
          <w:rFonts w:cs="Times New Roman"/>
          <w:color w:val="0D0D0D" w:themeColor="text1" w:themeTint="F2"/>
          <w:kern w:val="0"/>
          <w:sz w:val="32"/>
          <w:szCs w:val="32"/>
          <w:lang w:val="nl-NL"/>
        </w:rPr>
        <w:t xml:space="preserve">ông </w:t>
      </w:r>
      <w:r w:rsidRPr="006D3912">
        <w:rPr>
          <w:rFonts w:cs="Times New Roman"/>
          <w:color w:val="0D0D0D" w:themeColor="text1" w:themeTint="F2"/>
          <w:kern w:val="0"/>
          <w:sz w:val="32"/>
          <w:szCs w:val="32"/>
          <w:lang w:val="nl-NL"/>
        </w:rPr>
        <w:t>dân số</w:t>
      </w:r>
      <w:r w:rsidRPr="006D3912">
        <w:rPr>
          <w:rFonts w:cs="Times New Roman"/>
          <w:bCs/>
          <w:iCs/>
          <w:color w:val="0D0D0D" w:themeColor="text1" w:themeTint="F2"/>
          <w:kern w:val="0"/>
          <w:sz w:val="32"/>
          <w:szCs w:val="32"/>
          <w:lang w:val="nl-NL"/>
        </w:rPr>
        <w:t>.</w:t>
      </w:r>
      <w:r>
        <w:rPr>
          <w:rFonts w:cs="Times New Roman"/>
          <w:bCs/>
          <w:iCs/>
          <w:color w:val="0D0D0D" w:themeColor="text1" w:themeTint="F2"/>
          <w:kern w:val="0"/>
          <w:sz w:val="32"/>
          <w:szCs w:val="32"/>
          <w:lang w:val="nl-NL"/>
        </w:rPr>
        <w:t xml:space="preserve"> </w:t>
      </w:r>
      <w:r w:rsidRPr="0047363D">
        <w:rPr>
          <w:rFonts w:cs="Times New Roman"/>
          <w:color w:val="0D0D0D" w:themeColor="text1" w:themeTint="F2"/>
          <w:spacing w:val="-2"/>
          <w:kern w:val="0"/>
          <w:sz w:val="32"/>
          <w:szCs w:val="32"/>
        </w:rPr>
        <w:t>Tăng cường đào tạo, nâng cao năng lực, nhất là kỹ năng số và xây dựng</w:t>
      </w:r>
      <w:r w:rsidRPr="0047363D">
        <w:rPr>
          <w:rFonts w:eastAsia="Times New Roman" w:cs="Times New Roman"/>
          <w:color w:val="0D0D0D" w:themeColor="text1" w:themeTint="F2"/>
          <w:spacing w:val="-2"/>
          <w:kern w:val="0"/>
          <w:sz w:val="32"/>
          <w:szCs w:val="32"/>
          <w:bdr w:val="none" w:sz="0" w:space="0" w:color="auto" w:frame="1"/>
        </w:rPr>
        <w:t xml:space="preserve"> bộ tiêu chí đánh giá kết quả thực hiện nhiệm vụ (KPI) của đội ngũ cán bộ, công chức, viên chức</w:t>
      </w:r>
      <w:r w:rsidR="00E64256" w:rsidRPr="001D71A7">
        <w:rPr>
          <w:rFonts w:eastAsia="Times New Roman" w:cs="Times New Roman"/>
          <w:color w:val="0D0D0D" w:themeColor="text1" w:themeTint="F2"/>
          <w:spacing w:val="-2"/>
          <w:kern w:val="0"/>
          <w:sz w:val="32"/>
          <w:szCs w:val="32"/>
          <w:bdr w:val="none" w:sz="0" w:space="0" w:color="auto" w:frame="1"/>
          <w:lang w:val="nl-NL"/>
        </w:rPr>
        <w:t>,</w:t>
      </w:r>
      <w:r w:rsidRPr="0047363D">
        <w:rPr>
          <w:rFonts w:eastAsia="Times New Roman" w:cs="Times New Roman"/>
          <w:color w:val="0D0D0D" w:themeColor="text1" w:themeTint="F2"/>
          <w:spacing w:val="-2"/>
          <w:kern w:val="0"/>
          <w:sz w:val="32"/>
          <w:szCs w:val="32"/>
          <w:bdr w:val="none" w:sz="0" w:space="0" w:color="auto" w:frame="1"/>
        </w:rPr>
        <w:t xml:space="preserve"> lấy mức độ hài lòng của Nhân dân, uy tín và hiệu quả là thước đo. </w:t>
      </w:r>
      <w:r w:rsidRPr="0047363D">
        <w:rPr>
          <w:rFonts w:cs="Times New Roman"/>
          <w:color w:val="0D0D0D" w:themeColor="text1" w:themeTint="F2"/>
          <w:spacing w:val="-2"/>
          <w:kern w:val="0"/>
          <w:sz w:val="32"/>
          <w:szCs w:val="32"/>
        </w:rPr>
        <w:t>Tập trung tháo gỡ dứt điểm vướng mắc cho các dự án tồn đọng kéo dài, nhất là các dự án bất động sản, năng lượng tái tạo, công nghiệp, thương mại, dịch vụ quy mô lớn</w:t>
      </w:r>
      <w:r w:rsidR="00AD2291">
        <w:rPr>
          <w:rFonts w:cs="Times New Roman"/>
          <w:color w:val="0D0D0D" w:themeColor="text1" w:themeTint="F2"/>
          <w:spacing w:val="-2"/>
          <w:kern w:val="0"/>
          <w:sz w:val="32"/>
          <w:szCs w:val="32"/>
        </w:rPr>
        <w:t>…</w:t>
      </w:r>
    </w:p>
    <w:p w14:paraId="556226C2" w14:textId="710AE0BA" w:rsidR="00D178EB" w:rsidRPr="000C58BF" w:rsidRDefault="00D178EB" w:rsidP="001D71A7">
      <w:pPr>
        <w:widowControl w:val="0"/>
        <w:adjustRightInd w:val="0"/>
        <w:snapToGrid w:val="0"/>
        <w:spacing w:after="0"/>
        <w:ind w:firstLine="567"/>
        <w:jc w:val="both"/>
        <w:rPr>
          <w:rFonts w:eastAsia="Yu Mincho" w:cs="Times New Roman"/>
          <w:spacing w:val="-2"/>
          <w:kern w:val="0"/>
          <w:sz w:val="32"/>
          <w:szCs w:val="32"/>
          <w:lang w:eastAsia="vi-VN"/>
          <w14:ligatures w14:val="none"/>
        </w:rPr>
      </w:pPr>
      <w:r w:rsidRPr="000C58BF">
        <w:rPr>
          <w:rFonts w:cs="Times New Roman"/>
          <w:b/>
          <w:bCs/>
          <w:color w:val="0D0D0D" w:themeColor="text1" w:themeTint="F2"/>
          <w:spacing w:val="-2"/>
          <w:kern w:val="0"/>
          <w:sz w:val="32"/>
          <w:szCs w:val="32"/>
        </w:rPr>
        <w:t>(5)</w:t>
      </w:r>
      <w:r w:rsidRPr="000C58BF">
        <w:rPr>
          <w:rFonts w:cs="Times New Roman"/>
          <w:color w:val="0D0D0D" w:themeColor="text1" w:themeTint="F2"/>
          <w:spacing w:val="-2"/>
          <w:kern w:val="0"/>
          <w:sz w:val="32"/>
          <w:szCs w:val="32"/>
        </w:rPr>
        <w:t xml:space="preserve"> </w:t>
      </w:r>
      <w:r w:rsidRPr="000C58BF">
        <w:rPr>
          <w:rFonts w:cs="Times New Roman"/>
          <w:b/>
          <w:bCs/>
          <w:iCs/>
          <w:color w:val="0D0D0D" w:themeColor="text1" w:themeTint="F2"/>
          <w:spacing w:val="-2"/>
          <w:kern w:val="0"/>
          <w:sz w:val="32"/>
          <w:szCs w:val="32"/>
        </w:rPr>
        <w:t>Tập trung đầu tư xây dựng các công trình hạ tầng chiến lược</w:t>
      </w:r>
      <w:r w:rsidRPr="000C58BF">
        <w:rPr>
          <w:rFonts w:cs="Times New Roman"/>
          <w:iCs/>
          <w:color w:val="0D0D0D" w:themeColor="text1" w:themeTint="F2"/>
          <w:spacing w:val="-2"/>
          <w:kern w:val="0"/>
          <w:sz w:val="32"/>
          <w:szCs w:val="32"/>
        </w:rPr>
        <w:t>.</w:t>
      </w:r>
      <w:r w:rsidRPr="000C58BF">
        <w:rPr>
          <w:rFonts w:cs="Times New Roman"/>
          <w:color w:val="0D0D0D" w:themeColor="text1" w:themeTint="F2"/>
          <w:spacing w:val="-2"/>
          <w:kern w:val="0"/>
          <w:sz w:val="32"/>
          <w:szCs w:val="32"/>
        </w:rPr>
        <w:t xml:space="preserve"> </w:t>
      </w:r>
      <w:r w:rsidRPr="000C58BF">
        <w:rPr>
          <w:rFonts w:cs="Times New Roman"/>
          <w:bCs/>
          <w:color w:val="0D0D0D" w:themeColor="text1" w:themeTint="F2"/>
          <w:spacing w:val="-2"/>
          <w:kern w:val="0"/>
          <w:sz w:val="32"/>
          <w:szCs w:val="32"/>
        </w:rPr>
        <w:t>Đẩy nhanh tiến độ triển khai tuyến đường sắt Lào Cai - Hà Nội - Hải Phòng, các tuyến đường sắt kết nối với Trung Quốc, các tuyến đường sắt đô thị Hà Nội và T</w:t>
      </w:r>
      <w:r w:rsidR="0001759D" w:rsidRPr="001D71A7">
        <w:rPr>
          <w:rFonts w:cs="Times New Roman"/>
          <w:bCs/>
          <w:color w:val="0D0D0D" w:themeColor="text1" w:themeTint="F2"/>
          <w:spacing w:val="-2"/>
          <w:kern w:val="0"/>
          <w:sz w:val="32"/>
          <w:szCs w:val="32"/>
        </w:rPr>
        <w:t>hành phố</w:t>
      </w:r>
      <w:r w:rsidRPr="000C58BF">
        <w:rPr>
          <w:rFonts w:cs="Times New Roman"/>
          <w:bCs/>
          <w:color w:val="0D0D0D" w:themeColor="text1" w:themeTint="F2"/>
          <w:spacing w:val="-2"/>
          <w:kern w:val="0"/>
          <w:sz w:val="32"/>
          <w:szCs w:val="32"/>
        </w:rPr>
        <w:t xml:space="preserve"> Hồ Chí Minh; phấn đấu khởi công đường sắt tốc độ cao Bắc - Nam; đầu tư phát triển hệ thống đường cao tốc kết nối các vùng, miền </w:t>
      </w:r>
      <w:r w:rsidRPr="000E502B">
        <w:rPr>
          <w:rFonts w:cs="Times New Roman"/>
          <w:bCs/>
          <w:color w:val="0D0D0D" w:themeColor="text1" w:themeTint="F2"/>
          <w:spacing w:val="-6"/>
          <w:kern w:val="0"/>
          <w:sz w:val="32"/>
          <w:szCs w:val="32"/>
        </w:rPr>
        <w:lastRenderedPageBreak/>
        <w:t>và với các nước láng giềng</w:t>
      </w:r>
      <w:r w:rsidRPr="000E502B">
        <w:rPr>
          <w:rFonts w:cs="Times New Roman"/>
          <w:color w:val="0D0D0D" w:themeColor="text1" w:themeTint="F2"/>
          <w:spacing w:val="-6"/>
          <w:kern w:val="0"/>
          <w:sz w:val="32"/>
          <w:szCs w:val="32"/>
        </w:rPr>
        <w:t xml:space="preserve">. </w:t>
      </w:r>
      <w:r w:rsidRPr="000E502B">
        <w:rPr>
          <w:rFonts w:cs="Times New Roman"/>
          <w:color w:val="0D0D0D" w:themeColor="text1" w:themeTint="F2"/>
          <w:spacing w:val="-6"/>
          <w:kern w:val="0"/>
          <w:sz w:val="32"/>
          <w:szCs w:val="32"/>
          <w:lang w:val="nl-NL"/>
        </w:rPr>
        <w:t>Triển khai Cảng hàng không quốc tế Long Thành</w:t>
      </w:r>
      <w:r w:rsidR="00277920">
        <w:rPr>
          <w:rFonts w:cs="Times New Roman"/>
          <w:color w:val="0D0D0D" w:themeColor="text1" w:themeTint="F2"/>
          <w:spacing w:val="-2"/>
          <w:kern w:val="0"/>
          <w:sz w:val="32"/>
          <w:szCs w:val="32"/>
          <w:lang w:val="nl-NL"/>
        </w:rPr>
        <w:t xml:space="preserve"> </w:t>
      </w:r>
      <w:r w:rsidR="00277920" w:rsidRPr="000C58BF">
        <w:rPr>
          <w:rFonts w:cs="Times New Roman"/>
          <w:color w:val="0D0D0D" w:themeColor="text1" w:themeTint="F2"/>
          <w:spacing w:val="-2"/>
          <w:kern w:val="0"/>
          <w:sz w:val="32"/>
          <w:szCs w:val="32"/>
          <w:lang w:val="nl-NL"/>
        </w:rPr>
        <w:t xml:space="preserve">giai đoạn </w:t>
      </w:r>
      <w:r w:rsidR="00277920" w:rsidRPr="001D71A7">
        <w:rPr>
          <w:rFonts w:cs="Times New Roman"/>
          <w:b/>
          <w:bCs/>
          <w:color w:val="0D0D0D" w:themeColor="text1" w:themeTint="F2"/>
          <w:spacing w:val="-2"/>
          <w:kern w:val="0"/>
          <w:sz w:val="32"/>
          <w:szCs w:val="32"/>
          <w:lang w:val="nl-NL"/>
        </w:rPr>
        <w:t>2</w:t>
      </w:r>
      <w:r>
        <w:rPr>
          <w:rFonts w:cs="Times New Roman"/>
          <w:color w:val="0D0D0D" w:themeColor="text1" w:themeTint="F2"/>
          <w:spacing w:val="-2"/>
          <w:kern w:val="0"/>
          <w:sz w:val="32"/>
          <w:szCs w:val="32"/>
          <w:lang w:val="nl-NL"/>
        </w:rPr>
        <w:t>, đường giao thông kết nối sân bay Tân Sơn Nhất</w:t>
      </w:r>
      <w:r w:rsidRPr="000C58BF">
        <w:rPr>
          <w:rFonts w:cs="Times New Roman"/>
          <w:color w:val="0D0D0D" w:themeColor="text1" w:themeTint="F2"/>
          <w:spacing w:val="-2"/>
          <w:kern w:val="0"/>
          <w:sz w:val="32"/>
          <w:szCs w:val="32"/>
          <w:lang w:val="nl-NL"/>
        </w:rPr>
        <w:t>;</w:t>
      </w:r>
      <w:r w:rsidRPr="000C58BF">
        <w:rPr>
          <w:rFonts w:eastAsia="Times New Roman" w:cs="Times New Roman"/>
          <w:bCs/>
          <w:color w:val="0D0D0D" w:themeColor="text1" w:themeTint="F2"/>
          <w:spacing w:val="-2"/>
          <w:kern w:val="0"/>
          <w:sz w:val="32"/>
          <w:szCs w:val="32"/>
          <w:bdr w:val="none" w:sz="0" w:space="0" w:color="auto" w:frame="1"/>
        </w:rPr>
        <w:t xml:space="preserve"> đảm bảo tiến độ xây dựng Cảng hàng không quốc tế Gia Bình, </w:t>
      </w:r>
      <w:r w:rsidR="00713DDE" w:rsidRPr="001D71A7">
        <w:rPr>
          <w:rFonts w:eastAsia="Times New Roman" w:cs="Times New Roman"/>
          <w:bCs/>
          <w:color w:val="0D0D0D" w:themeColor="text1" w:themeTint="F2"/>
          <w:spacing w:val="-2"/>
          <w:kern w:val="0"/>
          <w:sz w:val="32"/>
          <w:szCs w:val="32"/>
          <w:bdr w:val="none" w:sz="0" w:space="0" w:color="auto" w:frame="1"/>
        </w:rPr>
        <w:t xml:space="preserve">các </w:t>
      </w:r>
      <w:r w:rsidRPr="000C58BF">
        <w:rPr>
          <w:rFonts w:eastAsia="Times New Roman" w:cs="Times New Roman"/>
          <w:bCs/>
          <w:color w:val="0D0D0D" w:themeColor="text1" w:themeTint="F2"/>
          <w:spacing w:val="-2"/>
          <w:kern w:val="0"/>
          <w:sz w:val="32"/>
          <w:szCs w:val="32"/>
          <w:bdr w:val="none" w:sz="0" w:space="0" w:color="auto" w:frame="1"/>
        </w:rPr>
        <w:t>dự án mở rộng Cảng hàng không quốc tế Phú Quốc</w:t>
      </w:r>
      <w:r w:rsidRPr="00A84E06">
        <w:rPr>
          <w:rFonts w:eastAsia="Times New Roman" w:cs="Times New Roman"/>
          <w:bCs/>
          <w:color w:val="0D0D0D" w:themeColor="text1" w:themeTint="F2"/>
          <w:spacing w:val="-2"/>
          <w:kern w:val="0"/>
          <w:sz w:val="32"/>
          <w:szCs w:val="32"/>
          <w:bdr w:val="none" w:sz="0" w:space="0" w:color="auto" w:frame="1"/>
        </w:rPr>
        <w:t xml:space="preserve">, </w:t>
      </w:r>
      <w:r w:rsidRPr="000C58BF">
        <w:rPr>
          <w:rFonts w:eastAsia="Times New Roman" w:cs="Times New Roman"/>
          <w:bCs/>
          <w:color w:val="0D0D0D" w:themeColor="text1" w:themeTint="F2"/>
          <w:spacing w:val="-2"/>
          <w:kern w:val="0"/>
          <w:sz w:val="32"/>
          <w:szCs w:val="32"/>
          <w:bdr w:val="none" w:sz="0" w:space="0" w:color="auto" w:frame="1"/>
        </w:rPr>
        <w:t xml:space="preserve">Chu Lai, </w:t>
      </w:r>
      <w:r w:rsidRPr="00A84E06">
        <w:rPr>
          <w:rFonts w:eastAsia="Times New Roman" w:cs="Times New Roman"/>
          <w:bCs/>
          <w:color w:val="0D0D0D" w:themeColor="text1" w:themeTint="F2"/>
          <w:spacing w:val="-2"/>
          <w:kern w:val="0"/>
          <w:sz w:val="32"/>
          <w:szCs w:val="32"/>
          <w:bdr w:val="none" w:sz="0" w:space="0" w:color="auto" w:frame="1"/>
        </w:rPr>
        <w:t>Phù Cát, Cà Mau</w:t>
      </w:r>
      <w:r w:rsidRPr="000C58BF">
        <w:rPr>
          <w:rFonts w:eastAsia="Times New Roman" w:cs="Times New Roman"/>
          <w:bCs/>
          <w:color w:val="0D0D0D" w:themeColor="text1" w:themeTint="F2"/>
          <w:spacing w:val="-2"/>
          <w:kern w:val="0"/>
          <w:sz w:val="32"/>
          <w:szCs w:val="32"/>
          <w:bdr w:val="none" w:sz="0" w:space="0" w:color="auto" w:frame="1"/>
        </w:rPr>
        <w:t xml:space="preserve">, Thổ Chu; </w:t>
      </w:r>
      <w:r w:rsidR="00713DDE" w:rsidRPr="001D71A7">
        <w:rPr>
          <w:rFonts w:eastAsia="Times New Roman" w:cs="Times New Roman"/>
          <w:bCs/>
          <w:color w:val="0D0D0D" w:themeColor="text1" w:themeTint="F2"/>
          <w:spacing w:val="-2"/>
          <w:kern w:val="0"/>
          <w:sz w:val="32"/>
          <w:szCs w:val="32"/>
          <w:bdr w:val="none" w:sz="0" w:space="0" w:color="auto" w:frame="1"/>
        </w:rPr>
        <w:t xml:space="preserve">các </w:t>
      </w:r>
      <w:r w:rsidR="005C17E4" w:rsidRPr="001D71A7">
        <w:rPr>
          <w:rFonts w:eastAsia="Times New Roman" w:cs="Times New Roman"/>
          <w:bCs/>
          <w:color w:val="0D0D0D" w:themeColor="text1" w:themeTint="F2"/>
          <w:spacing w:val="-2"/>
          <w:kern w:val="0"/>
          <w:sz w:val="32"/>
          <w:szCs w:val="32"/>
          <w:bdr w:val="none" w:sz="0" w:space="0" w:color="auto" w:frame="1"/>
        </w:rPr>
        <w:t>c</w:t>
      </w:r>
      <w:r w:rsidR="005C17E4" w:rsidRPr="000C58BF">
        <w:rPr>
          <w:rFonts w:eastAsia="Times New Roman" w:cs="Times New Roman"/>
          <w:bCs/>
          <w:color w:val="0D0D0D" w:themeColor="text1" w:themeTint="F2"/>
          <w:spacing w:val="-2"/>
          <w:kern w:val="0"/>
          <w:sz w:val="32"/>
          <w:szCs w:val="32"/>
          <w:bdr w:val="none" w:sz="0" w:space="0" w:color="auto" w:frame="1"/>
        </w:rPr>
        <w:t xml:space="preserve">ảng </w:t>
      </w:r>
      <w:r w:rsidRPr="000C58BF">
        <w:rPr>
          <w:rFonts w:eastAsia="Times New Roman" w:cs="Times New Roman"/>
          <w:bCs/>
          <w:color w:val="0D0D0D" w:themeColor="text1" w:themeTint="F2"/>
          <w:spacing w:val="-2"/>
          <w:kern w:val="0"/>
          <w:sz w:val="32"/>
          <w:szCs w:val="32"/>
          <w:bdr w:val="none" w:sz="0" w:space="0" w:color="auto" w:frame="1"/>
        </w:rPr>
        <w:t>biển trung chuyển quốc tế Cần Giờ, Liên Chiểu và Cảng Hòn Khoai.</w:t>
      </w:r>
      <w:r w:rsidRPr="000C58BF">
        <w:rPr>
          <w:rFonts w:cs="Times New Roman"/>
          <w:color w:val="0D0D0D" w:themeColor="text1" w:themeTint="F2"/>
          <w:spacing w:val="-2"/>
          <w:kern w:val="0"/>
          <w:sz w:val="32"/>
          <w:szCs w:val="32"/>
          <w:lang w:val="nl-NL"/>
        </w:rPr>
        <w:t xml:space="preserve"> Bảo đảm tiến độ </w:t>
      </w:r>
      <w:r w:rsidR="005C17E4">
        <w:rPr>
          <w:rFonts w:cs="Times New Roman"/>
          <w:color w:val="0D0D0D" w:themeColor="text1" w:themeTint="F2"/>
          <w:spacing w:val="-2"/>
          <w:kern w:val="0"/>
          <w:sz w:val="32"/>
          <w:szCs w:val="32"/>
          <w:lang w:val="nl-NL"/>
        </w:rPr>
        <w:t xml:space="preserve">các </w:t>
      </w:r>
      <w:r w:rsidRPr="000C58BF">
        <w:rPr>
          <w:rFonts w:cs="Times New Roman"/>
          <w:color w:val="0D0D0D" w:themeColor="text1" w:themeTint="F2"/>
          <w:spacing w:val="-2"/>
          <w:kern w:val="0"/>
          <w:sz w:val="32"/>
          <w:szCs w:val="32"/>
          <w:lang w:val="nl-NL"/>
        </w:rPr>
        <w:t>dự án Nhà máy điện hạt nhân Ninh Thuận 1 và 2</w:t>
      </w:r>
      <w:r w:rsidRPr="000C58BF">
        <w:rPr>
          <w:rStyle w:val="FootnoteReference"/>
          <w:rFonts w:cs="Times New Roman"/>
          <w:b/>
          <w:bCs/>
          <w:color w:val="0D0D0D" w:themeColor="text1" w:themeTint="F2"/>
          <w:spacing w:val="-2"/>
          <w:kern w:val="0"/>
          <w:sz w:val="32"/>
          <w:szCs w:val="32"/>
        </w:rPr>
        <w:footnoteReference w:id="58"/>
      </w:r>
      <w:r w:rsidRPr="000C58BF">
        <w:rPr>
          <w:rFonts w:cs="Times New Roman"/>
          <w:color w:val="0D0D0D" w:themeColor="text1" w:themeTint="F2"/>
          <w:spacing w:val="-2"/>
          <w:kern w:val="0"/>
          <w:sz w:val="32"/>
          <w:szCs w:val="32"/>
        </w:rPr>
        <w:t>. Đẩy mạnh triển khai hạ tầng 5G, internet vệ tinh và các trung tâm dữ liệu</w:t>
      </w:r>
      <w:r w:rsidRPr="0047363D">
        <w:rPr>
          <w:rFonts w:cs="Times New Roman"/>
          <w:color w:val="0D0D0D" w:themeColor="text1" w:themeTint="F2"/>
          <w:spacing w:val="-2"/>
          <w:kern w:val="0"/>
          <w:sz w:val="32"/>
          <w:szCs w:val="32"/>
        </w:rPr>
        <w:t>; phấn đấu khởi công nhà máy sản xuất chíp bán dẫn</w:t>
      </w:r>
      <w:r w:rsidRPr="000C58BF">
        <w:rPr>
          <w:rFonts w:cs="Times New Roman"/>
          <w:color w:val="0D0D0D" w:themeColor="text1" w:themeTint="F2"/>
          <w:spacing w:val="-2"/>
          <w:kern w:val="0"/>
          <w:sz w:val="32"/>
          <w:szCs w:val="32"/>
        </w:rPr>
        <w:t xml:space="preserve">. </w:t>
      </w:r>
      <w:r w:rsidRPr="000C58BF">
        <w:rPr>
          <w:rFonts w:eastAsia="Times New Roman" w:cs="Times New Roman"/>
          <w:color w:val="0D0D0D" w:themeColor="text1" w:themeTint="F2"/>
          <w:spacing w:val="-2"/>
          <w:kern w:val="0"/>
          <w:sz w:val="32"/>
          <w:szCs w:val="32"/>
          <w:bdr w:val="none" w:sz="0" w:space="0" w:color="auto" w:frame="1"/>
        </w:rPr>
        <w:t xml:space="preserve">Đầu tư hạ tầng thích ứng với biến đổi khí hậu, </w:t>
      </w:r>
      <w:r w:rsidRPr="000C58BF">
        <w:rPr>
          <w:rFonts w:cs="Times New Roman"/>
          <w:color w:val="0D0D0D" w:themeColor="text1" w:themeTint="F2"/>
          <w:spacing w:val="-2"/>
          <w:kern w:val="0"/>
          <w:sz w:val="32"/>
          <w:szCs w:val="32"/>
        </w:rPr>
        <w:t>văn hóa, thể thao, giáo dục, y tế</w:t>
      </w:r>
      <w:r w:rsidRPr="000C58BF">
        <w:rPr>
          <w:rFonts w:cs="Times New Roman"/>
          <w:color w:val="0D0D0D" w:themeColor="text1" w:themeTint="F2"/>
          <w:spacing w:val="-2"/>
          <w:kern w:val="0"/>
          <w:sz w:val="32"/>
          <w:szCs w:val="32"/>
          <w:lang w:val="nl-NL"/>
        </w:rPr>
        <w:t>.</w:t>
      </w:r>
      <w:r w:rsidRPr="000C58BF">
        <w:rPr>
          <w:rFonts w:eastAsia="Times New Roman" w:cs="Times New Roman"/>
          <w:color w:val="0D0D0D" w:themeColor="text1" w:themeTint="F2"/>
          <w:spacing w:val="-2"/>
          <w:kern w:val="0"/>
          <w:sz w:val="32"/>
          <w:szCs w:val="32"/>
          <w:bdr w:val="none" w:sz="0" w:space="0" w:color="auto" w:frame="1"/>
        </w:rPr>
        <w:t xml:space="preserve"> </w:t>
      </w:r>
      <w:r w:rsidRPr="000C58BF">
        <w:rPr>
          <w:rFonts w:eastAsia="Yu Mincho" w:cs="Times New Roman"/>
          <w:spacing w:val="-2"/>
          <w:kern w:val="0"/>
          <w:sz w:val="32"/>
          <w:szCs w:val="32"/>
          <w:lang w:eastAsia="vi-VN"/>
          <w14:ligatures w14:val="none"/>
        </w:rPr>
        <w:t xml:space="preserve">Có cơ chế, chính sách đột phá để khai thác hiệu quả không gian biển, không gian vũ trụ, không gian ngầm với tinh thần </w:t>
      </w:r>
      <w:r w:rsidRPr="000C58BF">
        <w:rPr>
          <w:rFonts w:eastAsia="Yu Mincho" w:cs="Times New Roman"/>
          <w:i/>
          <w:iCs/>
          <w:spacing w:val="-2"/>
          <w:kern w:val="0"/>
          <w:sz w:val="32"/>
          <w:szCs w:val="32"/>
          <w:lang w:eastAsia="vi-VN"/>
          <w14:ligatures w14:val="none"/>
        </w:rPr>
        <w:t>“vươn ra”</w:t>
      </w:r>
      <w:r w:rsidRPr="000C58BF">
        <w:rPr>
          <w:rFonts w:eastAsia="Yu Mincho" w:cs="Times New Roman"/>
          <w:spacing w:val="-2"/>
          <w:kern w:val="0"/>
          <w:sz w:val="32"/>
          <w:szCs w:val="32"/>
          <w:lang w:eastAsia="vi-VN"/>
          <w14:ligatures w14:val="none"/>
        </w:rPr>
        <w:t xml:space="preserve"> biển lớn, </w:t>
      </w:r>
      <w:r w:rsidRPr="000C58BF">
        <w:rPr>
          <w:rFonts w:eastAsia="Yu Mincho" w:cs="Times New Roman"/>
          <w:i/>
          <w:iCs/>
          <w:spacing w:val="-2"/>
          <w:kern w:val="0"/>
          <w:sz w:val="32"/>
          <w:szCs w:val="32"/>
          <w:lang w:eastAsia="vi-VN"/>
          <w14:ligatures w14:val="none"/>
        </w:rPr>
        <w:t>“tiến sâu vào”</w:t>
      </w:r>
      <w:r w:rsidRPr="000C58BF">
        <w:rPr>
          <w:rFonts w:eastAsia="Yu Mincho" w:cs="Times New Roman"/>
          <w:spacing w:val="-2"/>
          <w:kern w:val="0"/>
          <w:sz w:val="32"/>
          <w:szCs w:val="32"/>
          <w:lang w:eastAsia="vi-VN"/>
          <w14:ligatures w14:val="none"/>
        </w:rPr>
        <w:t xml:space="preserve"> lòng đất và </w:t>
      </w:r>
      <w:r w:rsidRPr="000C58BF">
        <w:rPr>
          <w:rFonts w:eastAsia="Yu Mincho" w:cs="Times New Roman"/>
          <w:i/>
          <w:iCs/>
          <w:spacing w:val="-2"/>
          <w:kern w:val="0"/>
          <w:sz w:val="32"/>
          <w:szCs w:val="32"/>
          <w:lang w:eastAsia="vi-VN"/>
          <w14:ligatures w14:val="none"/>
        </w:rPr>
        <w:t>“bay cao lên”</w:t>
      </w:r>
      <w:r w:rsidRPr="000C58BF">
        <w:rPr>
          <w:rFonts w:eastAsia="Yu Mincho" w:cs="Times New Roman"/>
          <w:spacing w:val="-2"/>
          <w:kern w:val="0"/>
          <w:sz w:val="32"/>
          <w:szCs w:val="32"/>
          <w:lang w:eastAsia="vi-VN"/>
          <w14:ligatures w14:val="none"/>
        </w:rPr>
        <w:t xml:space="preserve"> vũ trụ.</w:t>
      </w:r>
    </w:p>
    <w:p w14:paraId="32867A50" w14:textId="495C2373" w:rsidR="00D178EB" w:rsidRPr="00E537F6" w:rsidRDefault="00D178EB" w:rsidP="001D71A7">
      <w:pPr>
        <w:widowControl w:val="0"/>
        <w:adjustRightInd w:val="0"/>
        <w:snapToGrid w:val="0"/>
        <w:spacing w:after="0"/>
        <w:ind w:firstLine="567"/>
        <w:jc w:val="both"/>
        <w:rPr>
          <w:rFonts w:cs="Times New Roman"/>
          <w:bCs/>
          <w:iCs/>
          <w:color w:val="0D0D0D" w:themeColor="text1" w:themeTint="F2"/>
          <w:kern w:val="0"/>
          <w:sz w:val="32"/>
          <w:szCs w:val="32"/>
          <w:lang w:val="nl-NL"/>
        </w:rPr>
      </w:pPr>
      <w:r w:rsidRPr="0060782B">
        <w:rPr>
          <w:rFonts w:cs="Times New Roman"/>
          <w:b/>
          <w:bCs/>
          <w:color w:val="0D0D0D" w:themeColor="text1" w:themeTint="F2"/>
          <w:kern w:val="0"/>
          <w:sz w:val="32"/>
          <w:szCs w:val="32"/>
        </w:rPr>
        <w:t>(6)</w:t>
      </w:r>
      <w:r w:rsidRPr="0060782B">
        <w:rPr>
          <w:rFonts w:cs="Times New Roman"/>
          <w:color w:val="0D0D0D" w:themeColor="text1" w:themeTint="F2"/>
          <w:kern w:val="0"/>
          <w:sz w:val="32"/>
          <w:szCs w:val="32"/>
        </w:rPr>
        <w:t xml:space="preserve"> </w:t>
      </w:r>
      <w:r w:rsidRPr="0060782B">
        <w:rPr>
          <w:rFonts w:cs="Times New Roman"/>
          <w:b/>
          <w:bCs/>
          <w:color w:val="0D0D0D" w:themeColor="text1" w:themeTint="F2"/>
          <w:kern w:val="0"/>
          <w:sz w:val="32"/>
          <w:szCs w:val="32"/>
        </w:rPr>
        <w:t>Tập trung</w:t>
      </w:r>
      <w:r w:rsidRPr="0060782B">
        <w:rPr>
          <w:rFonts w:cs="Times New Roman"/>
          <w:color w:val="0D0D0D" w:themeColor="text1" w:themeTint="F2"/>
          <w:kern w:val="0"/>
          <w:sz w:val="32"/>
          <w:szCs w:val="32"/>
        </w:rPr>
        <w:t xml:space="preserve"> </w:t>
      </w:r>
      <w:r w:rsidRPr="0060782B">
        <w:rPr>
          <w:rFonts w:cs="Times New Roman"/>
          <w:b/>
          <w:bCs/>
          <w:color w:val="0D0D0D" w:themeColor="text1" w:themeTint="F2"/>
          <w:kern w:val="0"/>
          <w:sz w:val="32"/>
          <w:szCs w:val="32"/>
        </w:rPr>
        <w:t>phát triển nguồn nhân lực chất lượng cao</w:t>
      </w:r>
      <w:r w:rsidRPr="0060782B">
        <w:rPr>
          <w:rFonts w:cs="Times New Roman"/>
          <w:color w:val="0D0D0D" w:themeColor="text1" w:themeTint="F2"/>
          <w:kern w:val="0"/>
          <w:sz w:val="32"/>
          <w:szCs w:val="32"/>
        </w:rPr>
        <w:t xml:space="preserve">. </w:t>
      </w:r>
      <w:r w:rsidRPr="0047363D">
        <w:rPr>
          <w:rFonts w:cs="Times New Roman"/>
          <w:color w:val="0D0D0D" w:themeColor="text1" w:themeTint="F2"/>
          <w:kern w:val="0"/>
          <w:sz w:val="32"/>
          <w:szCs w:val="32"/>
        </w:rPr>
        <w:t>N</w:t>
      </w:r>
      <w:r w:rsidRPr="00C02275">
        <w:rPr>
          <w:rFonts w:cs="Times New Roman"/>
          <w:color w:val="0D0D0D" w:themeColor="text1" w:themeTint="F2"/>
          <w:kern w:val="0"/>
          <w:sz w:val="32"/>
          <w:szCs w:val="32"/>
        </w:rPr>
        <w:t xml:space="preserve">âng cao chất lượng giáo dục và đào tạo ở tất cả các cấp học. </w:t>
      </w:r>
      <w:r>
        <w:rPr>
          <w:rFonts w:eastAsia="Times New Roman" w:cs="Times New Roman"/>
          <w:color w:val="0D0D0D" w:themeColor="text1" w:themeTint="F2"/>
          <w:kern w:val="0"/>
          <w:sz w:val="32"/>
          <w:szCs w:val="32"/>
          <w:bdr w:val="none" w:sz="0" w:space="0" w:color="auto" w:frame="1"/>
          <w:lang w:val="nl-NL"/>
        </w:rPr>
        <w:t>T</w:t>
      </w:r>
      <w:r w:rsidRPr="00692AE7">
        <w:rPr>
          <w:rFonts w:eastAsia="Times New Roman" w:cs="Times New Roman"/>
          <w:color w:val="0D0D0D" w:themeColor="text1" w:themeTint="F2"/>
          <w:kern w:val="0"/>
          <w:sz w:val="32"/>
          <w:szCs w:val="32"/>
          <w:bdr w:val="none" w:sz="0" w:space="0" w:color="auto" w:frame="1"/>
          <w:lang w:val="nl-NL"/>
        </w:rPr>
        <w:t>húc đẩy việc đưa tiếng Anh trở thành ngôn ngữ thứ hai</w:t>
      </w:r>
      <w:r w:rsidR="00CA5ACD">
        <w:rPr>
          <w:rFonts w:eastAsia="Times New Roman" w:cs="Times New Roman"/>
          <w:color w:val="0D0D0D" w:themeColor="text1" w:themeTint="F2"/>
          <w:kern w:val="0"/>
          <w:sz w:val="32"/>
          <w:szCs w:val="32"/>
          <w:bdr w:val="none" w:sz="0" w:space="0" w:color="auto" w:frame="1"/>
          <w:lang w:val="nl-NL"/>
        </w:rPr>
        <w:t>;</w:t>
      </w:r>
      <w:r w:rsidRPr="00692AE7">
        <w:rPr>
          <w:rFonts w:eastAsia="Times New Roman" w:cs="Times New Roman"/>
          <w:color w:val="0D0D0D" w:themeColor="text1" w:themeTint="F2"/>
          <w:kern w:val="0"/>
          <w:sz w:val="32"/>
          <w:szCs w:val="32"/>
          <w:bdr w:val="none" w:sz="0" w:space="0" w:color="auto" w:frame="1"/>
          <w:lang w:val="nl-NL"/>
        </w:rPr>
        <w:t xml:space="preserve"> </w:t>
      </w:r>
      <w:r>
        <w:rPr>
          <w:rFonts w:eastAsia="Times New Roman" w:cs="Times New Roman"/>
          <w:color w:val="0D0D0D" w:themeColor="text1" w:themeTint="F2"/>
          <w:kern w:val="0"/>
          <w:sz w:val="32"/>
          <w:szCs w:val="32"/>
          <w:bdr w:val="none" w:sz="0" w:space="0" w:color="auto" w:frame="1"/>
          <w:lang w:val="nl-NL"/>
        </w:rPr>
        <w:t>dạy và học trí tuệ nhân tạo trong trường phổ thông</w:t>
      </w:r>
      <w:r w:rsidRPr="004B1256">
        <w:rPr>
          <w:rStyle w:val="FootnoteReference"/>
          <w:rFonts w:eastAsia="Times New Roman" w:cs="Times New Roman"/>
          <w:b/>
          <w:bCs/>
          <w:color w:val="0D0D0D" w:themeColor="text1" w:themeTint="F2"/>
          <w:kern w:val="0"/>
          <w:sz w:val="32"/>
          <w:szCs w:val="32"/>
          <w:bdr w:val="none" w:sz="0" w:space="0" w:color="auto" w:frame="1"/>
          <w:lang w:val="nl-NL"/>
        </w:rPr>
        <w:footnoteReference w:id="59"/>
      </w:r>
      <w:r w:rsidRPr="0060782B">
        <w:rPr>
          <w:rFonts w:eastAsia="Times New Roman" w:cs="Times New Roman"/>
          <w:color w:val="0D0D0D" w:themeColor="text1" w:themeTint="F2"/>
          <w:kern w:val="0"/>
          <w:sz w:val="32"/>
          <w:szCs w:val="32"/>
          <w:bdr w:val="none" w:sz="0" w:space="0" w:color="auto" w:frame="1"/>
          <w:lang w:val="nl-NL"/>
        </w:rPr>
        <w:t xml:space="preserve">. </w:t>
      </w:r>
      <w:r>
        <w:rPr>
          <w:rFonts w:eastAsia="Times New Roman" w:cs="Times New Roman"/>
          <w:color w:val="0D0D0D" w:themeColor="text1" w:themeTint="F2"/>
          <w:kern w:val="0"/>
          <w:sz w:val="32"/>
          <w:szCs w:val="32"/>
          <w:bdr w:val="none" w:sz="0" w:space="0" w:color="auto" w:frame="1"/>
          <w:lang w:val="nl-NL"/>
        </w:rPr>
        <w:t>P</w:t>
      </w:r>
      <w:r w:rsidRPr="002B6ECF">
        <w:rPr>
          <w:rFonts w:eastAsia="Times New Roman" w:cs="Times New Roman"/>
          <w:color w:val="0D0D0D" w:themeColor="text1" w:themeTint="F2"/>
          <w:kern w:val="0"/>
          <w:sz w:val="32"/>
          <w:szCs w:val="32"/>
          <w:bdr w:val="none" w:sz="0" w:space="0" w:color="auto" w:frame="1"/>
          <w:lang w:val="nl-NL"/>
        </w:rPr>
        <w:t>hát triển mạnh các đại học quốc gia, cơ sở giáo dục đại học xuất sắc</w:t>
      </w:r>
      <w:r>
        <w:rPr>
          <w:rFonts w:eastAsia="Times New Roman" w:cs="Times New Roman"/>
          <w:color w:val="0D0D0D" w:themeColor="text1" w:themeTint="F2"/>
          <w:kern w:val="0"/>
          <w:sz w:val="32"/>
          <w:szCs w:val="32"/>
          <w:bdr w:val="none" w:sz="0" w:space="0" w:color="auto" w:frame="1"/>
          <w:lang w:val="nl-NL"/>
        </w:rPr>
        <w:t xml:space="preserve"> và các cơ sở đào tạo nghề chất lượng cao đáp ứng yêu cầu thị trường lao động; </w:t>
      </w:r>
      <w:r w:rsidRPr="00ED58F5">
        <w:rPr>
          <w:rFonts w:eastAsia="Times New Roman" w:cs="Times New Roman"/>
          <w:color w:val="0D0D0D" w:themeColor="text1" w:themeTint="F2"/>
          <w:kern w:val="0"/>
          <w:sz w:val="32"/>
          <w:szCs w:val="32"/>
          <w:bdr w:val="none" w:sz="0" w:space="0" w:color="auto" w:frame="1"/>
          <w:lang w:val="nl-NL"/>
        </w:rPr>
        <w:t xml:space="preserve">đào tạo </w:t>
      </w:r>
      <w:r>
        <w:rPr>
          <w:rFonts w:eastAsia="Times New Roman" w:cs="Times New Roman"/>
          <w:color w:val="0D0D0D" w:themeColor="text1" w:themeTint="F2"/>
          <w:kern w:val="0"/>
          <w:sz w:val="32"/>
          <w:szCs w:val="32"/>
          <w:bdr w:val="none" w:sz="0" w:space="0" w:color="auto" w:frame="1"/>
          <w:lang w:val="nl-NL"/>
        </w:rPr>
        <w:t xml:space="preserve">nhanh </w:t>
      </w:r>
      <w:r w:rsidRPr="00C02275">
        <w:rPr>
          <w:rFonts w:eastAsia="Times New Roman" w:cs="Times New Roman"/>
          <w:b/>
          <w:bCs/>
          <w:color w:val="0D0D0D" w:themeColor="text1" w:themeTint="F2"/>
          <w:kern w:val="0"/>
          <w:sz w:val="32"/>
          <w:szCs w:val="32"/>
          <w:bdr w:val="none" w:sz="0" w:space="0" w:color="auto" w:frame="1"/>
          <w:lang w:val="nl-NL"/>
        </w:rPr>
        <w:t>100</w:t>
      </w:r>
      <w:r w:rsidRPr="00ED58F5">
        <w:rPr>
          <w:rFonts w:eastAsia="Times New Roman" w:cs="Times New Roman"/>
          <w:color w:val="0D0D0D" w:themeColor="text1" w:themeTint="F2"/>
          <w:kern w:val="0"/>
          <w:sz w:val="32"/>
          <w:szCs w:val="32"/>
          <w:bdr w:val="none" w:sz="0" w:space="0" w:color="auto" w:frame="1"/>
          <w:lang w:val="nl-NL"/>
        </w:rPr>
        <w:t xml:space="preserve"> nghìn kỹ sư lĩnh vực chíp bán dẫn, trí tuệ nhân tạo</w:t>
      </w:r>
      <w:r w:rsidRPr="002B6ECF">
        <w:rPr>
          <w:rFonts w:eastAsia="Times New Roman" w:cs="Times New Roman"/>
          <w:color w:val="0D0D0D" w:themeColor="text1" w:themeTint="F2"/>
          <w:kern w:val="0"/>
          <w:sz w:val="32"/>
          <w:szCs w:val="32"/>
          <w:bdr w:val="none" w:sz="0" w:space="0" w:color="auto" w:frame="1"/>
          <w:lang w:val="nl-NL"/>
        </w:rPr>
        <w:t>.</w:t>
      </w:r>
      <w:r>
        <w:rPr>
          <w:rFonts w:eastAsia="Times New Roman" w:cs="Times New Roman"/>
          <w:color w:val="0D0D0D" w:themeColor="text1" w:themeTint="F2"/>
          <w:kern w:val="0"/>
          <w:sz w:val="32"/>
          <w:szCs w:val="32"/>
          <w:bdr w:val="none" w:sz="0" w:space="0" w:color="auto" w:frame="1"/>
          <w:lang w:val="nl-NL"/>
        </w:rPr>
        <w:t xml:space="preserve"> Triển khai</w:t>
      </w:r>
      <w:r w:rsidRPr="0060782B">
        <w:rPr>
          <w:rFonts w:eastAsia="Times New Roman" w:cs="Times New Roman"/>
          <w:color w:val="0D0D0D" w:themeColor="text1" w:themeTint="F2"/>
          <w:kern w:val="0"/>
          <w:sz w:val="32"/>
          <w:szCs w:val="32"/>
          <w:bdr w:val="none" w:sz="0" w:space="0" w:color="auto" w:frame="1"/>
          <w:lang w:val="nl-NL"/>
        </w:rPr>
        <w:t xml:space="preserve"> các chương trình, đề án nghiên cứu khoa học đột phá, </w:t>
      </w:r>
      <w:r w:rsidRPr="0060782B">
        <w:rPr>
          <w:rFonts w:cs="Times New Roman"/>
          <w:color w:val="0D0D0D" w:themeColor="text1" w:themeTint="F2"/>
          <w:kern w:val="0"/>
          <w:sz w:val="32"/>
          <w:szCs w:val="32"/>
        </w:rPr>
        <w:t xml:space="preserve">tập trung vào </w:t>
      </w:r>
      <w:r w:rsidRPr="0060782B">
        <w:rPr>
          <w:rFonts w:cs="Times New Roman"/>
          <w:b/>
          <w:bCs/>
          <w:color w:val="0D0D0D" w:themeColor="text1" w:themeTint="F2"/>
          <w:kern w:val="0"/>
          <w:sz w:val="32"/>
          <w:szCs w:val="32"/>
        </w:rPr>
        <w:t>11</w:t>
      </w:r>
      <w:r w:rsidRPr="0060782B">
        <w:rPr>
          <w:rFonts w:cs="Times New Roman"/>
          <w:color w:val="0D0D0D" w:themeColor="text1" w:themeTint="F2"/>
          <w:kern w:val="0"/>
          <w:sz w:val="32"/>
          <w:szCs w:val="32"/>
        </w:rPr>
        <w:t xml:space="preserve"> nhóm ngành công nghệ chiến lược</w:t>
      </w:r>
      <w:r w:rsidRPr="0047363D">
        <w:rPr>
          <w:rFonts w:cs="Times New Roman"/>
          <w:color w:val="0D0D0D" w:themeColor="text1" w:themeTint="F2"/>
          <w:kern w:val="0"/>
          <w:sz w:val="32"/>
          <w:szCs w:val="32"/>
          <w:lang w:val="nl-NL"/>
        </w:rPr>
        <w:t xml:space="preserve">. </w:t>
      </w:r>
    </w:p>
    <w:p w14:paraId="339B048E" w14:textId="26EFAF91" w:rsidR="00D178EB" w:rsidRPr="00A5558E" w:rsidRDefault="00D178EB" w:rsidP="001D71A7">
      <w:pPr>
        <w:widowControl w:val="0"/>
        <w:adjustRightInd w:val="0"/>
        <w:snapToGrid w:val="0"/>
        <w:spacing w:after="0"/>
        <w:ind w:firstLine="567"/>
        <w:jc w:val="both"/>
        <w:rPr>
          <w:rFonts w:cs="Times New Roman"/>
          <w:color w:val="0D0D0D" w:themeColor="text1" w:themeTint="F2"/>
          <w:kern w:val="0"/>
          <w:sz w:val="32"/>
          <w:szCs w:val="32"/>
        </w:rPr>
      </w:pPr>
      <w:r w:rsidRPr="00A5558E">
        <w:rPr>
          <w:rFonts w:cs="Times New Roman"/>
          <w:b/>
          <w:bCs/>
          <w:color w:val="0D0D0D" w:themeColor="text1" w:themeTint="F2"/>
          <w:kern w:val="0"/>
          <w:sz w:val="32"/>
          <w:szCs w:val="32"/>
        </w:rPr>
        <w:t>(7)</w:t>
      </w:r>
      <w:r w:rsidRPr="00A5558E">
        <w:rPr>
          <w:rFonts w:cs="Times New Roman"/>
          <w:color w:val="0D0D0D" w:themeColor="text1" w:themeTint="F2"/>
          <w:kern w:val="0"/>
          <w:sz w:val="32"/>
          <w:szCs w:val="32"/>
        </w:rPr>
        <w:t xml:space="preserve"> </w:t>
      </w:r>
      <w:r w:rsidRPr="00A5558E">
        <w:rPr>
          <w:rFonts w:cs="Times New Roman"/>
          <w:b/>
          <w:bCs/>
          <w:color w:val="0D0D0D" w:themeColor="text1" w:themeTint="F2"/>
          <w:kern w:val="0"/>
          <w:sz w:val="32"/>
          <w:szCs w:val="32"/>
        </w:rPr>
        <w:t>Chú trọng phát triển văn hóa, bảo đảm an sinh xã hội</w:t>
      </w:r>
      <w:r w:rsidRPr="00A5558E">
        <w:rPr>
          <w:rFonts w:cs="Times New Roman"/>
          <w:b/>
          <w:bCs/>
          <w:color w:val="0D0D0D" w:themeColor="text1" w:themeTint="F2"/>
          <w:kern w:val="0"/>
          <w:sz w:val="32"/>
          <w:szCs w:val="32"/>
          <w:lang w:val="nl-NL"/>
        </w:rPr>
        <w:t>,</w:t>
      </w:r>
      <w:r w:rsidRPr="00A5558E">
        <w:rPr>
          <w:rFonts w:cs="Times New Roman"/>
          <w:b/>
          <w:bCs/>
          <w:color w:val="0D0D0D" w:themeColor="text1" w:themeTint="F2"/>
          <w:kern w:val="0"/>
          <w:sz w:val="32"/>
          <w:szCs w:val="32"/>
        </w:rPr>
        <w:t xml:space="preserve"> nâng cao đời sống nhân dân</w:t>
      </w:r>
      <w:r>
        <w:rPr>
          <w:rStyle w:val="FootnoteReference"/>
          <w:rFonts w:cs="Times New Roman"/>
          <w:b/>
          <w:bCs/>
          <w:color w:val="0D0D0D" w:themeColor="text1" w:themeTint="F2"/>
          <w:kern w:val="0"/>
          <w:sz w:val="32"/>
          <w:szCs w:val="32"/>
        </w:rPr>
        <w:footnoteReference w:id="60"/>
      </w:r>
      <w:r w:rsidRPr="00A5558E">
        <w:rPr>
          <w:rFonts w:cs="Times New Roman"/>
          <w:color w:val="0D0D0D" w:themeColor="text1" w:themeTint="F2"/>
          <w:kern w:val="0"/>
          <w:sz w:val="32"/>
          <w:szCs w:val="32"/>
        </w:rPr>
        <w:t xml:space="preserve">. Tổ chức thực hiện hiệu quả các Chương trình mục tiêu quốc gia. Nâng cao năng lực y tế dự phòng, y tế cơ sở, y học cổ truyền; đẩy mạnh triển khai Sổ sức khỏe điện tử và bệnh án điện tử trên phạm vi toàn quốc. Phấn đấu hoàn thành trên </w:t>
      </w:r>
      <w:r w:rsidRPr="00A5558E">
        <w:rPr>
          <w:rFonts w:cs="Times New Roman"/>
          <w:b/>
          <w:bCs/>
          <w:color w:val="0D0D0D" w:themeColor="text1" w:themeTint="F2"/>
          <w:kern w:val="0"/>
          <w:sz w:val="32"/>
          <w:szCs w:val="32"/>
        </w:rPr>
        <w:t>110</w:t>
      </w:r>
      <w:r w:rsidRPr="00A5558E">
        <w:rPr>
          <w:rFonts w:cs="Times New Roman"/>
          <w:color w:val="0D0D0D" w:themeColor="text1" w:themeTint="F2"/>
          <w:kern w:val="0"/>
          <w:sz w:val="32"/>
          <w:szCs w:val="32"/>
        </w:rPr>
        <w:t xml:space="preserve"> nghìn căn nhà ở xã hội. Thúc đẩy chuyển dịch cơ cấu lao động; tăng cường kết nối cung cầu</w:t>
      </w:r>
      <w:r w:rsidRPr="00A5558E">
        <w:rPr>
          <w:rStyle w:val="FootnoteReference"/>
          <w:rFonts w:cs="Times New Roman"/>
          <w:b/>
          <w:color w:val="0D0D0D" w:themeColor="text1" w:themeTint="F2"/>
          <w:kern w:val="0"/>
          <w:sz w:val="32"/>
          <w:szCs w:val="32"/>
        </w:rPr>
        <w:footnoteReference w:id="61"/>
      </w:r>
      <w:r w:rsidRPr="00A5558E">
        <w:rPr>
          <w:rFonts w:cs="Times New Roman"/>
          <w:color w:val="0D0D0D" w:themeColor="text1" w:themeTint="F2"/>
          <w:kern w:val="0"/>
          <w:sz w:val="32"/>
          <w:szCs w:val="32"/>
        </w:rPr>
        <w:t>.</w:t>
      </w:r>
    </w:p>
    <w:p w14:paraId="5D0A956C" w14:textId="6EC8D18F" w:rsidR="00661A02" w:rsidRPr="001D71A7" w:rsidRDefault="00D178EB" w:rsidP="001D71A7">
      <w:pPr>
        <w:widowControl w:val="0"/>
        <w:adjustRightInd w:val="0"/>
        <w:snapToGrid w:val="0"/>
        <w:spacing w:after="0" w:line="247" w:lineRule="auto"/>
        <w:ind w:firstLine="567"/>
        <w:jc w:val="both"/>
        <w:rPr>
          <w:rFonts w:cs="Times New Roman"/>
          <w:bCs/>
          <w:iCs/>
          <w:color w:val="0D0D0D" w:themeColor="text1" w:themeTint="F2"/>
          <w:spacing w:val="4"/>
          <w:kern w:val="0"/>
          <w:sz w:val="32"/>
          <w:szCs w:val="32"/>
          <w:lang w:val="nl-NL"/>
        </w:rPr>
      </w:pPr>
      <w:r w:rsidRPr="001D71A7">
        <w:rPr>
          <w:rFonts w:cs="Times New Roman"/>
          <w:b/>
          <w:bCs/>
          <w:color w:val="0D0D0D" w:themeColor="text1" w:themeTint="F2"/>
          <w:spacing w:val="4"/>
          <w:kern w:val="0"/>
          <w:sz w:val="32"/>
          <w:szCs w:val="32"/>
        </w:rPr>
        <w:t>(8)</w:t>
      </w:r>
      <w:r w:rsidRPr="001D71A7">
        <w:rPr>
          <w:rFonts w:cs="Times New Roman"/>
          <w:color w:val="0D0D0D" w:themeColor="text1" w:themeTint="F2"/>
          <w:spacing w:val="4"/>
          <w:kern w:val="0"/>
          <w:sz w:val="32"/>
          <w:szCs w:val="32"/>
        </w:rPr>
        <w:t xml:space="preserve"> </w:t>
      </w:r>
      <w:r w:rsidRPr="001D71A7">
        <w:rPr>
          <w:rFonts w:cs="Times New Roman"/>
          <w:b/>
          <w:bCs/>
          <w:color w:val="0D0D0D" w:themeColor="text1" w:themeTint="F2"/>
          <w:spacing w:val="4"/>
          <w:kern w:val="0"/>
          <w:sz w:val="32"/>
          <w:szCs w:val="32"/>
        </w:rPr>
        <w:t>Chủ động ứng phó với biến đổi khí hậu, phòng, chống thiên tai, tăng cường quản lý tài nguyên, bảo vệ môi trường</w:t>
      </w:r>
      <w:r w:rsidRPr="001D71A7">
        <w:rPr>
          <w:rFonts w:cs="Times New Roman"/>
          <w:color w:val="0D0D0D" w:themeColor="text1" w:themeTint="F2"/>
          <w:spacing w:val="4"/>
          <w:kern w:val="0"/>
          <w:sz w:val="32"/>
          <w:szCs w:val="32"/>
        </w:rPr>
        <w:t>. Đẩy nhanh tiến độ xây dựng cơ sở dữ liệu quốc gia về đất đai và sàn giao dịch bất động sản</w:t>
      </w:r>
      <w:r w:rsidRPr="001D71A7">
        <w:rPr>
          <w:rFonts w:cs="Times New Roman"/>
          <w:bCs/>
          <w:iCs/>
          <w:color w:val="0D0D0D" w:themeColor="text1" w:themeTint="F2"/>
          <w:spacing w:val="4"/>
          <w:kern w:val="0"/>
          <w:sz w:val="32"/>
          <w:szCs w:val="32"/>
          <w:lang w:val="nl-NL"/>
        </w:rPr>
        <w:t>.</w:t>
      </w:r>
      <w:r w:rsidRPr="001D71A7">
        <w:rPr>
          <w:rFonts w:cs="Times New Roman"/>
          <w:color w:val="0D0D0D" w:themeColor="text1" w:themeTint="F2"/>
          <w:spacing w:val="4"/>
          <w:kern w:val="0"/>
          <w:sz w:val="32"/>
          <w:szCs w:val="32"/>
        </w:rPr>
        <w:t xml:space="preserve"> Xây dựng Đề án xử lý cơ bản tình trạng ô nhiễm môi trường không khí, ùn tắc giao thông tại Hà Nội và </w:t>
      </w:r>
      <w:r w:rsidR="00564C87" w:rsidRPr="001D71A7">
        <w:rPr>
          <w:rFonts w:cs="Times New Roman"/>
          <w:color w:val="0D0D0D" w:themeColor="text1" w:themeTint="F2"/>
          <w:spacing w:val="4"/>
          <w:kern w:val="0"/>
          <w:sz w:val="32"/>
          <w:szCs w:val="32"/>
        </w:rPr>
        <w:t>Thành phố</w:t>
      </w:r>
      <w:r w:rsidRPr="001D71A7">
        <w:rPr>
          <w:rFonts w:cs="Times New Roman"/>
          <w:color w:val="0D0D0D" w:themeColor="text1" w:themeTint="F2"/>
          <w:spacing w:val="4"/>
          <w:kern w:val="0"/>
          <w:sz w:val="32"/>
          <w:szCs w:val="32"/>
        </w:rPr>
        <w:t xml:space="preserve"> Hồ Chí Minh</w:t>
      </w:r>
      <w:r w:rsidRPr="001D71A7">
        <w:rPr>
          <w:rFonts w:cs="Times New Roman"/>
          <w:bCs/>
          <w:iCs/>
          <w:color w:val="0D0D0D" w:themeColor="text1" w:themeTint="F2"/>
          <w:spacing w:val="4"/>
          <w:kern w:val="0"/>
          <w:sz w:val="32"/>
          <w:szCs w:val="32"/>
          <w:lang w:val="nl-NL"/>
        </w:rPr>
        <w:t xml:space="preserve">; điều chỉnh phù hợp lộ trình áp dụng tiêu chuẩn, quy chuẩn khí thải </w:t>
      </w:r>
      <w:r w:rsidRPr="001D71A7">
        <w:rPr>
          <w:rFonts w:cs="Times New Roman"/>
          <w:bCs/>
          <w:iCs/>
          <w:color w:val="0D0D0D" w:themeColor="text1" w:themeTint="F2"/>
          <w:spacing w:val="4"/>
          <w:kern w:val="0"/>
          <w:sz w:val="32"/>
          <w:szCs w:val="32"/>
          <w:lang w:val="nl-NL"/>
        </w:rPr>
        <w:lastRenderedPageBreak/>
        <w:t>phương tiện giao thông cơ giới đường bộ</w:t>
      </w:r>
      <w:r w:rsidRPr="001D71A7">
        <w:rPr>
          <w:rStyle w:val="FootnoteReference"/>
          <w:rFonts w:cs="Times New Roman"/>
          <w:b/>
          <w:iCs/>
          <w:color w:val="0D0D0D" w:themeColor="text1" w:themeTint="F2"/>
          <w:spacing w:val="4"/>
          <w:kern w:val="0"/>
          <w:sz w:val="32"/>
          <w:szCs w:val="32"/>
          <w:lang w:val="nl-NL"/>
        </w:rPr>
        <w:footnoteReference w:id="62"/>
      </w:r>
      <w:r w:rsidRPr="001D71A7">
        <w:rPr>
          <w:rFonts w:cs="Times New Roman"/>
          <w:bCs/>
          <w:iCs/>
          <w:color w:val="0D0D0D" w:themeColor="text1" w:themeTint="F2"/>
          <w:spacing w:val="4"/>
          <w:kern w:val="0"/>
          <w:sz w:val="32"/>
          <w:szCs w:val="32"/>
          <w:lang w:val="nl-NL"/>
        </w:rPr>
        <w:t>.</w:t>
      </w:r>
      <w:r w:rsidR="00661A02" w:rsidRPr="001D71A7">
        <w:rPr>
          <w:rFonts w:cs="Times New Roman"/>
          <w:color w:val="0D0D0D" w:themeColor="text1" w:themeTint="F2"/>
          <w:spacing w:val="4"/>
          <w:kern w:val="0"/>
          <w:sz w:val="32"/>
          <w:szCs w:val="32"/>
        </w:rPr>
        <w:t xml:space="preserve"> </w:t>
      </w:r>
      <w:r w:rsidR="000426BD" w:rsidRPr="001D71A7">
        <w:rPr>
          <w:rFonts w:cs="Times New Roman"/>
          <w:color w:val="0D0D0D" w:themeColor="text1" w:themeTint="F2"/>
          <w:spacing w:val="4"/>
          <w:kern w:val="0"/>
          <w:sz w:val="32"/>
          <w:szCs w:val="32"/>
        </w:rPr>
        <w:t>T</w:t>
      </w:r>
      <w:r w:rsidR="00661A02" w:rsidRPr="001D71A7">
        <w:rPr>
          <w:rFonts w:cs="Times New Roman"/>
          <w:color w:val="0D0D0D" w:themeColor="text1" w:themeTint="F2"/>
          <w:spacing w:val="4"/>
          <w:kern w:val="0"/>
          <w:sz w:val="32"/>
          <w:szCs w:val="32"/>
        </w:rPr>
        <w:t xml:space="preserve">riển khai hiệu quả Chương trình phòng chống thiên tai, ứng phó với biến đổi khí hậu vùng </w:t>
      </w:r>
      <w:r w:rsidR="009507C1" w:rsidRPr="001D71A7">
        <w:rPr>
          <w:rFonts w:cs="Times New Roman"/>
          <w:color w:val="0D0D0D" w:themeColor="text1" w:themeTint="F2"/>
          <w:spacing w:val="4"/>
          <w:kern w:val="0"/>
          <w:sz w:val="32"/>
          <w:szCs w:val="32"/>
        </w:rPr>
        <w:t xml:space="preserve">đồng </w:t>
      </w:r>
      <w:r w:rsidR="00661A02" w:rsidRPr="001D71A7">
        <w:rPr>
          <w:rFonts w:cs="Times New Roman"/>
          <w:color w:val="0D0D0D" w:themeColor="text1" w:themeTint="F2"/>
          <w:spacing w:val="4"/>
          <w:kern w:val="0"/>
          <w:sz w:val="32"/>
          <w:szCs w:val="32"/>
        </w:rPr>
        <w:t>bằng sông Cửu Long và Chương trình phòng, chống lũ lụt, sạt lở</w:t>
      </w:r>
      <w:r w:rsidR="002F39E9" w:rsidRPr="001D71A7">
        <w:rPr>
          <w:rFonts w:cs="Times New Roman"/>
          <w:color w:val="0D0D0D" w:themeColor="text1" w:themeTint="F2"/>
          <w:spacing w:val="4"/>
          <w:kern w:val="0"/>
          <w:sz w:val="32"/>
          <w:szCs w:val="32"/>
        </w:rPr>
        <w:t>, khô hạn miền</w:t>
      </w:r>
      <w:r w:rsidR="00661A02" w:rsidRPr="001D71A7">
        <w:rPr>
          <w:rFonts w:cs="Times New Roman"/>
          <w:color w:val="0D0D0D" w:themeColor="text1" w:themeTint="F2"/>
          <w:spacing w:val="4"/>
          <w:kern w:val="0"/>
          <w:sz w:val="32"/>
          <w:szCs w:val="32"/>
        </w:rPr>
        <w:t xml:space="preserve"> Trung</w:t>
      </w:r>
      <w:r w:rsidR="00AF414D" w:rsidRPr="001D71A7">
        <w:rPr>
          <w:rFonts w:cs="Times New Roman"/>
          <w:color w:val="0D0D0D" w:themeColor="text1" w:themeTint="F2"/>
          <w:spacing w:val="4"/>
          <w:kern w:val="0"/>
          <w:sz w:val="32"/>
          <w:szCs w:val="32"/>
        </w:rPr>
        <w:t>, Tây Nguyên</w:t>
      </w:r>
      <w:r w:rsidR="00661A02" w:rsidRPr="001D71A7">
        <w:rPr>
          <w:rFonts w:cs="Times New Roman"/>
          <w:color w:val="0D0D0D" w:themeColor="text1" w:themeTint="F2"/>
          <w:spacing w:val="4"/>
          <w:kern w:val="0"/>
          <w:sz w:val="32"/>
          <w:szCs w:val="32"/>
        </w:rPr>
        <w:t xml:space="preserve"> và miền Bắc.  </w:t>
      </w:r>
    </w:p>
    <w:p w14:paraId="7A134844" w14:textId="3AF5BD59" w:rsidR="00A76CD0" w:rsidRPr="001D71A7" w:rsidRDefault="00661A02" w:rsidP="001D71A7">
      <w:pPr>
        <w:widowControl w:val="0"/>
        <w:adjustRightInd w:val="0"/>
        <w:snapToGrid w:val="0"/>
        <w:spacing w:after="0" w:line="247" w:lineRule="auto"/>
        <w:ind w:firstLine="567"/>
        <w:jc w:val="both"/>
        <w:rPr>
          <w:rFonts w:cs="Times New Roman"/>
          <w:color w:val="0D0D0D" w:themeColor="text1" w:themeTint="F2"/>
          <w:kern w:val="0"/>
          <w:sz w:val="32"/>
          <w:szCs w:val="32"/>
        </w:rPr>
      </w:pPr>
      <w:r w:rsidRPr="001D71A7">
        <w:rPr>
          <w:rFonts w:cs="Times New Roman"/>
          <w:b/>
          <w:bCs/>
          <w:color w:val="0D0D0D" w:themeColor="text1" w:themeTint="F2"/>
          <w:kern w:val="0"/>
          <w:sz w:val="32"/>
          <w:szCs w:val="32"/>
        </w:rPr>
        <w:t>(9)</w:t>
      </w:r>
      <w:r w:rsidRPr="001D71A7">
        <w:rPr>
          <w:rFonts w:cs="Times New Roman"/>
          <w:color w:val="0D0D0D" w:themeColor="text1" w:themeTint="F2"/>
          <w:kern w:val="0"/>
          <w:sz w:val="32"/>
          <w:szCs w:val="32"/>
        </w:rPr>
        <w:t xml:space="preserve"> </w:t>
      </w:r>
      <w:r w:rsidRPr="001D71A7">
        <w:rPr>
          <w:rFonts w:cs="Times New Roman"/>
          <w:b/>
          <w:bCs/>
          <w:color w:val="0D0D0D" w:themeColor="text1" w:themeTint="F2"/>
          <w:kern w:val="0"/>
          <w:sz w:val="32"/>
          <w:szCs w:val="32"/>
        </w:rPr>
        <w:t>Củng cố, tăng cường quốc phòng, an ninh</w:t>
      </w:r>
      <w:r w:rsidR="007C77A9" w:rsidRPr="001D71A7">
        <w:rPr>
          <w:rFonts w:cs="Times New Roman"/>
          <w:b/>
          <w:bCs/>
          <w:color w:val="0D0D0D" w:themeColor="text1" w:themeTint="F2"/>
          <w:kern w:val="0"/>
          <w:sz w:val="32"/>
          <w:szCs w:val="32"/>
          <w:lang w:val="nl-NL"/>
        </w:rPr>
        <w:t>;</w:t>
      </w:r>
      <w:r w:rsidR="007C77A9" w:rsidRPr="001D71A7">
        <w:rPr>
          <w:rFonts w:cs="Times New Roman"/>
          <w:b/>
          <w:bCs/>
          <w:color w:val="0D0D0D" w:themeColor="text1" w:themeTint="F2"/>
          <w:kern w:val="0"/>
          <w:sz w:val="32"/>
          <w:szCs w:val="32"/>
        </w:rPr>
        <w:t xml:space="preserve"> </w:t>
      </w:r>
      <w:r w:rsidR="007C77A9" w:rsidRPr="001D71A7">
        <w:rPr>
          <w:rFonts w:cs="Times New Roman"/>
          <w:b/>
          <w:bCs/>
          <w:color w:val="0D0D0D" w:themeColor="text1" w:themeTint="F2"/>
          <w:kern w:val="0"/>
          <w:sz w:val="32"/>
          <w:szCs w:val="32"/>
          <w:lang w:val="nl-NL"/>
        </w:rPr>
        <w:t>bảo đảm</w:t>
      </w:r>
      <w:r w:rsidRPr="001D71A7">
        <w:rPr>
          <w:rFonts w:cs="Times New Roman"/>
          <w:b/>
          <w:bCs/>
          <w:color w:val="0D0D0D" w:themeColor="text1" w:themeTint="F2"/>
          <w:kern w:val="0"/>
          <w:sz w:val="32"/>
          <w:szCs w:val="32"/>
        </w:rPr>
        <w:t xml:space="preserve"> trật tự, an toàn xã hội; </w:t>
      </w:r>
      <w:r w:rsidR="00BD1E56" w:rsidRPr="001D71A7">
        <w:rPr>
          <w:rFonts w:cs="Times New Roman"/>
          <w:b/>
          <w:bCs/>
          <w:color w:val="0D0D0D" w:themeColor="text1" w:themeTint="F2"/>
          <w:kern w:val="0"/>
          <w:sz w:val="32"/>
          <w:szCs w:val="32"/>
          <w:lang w:val="nl-NL"/>
        </w:rPr>
        <w:t>tăng cường đối ngoại, hội nhập quốc tế</w:t>
      </w:r>
      <w:r w:rsidRPr="001D71A7">
        <w:rPr>
          <w:rFonts w:cs="Times New Roman"/>
          <w:b/>
          <w:color w:val="0D0D0D" w:themeColor="text1" w:themeTint="F2"/>
          <w:kern w:val="0"/>
          <w:sz w:val="32"/>
          <w:szCs w:val="32"/>
        </w:rPr>
        <w:t xml:space="preserve">; </w:t>
      </w:r>
      <w:r w:rsidR="007C77A9" w:rsidRPr="001D71A7">
        <w:rPr>
          <w:rFonts w:cs="Times New Roman"/>
          <w:b/>
          <w:color w:val="0D0D0D" w:themeColor="text1" w:themeTint="F2"/>
          <w:kern w:val="0"/>
          <w:sz w:val="32"/>
          <w:szCs w:val="32"/>
          <w:lang w:val="nl-NL"/>
        </w:rPr>
        <w:t>gìn giữ</w:t>
      </w:r>
      <w:r w:rsidR="007C77A9" w:rsidRPr="001D71A7">
        <w:rPr>
          <w:rFonts w:cs="Times New Roman"/>
          <w:b/>
          <w:color w:val="0D0D0D" w:themeColor="text1" w:themeTint="F2"/>
          <w:kern w:val="0"/>
          <w:sz w:val="32"/>
          <w:szCs w:val="32"/>
        </w:rPr>
        <w:t xml:space="preserve"> </w:t>
      </w:r>
      <w:r w:rsidRPr="001D71A7">
        <w:rPr>
          <w:rFonts w:cs="Times New Roman"/>
          <w:b/>
          <w:color w:val="0D0D0D" w:themeColor="text1" w:themeTint="F2"/>
          <w:kern w:val="0"/>
          <w:sz w:val="32"/>
          <w:szCs w:val="32"/>
        </w:rPr>
        <w:t>môi trường hòa bình, ổn định</w:t>
      </w:r>
      <w:r w:rsidR="006E6E61" w:rsidRPr="001D71A7">
        <w:rPr>
          <w:rFonts w:cs="Times New Roman"/>
          <w:b/>
          <w:color w:val="0D0D0D" w:themeColor="text1" w:themeTint="F2"/>
          <w:kern w:val="0"/>
          <w:sz w:val="32"/>
          <w:szCs w:val="32"/>
          <w:lang w:val="nl-NL"/>
        </w:rPr>
        <w:t>, hợp tác</w:t>
      </w:r>
      <w:r w:rsidRPr="001D71A7">
        <w:rPr>
          <w:rFonts w:cs="Times New Roman"/>
          <w:b/>
          <w:color w:val="0D0D0D" w:themeColor="text1" w:themeTint="F2"/>
          <w:kern w:val="0"/>
          <w:sz w:val="32"/>
          <w:szCs w:val="32"/>
        </w:rPr>
        <w:t xml:space="preserve"> </w:t>
      </w:r>
      <w:r w:rsidR="006E6E61" w:rsidRPr="001D71A7">
        <w:rPr>
          <w:rFonts w:cs="Times New Roman"/>
          <w:b/>
          <w:color w:val="0D0D0D" w:themeColor="text1" w:themeTint="F2"/>
          <w:kern w:val="0"/>
          <w:sz w:val="32"/>
          <w:szCs w:val="32"/>
          <w:lang w:val="nl-NL"/>
        </w:rPr>
        <w:t>và</w:t>
      </w:r>
      <w:r w:rsidR="006E6E61" w:rsidRPr="001D71A7">
        <w:rPr>
          <w:rFonts w:cs="Times New Roman"/>
          <w:b/>
          <w:color w:val="0D0D0D" w:themeColor="text1" w:themeTint="F2"/>
          <w:kern w:val="0"/>
          <w:sz w:val="32"/>
          <w:szCs w:val="32"/>
        </w:rPr>
        <w:t xml:space="preserve"> </w:t>
      </w:r>
      <w:r w:rsidRPr="001D71A7">
        <w:rPr>
          <w:rFonts w:cs="Times New Roman"/>
          <w:b/>
          <w:color w:val="0D0D0D" w:themeColor="text1" w:themeTint="F2"/>
          <w:kern w:val="0"/>
          <w:sz w:val="32"/>
          <w:szCs w:val="32"/>
        </w:rPr>
        <w:t>phát triển</w:t>
      </w:r>
      <w:r w:rsidRPr="001D71A7">
        <w:rPr>
          <w:rFonts w:cs="Times New Roman"/>
          <w:color w:val="0D0D0D" w:themeColor="text1" w:themeTint="F2"/>
          <w:kern w:val="0"/>
          <w:sz w:val="32"/>
          <w:szCs w:val="32"/>
        </w:rPr>
        <w:t xml:space="preserve">. Đẩy mạnh đột phá phát triển công nghiệp quốc phòng, </w:t>
      </w:r>
      <w:r w:rsidR="00F57636" w:rsidRPr="001D71A7">
        <w:rPr>
          <w:rFonts w:cs="Times New Roman"/>
          <w:color w:val="0D0D0D" w:themeColor="text1" w:themeTint="F2"/>
          <w:kern w:val="0"/>
          <w:sz w:val="32"/>
          <w:szCs w:val="32"/>
        </w:rPr>
        <w:t xml:space="preserve">công nghiệp </w:t>
      </w:r>
      <w:r w:rsidRPr="001D71A7">
        <w:rPr>
          <w:rFonts w:cs="Times New Roman"/>
          <w:color w:val="0D0D0D" w:themeColor="text1" w:themeTint="F2"/>
          <w:kern w:val="0"/>
          <w:sz w:val="32"/>
          <w:szCs w:val="32"/>
        </w:rPr>
        <w:t>an ninh; nâng cao sức mạnh chiến đấu của lực lượng vũ trang nhân dân. Bảo đảm an toàn tuyệt đối các sự kiện quan trọng của đất nước, đặc biệt là Đại hội</w:t>
      </w:r>
      <w:r w:rsidR="007C754F">
        <w:rPr>
          <w:rFonts w:cs="Times New Roman"/>
          <w:color w:val="0D0D0D" w:themeColor="text1" w:themeTint="F2"/>
          <w:kern w:val="0"/>
          <w:sz w:val="32"/>
          <w:szCs w:val="32"/>
          <w:lang w:val="en-US"/>
        </w:rPr>
        <w:t xml:space="preserve"> lần thứ</w:t>
      </w:r>
      <w:r w:rsidRPr="001D71A7">
        <w:rPr>
          <w:rFonts w:cs="Times New Roman"/>
          <w:color w:val="0D0D0D" w:themeColor="text1" w:themeTint="F2"/>
          <w:kern w:val="0"/>
          <w:sz w:val="32"/>
          <w:szCs w:val="32"/>
        </w:rPr>
        <w:t xml:space="preserve"> XIV</w:t>
      </w:r>
      <w:r w:rsidR="007C754F">
        <w:rPr>
          <w:rFonts w:cs="Times New Roman"/>
          <w:color w:val="0D0D0D" w:themeColor="text1" w:themeTint="F2"/>
          <w:kern w:val="0"/>
          <w:sz w:val="32"/>
          <w:szCs w:val="32"/>
          <w:lang w:val="en-US"/>
        </w:rPr>
        <w:t xml:space="preserve"> của Đảng</w:t>
      </w:r>
      <w:r w:rsidRPr="001D71A7">
        <w:rPr>
          <w:rFonts w:cs="Times New Roman"/>
          <w:color w:val="0D0D0D" w:themeColor="text1" w:themeTint="F2"/>
          <w:kern w:val="0"/>
          <w:sz w:val="32"/>
          <w:szCs w:val="32"/>
        </w:rPr>
        <w:t>, bầu cử Quốc hội khóa XVI. Triển khai đồng bộ, hiệu quả, toàn diện công tác đối ngoại và hội nhập quốc tế</w:t>
      </w:r>
      <w:r w:rsidR="00D76B9B" w:rsidRPr="001D71A7">
        <w:rPr>
          <w:rFonts w:cs="Times New Roman"/>
          <w:color w:val="0D0D0D" w:themeColor="text1" w:themeTint="F2"/>
          <w:kern w:val="0"/>
          <w:sz w:val="32"/>
          <w:szCs w:val="32"/>
        </w:rPr>
        <w:t>; đẩy mạnh ngoại giao kinh tế, công nghệ; thúc đẩy ngoại giao văn hóa, ngoại giao nhân dân</w:t>
      </w:r>
      <w:r w:rsidR="00F512A7" w:rsidRPr="001D71A7">
        <w:rPr>
          <w:rFonts w:cs="Times New Roman"/>
          <w:color w:val="0D0D0D" w:themeColor="text1" w:themeTint="F2"/>
          <w:kern w:val="0"/>
          <w:sz w:val="32"/>
          <w:szCs w:val="32"/>
        </w:rPr>
        <w:t>; c</w:t>
      </w:r>
      <w:r w:rsidR="00A76CD0" w:rsidRPr="001D71A7">
        <w:rPr>
          <w:rFonts w:cs="Times New Roman"/>
          <w:color w:val="0D0D0D" w:themeColor="text1" w:themeTint="F2"/>
          <w:kern w:val="0"/>
          <w:sz w:val="32"/>
          <w:szCs w:val="32"/>
        </w:rPr>
        <w:t xml:space="preserve">huẩn bị tốt </w:t>
      </w:r>
      <w:r w:rsidR="00F512A7" w:rsidRPr="001D71A7">
        <w:rPr>
          <w:rFonts w:cs="Times New Roman"/>
          <w:color w:val="0D0D0D" w:themeColor="text1" w:themeTint="F2"/>
          <w:kern w:val="0"/>
          <w:sz w:val="32"/>
          <w:szCs w:val="32"/>
        </w:rPr>
        <w:t>cho</w:t>
      </w:r>
      <w:r w:rsidR="00A76CD0" w:rsidRPr="001D71A7">
        <w:rPr>
          <w:rFonts w:cs="Times New Roman"/>
          <w:color w:val="0D0D0D" w:themeColor="text1" w:themeTint="F2"/>
          <w:kern w:val="0"/>
          <w:sz w:val="32"/>
          <w:szCs w:val="32"/>
        </w:rPr>
        <w:t xml:space="preserve"> </w:t>
      </w:r>
      <w:r w:rsidR="009B3786" w:rsidRPr="001D71A7">
        <w:rPr>
          <w:rFonts w:cs="Times New Roman"/>
          <w:color w:val="0D0D0D" w:themeColor="text1" w:themeTint="F2"/>
          <w:kern w:val="0"/>
          <w:sz w:val="32"/>
          <w:szCs w:val="32"/>
        </w:rPr>
        <w:t xml:space="preserve">tổ chức </w:t>
      </w:r>
      <w:r w:rsidR="00A76CD0" w:rsidRPr="001D71A7">
        <w:rPr>
          <w:rFonts w:cs="Times New Roman"/>
          <w:color w:val="0D0D0D" w:themeColor="text1" w:themeTint="F2"/>
          <w:kern w:val="0"/>
          <w:sz w:val="32"/>
          <w:szCs w:val="32"/>
        </w:rPr>
        <w:t xml:space="preserve">APEC 2027 tại Việt Nam. </w:t>
      </w:r>
    </w:p>
    <w:p w14:paraId="50C85875" w14:textId="006DCB9D" w:rsidR="00220C79" w:rsidRPr="00A65241" w:rsidRDefault="00A76CD0" w:rsidP="001D71A7">
      <w:pPr>
        <w:widowControl w:val="0"/>
        <w:adjustRightInd w:val="0"/>
        <w:snapToGrid w:val="0"/>
        <w:spacing w:after="0" w:line="247" w:lineRule="auto"/>
        <w:ind w:firstLine="567"/>
        <w:jc w:val="both"/>
        <w:rPr>
          <w:rFonts w:cs="Times New Roman"/>
          <w:color w:val="0D0D0D" w:themeColor="text1" w:themeTint="F2"/>
          <w:spacing w:val="-4"/>
          <w:kern w:val="0"/>
          <w:sz w:val="32"/>
          <w:szCs w:val="32"/>
        </w:rPr>
      </w:pPr>
      <w:r w:rsidRPr="00A65241">
        <w:rPr>
          <w:rFonts w:cs="Times New Roman"/>
          <w:b/>
          <w:bCs/>
          <w:color w:val="0D0D0D" w:themeColor="text1" w:themeTint="F2"/>
          <w:spacing w:val="-4"/>
          <w:kern w:val="0"/>
          <w:sz w:val="32"/>
          <w:szCs w:val="32"/>
        </w:rPr>
        <w:t>(10)</w:t>
      </w:r>
      <w:r w:rsidRPr="00A65241">
        <w:rPr>
          <w:rFonts w:cs="Times New Roman"/>
          <w:color w:val="0D0D0D" w:themeColor="text1" w:themeTint="F2"/>
          <w:spacing w:val="-4"/>
          <w:kern w:val="0"/>
          <w:sz w:val="32"/>
          <w:szCs w:val="32"/>
        </w:rPr>
        <w:t xml:space="preserve"> </w:t>
      </w:r>
      <w:r w:rsidRPr="00A65241">
        <w:rPr>
          <w:rFonts w:eastAsia="Times New Roman" w:cs="Times New Roman"/>
          <w:b/>
          <w:bCs/>
          <w:iCs/>
          <w:color w:val="0D0D0D" w:themeColor="text1" w:themeTint="F2"/>
          <w:spacing w:val="-4"/>
          <w:kern w:val="0"/>
          <w:sz w:val="32"/>
          <w:szCs w:val="32"/>
          <w:bdr w:val="none" w:sz="0" w:space="0" w:color="auto" w:frame="1"/>
        </w:rPr>
        <w:t>Chủ động hơn nữa công tác thông tin</w:t>
      </w:r>
      <w:r w:rsidR="002E0D4D" w:rsidRPr="001D71A7">
        <w:rPr>
          <w:rFonts w:eastAsia="Times New Roman" w:cs="Times New Roman"/>
          <w:b/>
          <w:bCs/>
          <w:iCs/>
          <w:color w:val="0D0D0D" w:themeColor="text1" w:themeTint="F2"/>
          <w:spacing w:val="-4"/>
          <w:kern w:val="0"/>
          <w:sz w:val="32"/>
          <w:szCs w:val="32"/>
          <w:bdr w:val="none" w:sz="0" w:space="0" w:color="auto" w:frame="1"/>
        </w:rPr>
        <w:t>,</w:t>
      </w:r>
      <w:r w:rsidRPr="00A65241">
        <w:rPr>
          <w:rFonts w:eastAsia="Times New Roman" w:cs="Times New Roman"/>
          <w:b/>
          <w:bCs/>
          <w:iCs/>
          <w:color w:val="0D0D0D" w:themeColor="text1" w:themeTint="F2"/>
          <w:spacing w:val="-4"/>
          <w:kern w:val="0"/>
          <w:sz w:val="32"/>
          <w:szCs w:val="32"/>
          <w:bdr w:val="none" w:sz="0" w:space="0" w:color="auto" w:frame="1"/>
        </w:rPr>
        <w:t xml:space="preserve"> tuyên truyền</w:t>
      </w:r>
      <w:r w:rsidR="00FB2880" w:rsidRPr="00A5558E">
        <w:rPr>
          <w:rFonts w:eastAsia="Times New Roman" w:cs="Times New Roman"/>
          <w:iCs/>
          <w:color w:val="0D0D0D" w:themeColor="text1" w:themeTint="F2"/>
          <w:spacing w:val="-4"/>
          <w:kern w:val="0"/>
          <w:sz w:val="32"/>
          <w:szCs w:val="32"/>
          <w:bdr w:val="none" w:sz="0" w:space="0" w:color="auto" w:frame="1"/>
        </w:rPr>
        <w:t>;</w:t>
      </w:r>
      <w:r w:rsidRPr="00A65241">
        <w:rPr>
          <w:rFonts w:eastAsia="Times New Roman" w:cs="Times New Roman"/>
          <w:iCs/>
          <w:color w:val="0D0D0D" w:themeColor="text1" w:themeTint="F2"/>
          <w:spacing w:val="-4"/>
          <w:kern w:val="0"/>
          <w:sz w:val="32"/>
          <w:szCs w:val="32"/>
          <w:bdr w:val="none" w:sz="0" w:space="0" w:color="auto" w:frame="1"/>
        </w:rPr>
        <w:t xml:space="preserve"> </w:t>
      </w:r>
      <w:r w:rsidR="00FB2880" w:rsidRPr="00A5558E">
        <w:rPr>
          <w:rFonts w:eastAsia="Times New Roman" w:cs="Times New Roman"/>
          <w:iCs/>
          <w:color w:val="0D0D0D" w:themeColor="text1" w:themeTint="F2"/>
          <w:spacing w:val="-4"/>
          <w:kern w:val="0"/>
          <w:sz w:val="32"/>
          <w:szCs w:val="32"/>
          <w:bdr w:val="none" w:sz="0" w:space="0" w:color="auto" w:frame="1"/>
        </w:rPr>
        <w:t>t</w:t>
      </w:r>
      <w:r w:rsidR="00FB2880" w:rsidRPr="00A65241">
        <w:rPr>
          <w:rFonts w:eastAsia="Times New Roman" w:cs="Times New Roman"/>
          <w:iCs/>
          <w:color w:val="0D0D0D" w:themeColor="text1" w:themeTint="F2"/>
          <w:spacing w:val="-4"/>
          <w:kern w:val="0"/>
          <w:sz w:val="32"/>
          <w:szCs w:val="32"/>
          <w:bdr w:val="none" w:sz="0" w:space="0" w:color="auto" w:frame="1"/>
        </w:rPr>
        <w:t xml:space="preserve">iếp </w:t>
      </w:r>
      <w:r w:rsidRPr="00A65241">
        <w:rPr>
          <w:rFonts w:eastAsia="Times New Roman" w:cs="Times New Roman"/>
          <w:iCs/>
          <w:color w:val="0D0D0D" w:themeColor="text1" w:themeTint="F2"/>
          <w:spacing w:val="-4"/>
          <w:kern w:val="0"/>
          <w:sz w:val="32"/>
          <w:szCs w:val="32"/>
          <w:bdr w:val="none" w:sz="0" w:space="0" w:color="auto" w:frame="1"/>
        </w:rPr>
        <w:t xml:space="preserve">tục đổi mới, sáng tạo, </w:t>
      </w:r>
      <w:r w:rsidR="00077DF3" w:rsidRPr="00A5558E">
        <w:rPr>
          <w:rFonts w:eastAsia="Times New Roman" w:cs="Times New Roman"/>
          <w:iCs/>
          <w:color w:val="0D0D0D" w:themeColor="text1" w:themeTint="F2"/>
          <w:spacing w:val="-4"/>
          <w:kern w:val="0"/>
          <w:sz w:val="32"/>
          <w:szCs w:val="32"/>
          <w:bdr w:val="none" w:sz="0" w:space="0" w:color="auto" w:frame="1"/>
        </w:rPr>
        <w:t>đa dạng</w:t>
      </w:r>
      <w:r w:rsidRPr="00A65241">
        <w:rPr>
          <w:rFonts w:eastAsia="Times New Roman" w:cs="Times New Roman"/>
          <w:iCs/>
          <w:color w:val="0D0D0D" w:themeColor="text1" w:themeTint="F2"/>
          <w:spacing w:val="-4"/>
          <w:kern w:val="0"/>
          <w:sz w:val="32"/>
          <w:szCs w:val="32"/>
          <w:bdr w:val="none" w:sz="0" w:space="0" w:color="auto" w:frame="1"/>
        </w:rPr>
        <w:t xml:space="preserve"> về hình thức, </w:t>
      </w:r>
      <w:r w:rsidR="00077DF3" w:rsidRPr="00A5558E">
        <w:rPr>
          <w:rFonts w:eastAsia="Times New Roman" w:cs="Times New Roman"/>
          <w:iCs/>
          <w:color w:val="0D0D0D" w:themeColor="text1" w:themeTint="F2"/>
          <w:spacing w:val="-4"/>
          <w:kern w:val="0"/>
          <w:sz w:val="32"/>
          <w:szCs w:val="32"/>
          <w:bdr w:val="none" w:sz="0" w:space="0" w:color="auto" w:frame="1"/>
        </w:rPr>
        <w:t xml:space="preserve">phong phú về </w:t>
      </w:r>
      <w:r w:rsidRPr="00A65241">
        <w:rPr>
          <w:rFonts w:eastAsia="Times New Roman" w:cs="Times New Roman"/>
          <w:iCs/>
          <w:color w:val="0D0D0D" w:themeColor="text1" w:themeTint="F2"/>
          <w:spacing w:val="-4"/>
          <w:kern w:val="0"/>
          <w:sz w:val="32"/>
          <w:szCs w:val="32"/>
          <w:bdr w:val="none" w:sz="0" w:space="0" w:color="auto" w:frame="1"/>
        </w:rPr>
        <w:t xml:space="preserve">nội dung, đặc biệt là </w:t>
      </w:r>
      <w:r w:rsidR="002E0D4D" w:rsidRPr="001D71A7">
        <w:rPr>
          <w:rFonts w:eastAsia="Times New Roman" w:cs="Times New Roman"/>
          <w:iCs/>
          <w:color w:val="0D0D0D" w:themeColor="text1" w:themeTint="F2"/>
          <w:spacing w:val="-4"/>
          <w:kern w:val="0"/>
          <w:sz w:val="32"/>
          <w:szCs w:val="32"/>
          <w:bdr w:val="none" w:sz="0" w:space="0" w:color="auto" w:frame="1"/>
        </w:rPr>
        <w:t xml:space="preserve">phục vụ </w:t>
      </w:r>
      <w:r w:rsidRPr="00A65241">
        <w:rPr>
          <w:rFonts w:eastAsia="Times New Roman" w:cs="Times New Roman"/>
          <w:iCs/>
          <w:color w:val="0D0D0D" w:themeColor="text1" w:themeTint="F2"/>
          <w:spacing w:val="-4"/>
          <w:kern w:val="0"/>
          <w:sz w:val="32"/>
          <w:szCs w:val="32"/>
          <w:bdr w:val="none" w:sz="0" w:space="0" w:color="auto" w:frame="1"/>
        </w:rPr>
        <w:t>Đại hội lần thứ XIV của Đảng</w:t>
      </w:r>
      <w:r w:rsidR="00AF1A52" w:rsidRPr="00A5558E">
        <w:rPr>
          <w:rFonts w:eastAsia="Times New Roman" w:cs="Times New Roman"/>
          <w:iCs/>
          <w:color w:val="0D0D0D" w:themeColor="text1" w:themeTint="F2"/>
          <w:spacing w:val="-4"/>
          <w:kern w:val="0"/>
          <w:sz w:val="32"/>
          <w:szCs w:val="32"/>
          <w:bdr w:val="none" w:sz="0" w:space="0" w:color="auto" w:frame="1"/>
        </w:rPr>
        <w:t xml:space="preserve"> và</w:t>
      </w:r>
      <w:r w:rsidR="00AF1A52" w:rsidRPr="00A65241">
        <w:rPr>
          <w:rFonts w:eastAsia="Times New Roman" w:cs="Times New Roman"/>
          <w:iCs/>
          <w:color w:val="0D0D0D" w:themeColor="text1" w:themeTint="F2"/>
          <w:spacing w:val="-4"/>
          <w:kern w:val="0"/>
          <w:sz w:val="32"/>
          <w:szCs w:val="32"/>
          <w:bdr w:val="none" w:sz="0" w:space="0" w:color="auto" w:frame="1"/>
        </w:rPr>
        <w:t xml:space="preserve"> </w:t>
      </w:r>
      <w:r w:rsidRPr="00A65241">
        <w:rPr>
          <w:rFonts w:eastAsia="Times New Roman" w:cs="Times New Roman"/>
          <w:iCs/>
          <w:color w:val="0D0D0D" w:themeColor="text1" w:themeTint="F2"/>
          <w:spacing w:val="-4"/>
          <w:kern w:val="0"/>
          <w:sz w:val="32"/>
          <w:szCs w:val="32"/>
          <w:bdr w:val="none" w:sz="0" w:space="0" w:color="auto" w:frame="1"/>
        </w:rPr>
        <w:t>bầu cử Quốc hội khóa XVI</w:t>
      </w:r>
      <w:r w:rsidR="009267C1" w:rsidRPr="00A5558E">
        <w:rPr>
          <w:rFonts w:eastAsia="Times New Roman" w:cs="Times New Roman"/>
          <w:iCs/>
          <w:color w:val="0D0D0D" w:themeColor="text1" w:themeTint="F2"/>
          <w:spacing w:val="-4"/>
          <w:kern w:val="0"/>
          <w:sz w:val="32"/>
          <w:szCs w:val="32"/>
          <w:bdr w:val="none" w:sz="0" w:space="0" w:color="auto" w:frame="1"/>
        </w:rPr>
        <w:t>.</w:t>
      </w:r>
      <w:r w:rsidR="00220C79" w:rsidRPr="00A65241">
        <w:rPr>
          <w:rFonts w:eastAsia="Times New Roman" w:cs="Times New Roman"/>
          <w:iCs/>
          <w:color w:val="0D0D0D" w:themeColor="text1" w:themeTint="F2"/>
          <w:spacing w:val="-4"/>
          <w:kern w:val="0"/>
          <w:sz w:val="32"/>
          <w:szCs w:val="32"/>
          <w:bdr w:val="none" w:sz="0" w:space="0" w:color="auto" w:frame="1"/>
        </w:rPr>
        <w:t xml:space="preserve"> </w:t>
      </w:r>
    </w:p>
    <w:p w14:paraId="6426F375" w14:textId="77777777" w:rsidR="00220C79" w:rsidRPr="0060782B" w:rsidRDefault="00220C79" w:rsidP="001D71A7">
      <w:pPr>
        <w:widowControl w:val="0"/>
        <w:adjustRightInd w:val="0"/>
        <w:snapToGrid w:val="0"/>
        <w:spacing w:before="240" w:after="0" w:line="247" w:lineRule="auto"/>
        <w:jc w:val="center"/>
        <w:outlineLvl w:val="2"/>
        <w:rPr>
          <w:rFonts w:cs="Times New Roman"/>
          <w:color w:val="0D0D0D" w:themeColor="text1" w:themeTint="F2"/>
          <w:kern w:val="0"/>
          <w:sz w:val="32"/>
          <w:szCs w:val="32"/>
        </w:rPr>
      </w:pPr>
      <w:r w:rsidRPr="0060782B">
        <w:rPr>
          <w:rFonts w:cs="Times New Roman"/>
          <w:color w:val="0D0D0D" w:themeColor="text1" w:themeTint="F2"/>
          <w:kern w:val="0"/>
          <w:sz w:val="32"/>
          <w:szCs w:val="32"/>
        </w:rPr>
        <w:t>*</w:t>
      </w:r>
    </w:p>
    <w:p w14:paraId="4556C01F" w14:textId="77777777" w:rsidR="00220C79" w:rsidRPr="0060782B" w:rsidRDefault="00220C79" w:rsidP="001D71A7">
      <w:pPr>
        <w:pStyle w:val="NormalWeb"/>
        <w:widowControl w:val="0"/>
        <w:adjustRightInd w:val="0"/>
        <w:snapToGrid w:val="0"/>
        <w:spacing w:before="120" w:beforeAutospacing="0" w:after="0" w:afterAutospacing="0" w:line="247" w:lineRule="auto"/>
        <w:jc w:val="center"/>
        <w:rPr>
          <w:color w:val="0D0D0D" w:themeColor="text1" w:themeTint="F2"/>
          <w:sz w:val="32"/>
          <w:szCs w:val="32"/>
        </w:rPr>
      </w:pPr>
      <w:r w:rsidRPr="0060782B">
        <w:rPr>
          <w:color w:val="0D0D0D" w:themeColor="text1" w:themeTint="F2"/>
          <w:sz w:val="32"/>
          <w:szCs w:val="32"/>
        </w:rPr>
        <w:t>*     *</w:t>
      </w:r>
    </w:p>
    <w:p w14:paraId="2C153F54" w14:textId="77777777" w:rsidR="00220C79" w:rsidRPr="0060782B" w:rsidRDefault="00220C79" w:rsidP="001D71A7">
      <w:pPr>
        <w:widowControl w:val="0"/>
        <w:adjustRightInd w:val="0"/>
        <w:snapToGrid w:val="0"/>
        <w:spacing w:after="0" w:line="247" w:lineRule="auto"/>
        <w:ind w:firstLine="567"/>
        <w:jc w:val="both"/>
        <w:rPr>
          <w:rFonts w:cs="Times New Roman"/>
          <w:i/>
          <w:color w:val="0D0D0D" w:themeColor="text1" w:themeTint="F2"/>
          <w:kern w:val="0"/>
          <w:sz w:val="32"/>
          <w:szCs w:val="32"/>
        </w:rPr>
      </w:pPr>
      <w:r w:rsidRPr="0060782B">
        <w:rPr>
          <w:rFonts w:cs="Times New Roman"/>
          <w:i/>
          <w:color w:val="0D0D0D" w:themeColor="text1" w:themeTint="F2"/>
          <w:kern w:val="0"/>
          <w:sz w:val="32"/>
          <w:szCs w:val="32"/>
        </w:rPr>
        <w:t>Kính thưa Quốc hội!</w:t>
      </w:r>
    </w:p>
    <w:p w14:paraId="59821C0E" w14:textId="6D9F0C60" w:rsidR="00EF51C0" w:rsidRPr="00A65241" w:rsidRDefault="00FF0221" w:rsidP="001D71A7">
      <w:pPr>
        <w:widowControl w:val="0"/>
        <w:adjustRightInd w:val="0"/>
        <w:snapToGrid w:val="0"/>
        <w:spacing w:after="0" w:line="247" w:lineRule="auto"/>
        <w:ind w:firstLine="567"/>
        <w:jc w:val="both"/>
        <w:rPr>
          <w:rFonts w:cs="Times New Roman"/>
          <w:color w:val="0D0D0D" w:themeColor="text1" w:themeTint="F2"/>
          <w:spacing w:val="-2"/>
          <w:kern w:val="0"/>
          <w:sz w:val="32"/>
          <w:szCs w:val="32"/>
        </w:rPr>
      </w:pPr>
      <w:r w:rsidRPr="001D71A7">
        <w:rPr>
          <w:rFonts w:cs="Times New Roman"/>
          <w:color w:val="0D0D0D" w:themeColor="text1" w:themeTint="F2"/>
          <w:kern w:val="0"/>
          <w:sz w:val="32"/>
          <w:szCs w:val="32"/>
        </w:rPr>
        <w:t>N</w:t>
      </w:r>
      <w:r w:rsidR="00D44E96" w:rsidRPr="001D71A7">
        <w:rPr>
          <w:rFonts w:cs="Times New Roman"/>
          <w:color w:val="0D0D0D" w:themeColor="text1" w:themeTint="F2"/>
          <w:kern w:val="0"/>
          <w:sz w:val="32"/>
          <w:szCs w:val="32"/>
        </w:rPr>
        <w:t>hiệm kỳ</w:t>
      </w:r>
      <w:r w:rsidR="001F0FE5" w:rsidRPr="001D71A7">
        <w:rPr>
          <w:rFonts w:cs="Times New Roman"/>
          <w:color w:val="0D0D0D" w:themeColor="text1" w:themeTint="F2"/>
          <w:kern w:val="0"/>
          <w:sz w:val="32"/>
          <w:szCs w:val="32"/>
        </w:rPr>
        <w:t xml:space="preserve"> </w:t>
      </w:r>
      <w:r w:rsidRPr="001D71A7">
        <w:rPr>
          <w:rFonts w:cs="Times New Roman"/>
          <w:color w:val="0D0D0D" w:themeColor="text1" w:themeTint="F2"/>
          <w:kern w:val="0"/>
          <w:sz w:val="32"/>
          <w:szCs w:val="32"/>
        </w:rPr>
        <w:t>vừa qua</w:t>
      </w:r>
      <w:r w:rsidR="00EF51C0" w:rsidRPr="00A65241">
        <w:rPr>
          <w:rFonts w:cs="Times New Roman"/>
          <w:color w:val="0D0D0D" w:themeColor="text1" w:themeTint="F2"/>
          <w:kern w:val="0"/>
          <w:sz w:val="32"/>
          <w:szCs w:val="32"/>
        </w:rPr>
        <w:t xml:space="preserve"> là hành trình của ý chí kiên cường, bản lĩnh vững vàng</w:t>
      </w:r>
      <w:r w:rsidR="0030408E" w:rsidRPr="0047363D">
        <w:rPr>
          <w:rFonts w:cs="Times New Roman"/>
          <w:color w:val="0D0D0D" w:themeColor="text1" w:themeTint="F2"/>
          <w:kern w:val="0"/>
          <w:sz w:val="32"/>
          <w:szCs w:val="32"/>
        </w:rPr>
        <w:t xml:space="preserve">, </w:t>
      </w:r>
      <w:r w:rsidR="00EF51C0" w:rsidRPr="00A65241">
        <w:rPr>
          <w:rFonts w:cs="Times New Roman"/>
          <w:color w:val="0D0D0D" w:themeColor="text1" w:themeTint="F2"/>
          <w:kern w:val="0"/>
          <w:sz w:val="32"/>
          <w:szCs w:val="32"/>
        </w:rPr>
        <w:t xml:space="preserve">trí tuệ sáng tạo; </w:t>
      </w:r>
      <w:r w:rsidR="000072E8" w:rsidRPr="001D71A7">
        <w:rPr>
          <w:rFonts w:cs="Times New Roman"/>
          <w:color w:val="0D0D0D" w:themeColor="text1" w:themeTint="F2"/>
          <w:kern w:val="0"/>
          <w:sz w:val="32"/>
          <w:szCs w:val="32"/>
        </w:rPr>
        <w:t xml:space="preserve">là </w:t>
      </w:r>
      <w:r w:rsidR="00E72478" w:rsidRPr="00A65241">
        <w:rPr>
          <w:rFonts w:cs="Times New Roman"/>
          <w:color w:val="0D0D0D" w:themeColor="text1" w:themeTint="F2"/>
          <w:kern w:val="0"/>
          <w:sz w:val="32"/>
          <w:szCs w:val="32"/>
        </w:rPr>
        <w:t>chặng đường</w:t>
      </w:r>
      <w:r w:rsidR="00EF51C0" w:rsidRPr="00A65241">
        <w:rPr>
          <w:rFonts w:cs="Times New Roman"/>
          <w:color w:val="0D0D0D" w:themeColor="text1" w:themeTint="F2"/>
          <w:kern w:val="0"/>
          <w:sz w:val="32"/>
          <w:szCs w:val="32"/>
        </w:rPr>
        <w:t xml:space="preserve"> của niềm tin, khát vọng và tinh thần</w:t>
      </w:r>
      <w:r w:rsidR="0030408E" w:rsidRPr="0047363D">
        <w:rPr>
          <w:rFonts w:cs="Times New Roman"/>
          <w:color w:val="0D0D0D" w:themeColor="text1" w:themeTint="F2"/>
          <w:kern w:val="0"/>
          <w:sz w:val="32"/>
          <w:szCs w:val="32"/>
        </w:rPr>
        <w:t xml:space="preserve"> vượt khó</w:t>
      </w:r>
      <w:r w:rsidR="007E624D" w:rsidRPr="00A65241">
        <w:rPr>
          <w:rFonts w:cs="Times New Roman"/>
          <w:color w:val="0D0D0D" w:themeColor="text1" w:themeTint="F2"/>
          <w:kern w:val="0"/>
          <w:sz w:val="32"/>
          <w:szCs w:val="32"/>
        </w:rPr>
        <w:t xml:space="preserve"> vì nước</w:t>
      </w:r>
      <w:r w:rsidR="007E624D" w:rsidRPr="004B1256">
        <w:rPr>
          <w:rFonts w:cs="Times New Roman"/>
          <w:color w:val="0D0D0D" w:themeColor="text1" w:themeTint="F2"/>
          <w:kern w:val="0"/>
          <w:sz w:val="32"/>
          <w:szCs w:val="32"/>
        </w:rPr>
        <w:t>,</w:t>
      </w:r>
      <w:r w:rsidR="007E624D" w:rsidRPr="00A65241">
        <w:rPr>
          <w:rFonts w:cs="Times New Roman"/>
          <w:color w:val="0D0D0D" w:themeColor="text1" w:themeTint="F2"/>
          <w:kern w:val="0"/>
          <w:sz w:val="32"/>
          <w:szCs w:val="32"/>
        </w:rPr>
        <w:t xml:space="preserve"> </w:t>
      </w:r>
      <w:r w:rsidR="004C6F23" w:rsidRPr="00A65241">
        <w:rPr>
          <w:rFonts w:cs="Times New Roman"/>
          <w:color w:val="0D0D0D" w:themeColor="text1" w:themeTint="F2"/>
          <w:kern w:val="0"/>
          <w:sz w:val="32"/>
          <w:szCs w:val="32"/>
        </w:rPr>
        <w:t>vì dân</w:t>
      </w:r>
      <w:r w:rsidR="00EF51C0" w:rsidRPr="00A65241">
        <w:rPr>
          <w:rFonts w:cs="Times New Roman"/>
          <w:color w:val="0D0D0D" w:themeColor="text1" w:themeTint="F2"/>
          <w:kern w:val="0"/>
          <w:sz w:val="32"/>
          <w:szCs w:val="32"/>
        </w:rPr>
        <w:t xml:space="preserve">. Trong muôn vàn </w:t>
      </w:r>
      <w:r w:rsidR="00615E4F" w:rsidRPr="00A65241">
        <w:rPr>
          <w:rFonts w:cs="Times New Roman"/>
          <w:color w:val="0D0D0D" w:themeColor="text1" w:themeTint="F2"/>
          <w:kern w:val="0"/>
          <w:sz w:val="32"/>
          <w:szCs w:val="32"/>
        </w:rPr>
        <w:t>khó khăn</w:t>
      </w:r>
      <w:r w:rsidR="0030408E" w:rsidRPr="0047363D">
        <w:rPr>
          <w:rFonts w:cs="Times New Roman"/>
          <w:color w:val="0D0D0D" w:themeColor="text1" w:themeTint="F2"/>
          <w:kern w:val="0"/>
          <w:sz w:val="32"/>
          <w:szCs w:val="32"/>
        </w:rPr>
        <w:t>, thách thức</w:t>
      </w:r>
      <w:r w:rsidR="00615E4F" w:rsidRPr="00A65241">
        <w:rPr>
          <w:rFonts w:cs="Times New Roman"/>
          <w:color w:val="0D0D0D" w:themeColor="text1" w:themeTint="F2"/>
          <w:kern w:val="0"/>
          <w:sz w:val="32"/>
          <w:szCs w:val="32"/>
        </w:rPr>
        <w:t xml:space="preserve">, </w:t>
      </w:r>
      <w:r w:rsidR="002376C7" w:rsidRPr="00CB2E19">
        <w:rPr>
          <w:rFonts w:cs="Times New Roman"/>
          <w:color w:val="0D0D0D" w:themeColor="text1" w:themeTint="F2"/>
          <w:kern w:val="0"/>
          <w:sz w:val="32"/>
          <w:szCs w:val="32"/>
        </w:rPr>
        <w:t>dưới sự lãnh đạo của Trung ương, mà trực tiếp, thường xuyên là Bộ Chính trị, Ban Bí thư, đứng đầu là đồng chí Tổng Bí thư</w:t>
      </w:r>
      <w:r w:rsidR="002376C7" w:rsidRPr="001D71A7">
        <w:rPr>
          <w:rFonts w:cs="Times New Roman"/>
          <w:color w:val="0D0D0D" w:themeColor="text1" w:themeTint="F2"/>
          <w:kern w:val="0"/>
          <w:sz w:val="32"/>
          <w:szCs w:val="32"/>
        </w:rPr>
        <w:t xml:space="preserve">, </w:t>
      </w:r>
      <w:r w:rsidR="00EF51C0" w:rsidRPr="00A65241">
        <w:rPr>
          <w:rFonts w:cs="Times New Roman"/>
          <w:color w:val="0D0D0D" w:themeColor="text1" w:themeTint="F2"/>
          <w:kern w:val="0"/>
          <w:sz w:val="32"/>
          <w:szCs w:val="32"/>
        </w:rPr>
        <w:t xml:space="preserve">chúng ta </w:t>
      </w:r>
      <w:r w:rsidR="00E86F67" w:rsidRPr="00A65241">
        <w:rPr>
          <w:rFonts w:cs="Times New Roman"/>
          <w:color w:val="0D0D0D" w:themeColor="text1" w:themeTint="F2"/>
          <w:kern w:val="0"/>
          <w:sz w:val="32"/>
          <w:szCs w:val="32"/>
        </w:rPr>
        <w:t xml:space="preserve">đã </w:t>
      </w:r>
      <w:r w:rsidR="00EF51C0" w:rsidRPr="00A65241">
        <w:rPr>
          <w:rFonts w:cs="Times New Roman"/>
          <w:color w:val="0D0D0D" w:themeColor="text1" w:themeTint="F2"/>
          <w:kern w:val="0"/>
          <w:sz w:val="32"/>
          <w:szCs w:val="32"/>
        </w:rPr>
        <w:t xml:space="preserve">biến </w:t>
      </w:r>
      <w:r w:rsidR="00615E4F" w:rsidRPr="00A65241">
        <w:rPr>
          <w:rFonts w:cs="Times New Roman"/>
          <w:color w:val="0D0D0D" w:themeColor="text1" w:themeTint="F2"/>
          <w:kern w:val="0"/>
          <w:sz w:val="32"/>
          <w:szCs w:val="32"/>
        </w:rPr>
        <w:t>nguy thành cơ</w:t>
      </w:r>
      <w:r w:rsidR="00696BD2" w:rsidRPr="00A84E06">
        <w:rPr>
          <w:rFonts w:cs="Times New Roman"/>
          <w:color w:val="0D0D0D" w:themeColor="text1" w:themeTint="F2"/>
          <w:kern w:val="0"/>
          <w:sz w:val="32"/>
          <w:szCs w:val="32"/>
        </w:rPr>
        <w:t>; biến tư duy thành nguồn lực;</w:t>
      </w:r>
      <w:r w:rsidR="00696BD2" w:rsidRPr="00A65241">
        <w:rPr>
          <w:rFonts w:cs="Times New Roman"/>
          <w:color w:val="0D0D0D" w:themeColor="text1" w:themeTint="F2"/>
          <w:kern w:val="0"/>
          <w:sz w:val="32"/>
          <w:szCs w:val="32"/>
        </w:rPr>
        <w:t xml:space="preserve"> </w:t>
      </w:r>
      <w:r w:rsidR="00615E4F" w:rsidRPr="00A65241">
        <w:rPr>
          <w:rFonts w:cs="Times New Roman"/>
          <w:color w:val="0D0D0D" w:themeColor="text1" w:themeTint="F2"/>
          <w:kern w:val="0"/>
          <w:sz w:val="32"/>
          <w:szCs w:val="32"/>
        </w:rPr>
        <w:t>biến thách thức thành động lực</w:t>
      </w:r>
      <w:r w:rsidR="00E770DC" w:rsidRPr="0047363D">
        <w:rPr>
          <w:rFonts w:cs="Times New Roman"/>
          <w:color w:val="0D0D0D" w:themeColor="text1" w:themeTint="F2"/>
          <w:kern w:val="0"/>
          <w:sz w:val="32"/>
          <w:szCs w:val="32"/>
        </w:rPr>
        <w:t>;</w:t>
      </w:r>
      <w:r w:rsidR="0049505B" w:rsidRPr="0047363D">
        <w:rPr>
          <w:rFonts w:cs="Times New Roman"/>
          <w:color w:val="0D0D0D" w:themeColor="text1" w:themeTint="F2"/>
          <w:kern w:val="0"/>
          <w:sz w:val="32"/>
          <w:szCs w:val="32"/>
        </w:rPr>
        <w:t xml:space="preserve"> </w:t>
      </w:r>
      <w:r w:rsidR="002958CF" w:rsidRPr="001D71A7">
        <w:rPr>
          <w:rFonts w:cs="Times New Roman"/>
          <w:color w:val="0D0D0D" w:themeColor="text1" w:themeTint="F2"/>
          <w:kern w:val="0"/>
          <w:sz w:val="32"/>
          <w:szCs w:val="32"/>
        </w:rPr>
        <w:t>quý trọng thời gian</w:t>
      </w:r>
      <w:r w:rsidR="0049505B" w:rsidRPr="0047363D">
        <w:rPr>
          <w:rFonts w:cs="Times New Roman"/>
          <w:color w:val="0D0D0D" w:themeColor="text1" w:themeTint="F2"/>
          <w:kern w:val="0"/>
          <w:sz w:val="32"/>
          <w:szCs w:val="32"/>
        </w:rPr>
        <w:t>,</w:t>
      </w:r>
      <w:r w:rsidR="00641EC5" w:rsidRPr="00A84E06">
        <w:rPr>
          <w:rFonts w:cs="Times New Roman"/>
          <w:color w:val="0D0D0D" w:themeColor="text1" w:themeTint="F2"/>
          <w:kern w:val="0"/>
          <w:sz w:val="32"/>
          <w:szCs w:val="32"/>
        </w:rPr>
        <w:t xml:space="preserve"> huy động sức mạnh từ Nhân dân</w:t>
      </w:r>
      <w:r w:rsidR="00EF51C0" w:rsidRPr="00A65241">
        <w:rPr>
          <w:rFonts w:cs="Times New Roman"/>
          <w:color w:val="0D0D0D" w:themeColor="text1" w:themeTint="F2"/>
          <w:kern w:val="0"/>
          <w:sz w:val="32"/>
          <w:szCs w:val="32"/>
        </w:rPr>
        <w:t xml:space="preserve">, đạt được những thành tựu </w:t>
      </w:r>
      <w:r w:rsidR="00BC33BA" w:rsidRPr="004B1256">
        <w:rPr>
          <w:rFonts w:cs="Times New Roman"/>
          <w:color w:val="0D0D0D" w:themeColor="text1" w:themeTint="F2"/>
          <w:kern w:val="0"/>
          <w:sz w:val="32"/>
          <w:szCs w:val="32"/>
        </w:rPr>
        <w:t>rất</w:t>
      </w:r>
      <w:r w:rsidR="00EF51C0" w:rsidRPr="00A65241">
        <w:rPr>
          <w:rFonts w:cs="Times New Roman"/>
          <w:color w:val="0D0D0D" w:themeColor="text1" w:themeTint="F2"/>
          <w:kern w:val="0"/>
          <w:sz w:val="32"/>
          <w:szCs w:val="32"/>
        </w:rPr>
        <w:t xml:space="preserve"> đáng trân trọng</w:t>
      </w:r>
      <w:r w:rsidR="00BC33BA" w:rsidRPr="004B1256">
        <w:rPr>
          <w:rFonts w:cs="Times New Roman"/>
          <w:color w:val="0D0D0D" w:themeColor="text1" w:themeTint="F2"/>
          <w:kern w:val="0"/>
          <w:sz w:val="32"/>
          <w:szCs w:val="32"/>
        </w:rPr>
        <w:t>,</w:t>
      </w:r>
      <w:r w:rsidR="00EF51C0" w:rsidRPr="00A65241">
        <w:rPr>
          <w:rFonts w:cs="Times New Roman"/>
          <w:color w:val="0D0D0D" w:themeColor="text1" w:themeTint="F2"/>
          <w:kern w:val="0"/>
          <w:sz w:val="32"/>
          <w:szCs w:val="32"/>
        </w:rPr>
        <w:t xml:space="preserve"> tự hào, để lại dấu ấn sâu đậm trong tiến trình phát triển đất nước</w:t>
      </w:r>
      <w:r w:rsidR="000D427D" w:rsidRPr="0047363D">
        <w:rPr>
          <w:rFonts w:cs="Times New Roman"/>
          <w:color w:val="0D0D0D" w:themeColor="text1" w:themeTint="F2"/>
          <w:kern w:val="0"/>
          <w:sz w:val="32"/>
          <w:szCs w:val="32"/>
        </w:rPr>
        <w:t xml:space="preserve"> và trưởng thành về mọi mặt</w:t>
      </w:r>
      <w:r w:rsidR="00EF51C0" w:rsidRPr="00A65241">
        <w:rPr>
          <w:rFonts w:cs="Times New Roman"/>
          <w:color w:val="0D0D0D" w:themeColor="text1" w:themeTint="F2"/>
          <w:kern w:val="0"/>
          <w:sz w:val="32"/>
          <w:szCs w:val="32"/>
        </w:rPr>
        <w:t>.</w:t>
      </w:r>
      <w:r w:rsidR="00BC33BA" w:rsidRPr="004B1256">
        <w:rPr>
          <w:rFonts w:cs="Times New Roman"/>
          <w:color w:val="0D0D0D" w:themeColor="text1" w:themeTint="F2"/>
          <w:kern w:val="0"/>
          <w:sz w:val="32"/>
          <w:szCs w:val="32"/>
        </w:rPr>
        <w:t xml:space="preserve"> </w:t>
      </w:r>
      <w:r w:rsidR="00323C08" w:rsidRPr="004B1256">
        <w:rPr>
          <w:rFonts w:cs="Times New Roman"/>
          <w:color w:val="0D0D0D" w:themeColor="text1" w:themeTint="F2"/>
          <w:spacing w:val="-2"/>
          <w:kern w:val="0"/>
          <w:sz w:val="32"/>
          <w:szCs w:val="32"/>
        </w:rPr>
        <w:t xml:space="preserve">Bước vào </w:t>
      </w:r>
      <w:r w:rsidR="00ED771A" w:rsidRPr="004B1256">
        <w:rPr>
          <w:rFonts w:cs="Times New Roman"/>
          <w:color w:val="0D0D0D" w:themeColor="text1" w:themeTint="F2"/>
          <w:spacing w:val="-2"/>
          <w:kern w:val="0"/>
          <w:sz w:val="32"/>
          <w:szCs w:val="32"/>
        </w:rPr>
        <w:t>giai đoạn</w:t>
      </w:r>
      <w:r w:rsidR="00323C08" w:rsidRPr="004B1256">
        <w:rPr>
          <w:rFonts w:cs="Times New Roman"/>
          <w:color w:val="0D0D0D" w:themeColor="text1" w:themeTint="F2"/>
          <w:spacing w:val="-2"/>
          <w:kern w:val="0"/>
          <w:sz w:val="32"/>
          <w:szCs w:val="32"/>
        </w:rPr>
        <w:t xml:space="preserve"> mới</w:t>
      </w:r>
      <w:r w:rsidR="00EF51C0" w:rsidRPr="00A65241">
        <w:rPr>
          <w:rFonts w:cs="Times New Roman"/>
          <w:color w:val="0D0D0D" w:themeColor="text1" w:themeTint="F2"/>
          <w:spacing w:val="-2"/>
          <w:kern w:val="0"/>
          <w:sz w:val="32"/>
          <w:szCs w:val="32"/>
        </w:rPr>
        <w:t xml:space="preserve">, </w:t>
      </w:r>
      <w:r w:rsidR="00BC33BA" w:rsidRPr="004B1256">
        <w:rPr>
          <w:rFonts w:cs="Times New Roman"/>
          <w:color w:val="0D0D0D" w:themeColor="text1" w:themeTint="F2"/>
          <w:spacing w:val="-2"/>
          <w:kern w:val="0"/>
          <w:sz w:val="32"/>
          <w:szCs w:val="32"/>
        </w:rPr>
        <w:t>với</w:t>
      </w:r>
      <w:r w:rsidR="00EF51C0" w:rsidRPr="00A65241">
        <w:rPr>
          <w:rFonts w:cs="Times New Roman"/>
          <w:color w:val="0D0D0D" w:themeColor="text1" w:themeTint="F2"/>
          <w:spacing w:val="-2"/>
          <w:kern w:val="0"/>
          <w:sz w:val="32"/>
          <w:szCs w:val="32"/>
        </w:rPr>
        <w:t xml:space="preserve"> sức mạnh đại đoàn kết, </w:t>
      </w:r>
      <w:r w:rsidR="008910CF" w:rsidRPr="00A65241">
        <w:rPr>
          <w:rFonts w:cs="Times New Roman"/>
          <w:color w:val="0D0D0D" w:themeColor="text1" w:themeTint="F2"/>
          <w:spacing w:val="-2"/>
          <w:kern w:val="0"/>
          <w:sz w:val="32"/>
          <w:szCs w:val="32"/>
        </w:rPr>
        <w:t>ý chí tự</w:t>
      </w:r>
      <w:r w:rsidR="005F10E5" w:rsidRPr="001D71A7">
        <w:rPr>
          <w:rFonts w:cs="Times New Roman"/>
          <w:color w:val="0D0D0D" w:themeColor="text1" w:themeTint="F2"/>
          <w:spacing w:val="-2"/>
          <w:kern w:val="0"/>
          <w:sz w:val="32"/>
          <w:szCs w:val="32"/>
        </w:rPr>
        <w:t xml:space="preserve"> lực, tự</w:t>
      </w:r>
      <w:r w:rsidR="008910CF" w:rsidRPr="00A65241">
        <w:rPr>
          <w:rFonts w:cs="Times New Roman"/>
          <w:color w:val="0D0D0D" w:themeColor="text1" w:themeTint="F2"/>
          <w:spacing w:val="-2"/>
          <w:kern w:val="0"/>
          <w:sz w:val="32"/>
          <w:szCs w:val="32"/>
        </w:rPr>
        <w:t xml:space="preserve"> cường</w:t>
      </w:r>
      <w:r w:rsidR="00BC33BA" w:rsidRPr="004B1256">
        <w:rPr>
          <w:rFonts w:cs="Times New Roman"/>
          <w:color w:val="0D0D0D" w:themeColor="text1" w:themeTint="F2"/>
          <w:spacing w:val="-2"/>
          <w:kern w:val="0"/>
          <w:sz w:val="32"/>
          <w:szCs w:val="32"/>
        </w:rPr>
        <w:t xml:space="preserve">, </w:t>
      </w:r>
      <w:r w:rsidR="00F23E83" w:rsidRPr="001D71A7">
        <w:rPr>
          <w:rFonts w:cs="Times New Roman"/>
          <w:color w:val="0D0D0D" w:themeColor="text1" w:themeTint="F2"/>
          <w:spacing w:val="-2"/>
          <w:kern w:val="0"/>
          <w:sz w:val="32"/>
          <w:szCs w:val="32"/>
        </w:rPr>
        <w:t xml:space="preserve">tự hào dân tộc, </w:t>
      </w:r>
      <w:r w:rsidR="00D56F39" w:rsidRPr="00A65241">
        <w:rPr>
          <w:rFonts w:cs="Times New Roman"/>
          <w:color w:val="0D0D0D" w:themeColor="text1" w:themeTint="F2"/>
          <w:spacing w:val="-2"/>
          <w:kern w:val="0"/>
          <w:sz w:val="32"/>
          <w:szCs w:val="32"/>
        </w:rPr>
        <w:t xml:space="preserve">khát vọng </w:t>
      </w:r>
      <w:r w:rsidR="00EF51C0" w:rsidRPr="00A65241">
        <w:rPr>
          <w:rFonts w:cs="Times New Roman"/>
          <w:color w:val="0D0D0D" w:themeColor="text1" w:themeTint="F2"/>
          <w:spacing w:val="-2"/>
          <w:kern w:val="0"/>
          <w:sz w:val="32"/>
          <w:szCs w:val="32"/>
        </w:rPr>
        <w:t>vươn lên</w:t>
      </w:r>
      <w:r w:rsidR="008910CF" w:rsidRPr="00A65241">
        <w:rPr>
          <w:rFonts w:cs="Times New Roman"/>
          <w:color w:val="0D0D0D" w:themeColor="text1" w:themeTint="F2"/>
          <w:spacing w:val="-2"/>
          <w:kern w:val="0"/>
          <w:sz w:val="32"/>
          <w:szCs w:val="32"/>
        </w:rPr>
        <w:t xml:space="preserve"> và</w:t>
      </w:r>
      <w:r w:rsidR="00EF51C0" w:rsidRPr="00A65241">
        <w:rPr>
          <w:rFonts w:cs="Times New Roman"/>
          <w:color w:val="0D0D0D" w:themeColor="text1" w:themeTint="F2"/>
          <w:spacing w:val="-2"/>
          <w:kern w:val="0"/>
          <w:sz w:val="32"/>
          <w:szCs w:val="32"/>
        </w:rPr>
        <w:t xml:space="preserve"> </w:t>
      </w:r>
      <w:r w:rsidR="008E2FC3" w:rsidRPr="00A84E06">
        <w:rPr>
          <w:rFonts w:cs="Times New Roman"/>
          <w:color w:val="0D0D0D" w:themeColor="text1" w:themeTint="F2"/>
          <w:spacing w:val="-2"/>
          <w:kern w:val="0"/>
          <w:sz w:val="32"/>
          <w:szCs w:val="32"/>
        </w:rPr>
        <w:t>phong trào</w:t>
      </w:r>
      <w:r w:rsidR="00EF51C0" w:rsidRPr="00A65241">
        <w:rPr>
          <w:rFonts w:cs="Times New Roman"/>
          <w:color w:val="0D0D0D" w:themeColor="text1" w:themeTint="F2"/>
          <w:spacing w:val="-2"/>
          <w:kern w:val="0"/>
          <w:sz w:val="32"/>
          <w:szCs w:val="32"/>
        </w:rPr>
        <w:t xml:space="preserve"> đổi mới sáng tạo</w:t>
      </w:r>
      <w:r w:rsidR="00BC33BA" w:rsidRPr="004B1256">
        <w:rPr>
          <w:rFonts w:cs="Times New Roman"/>
          <w:color w:val="0D0D0D" w:themeColor="text1" w:themeTint="F2"/>
          <w:spacing w:val="-2"/>
          <w:kern w:val="0"/>
          <w:sz w:val="32"/>
          <w:szCs w:val="32"/>
        </w:rPr>
        <w:t xml:space="preserve">, </w:t>
      </w:r>
      <w:r w:rsidR="00AC3E3B" w:rsidRPr="00A84E06">
        <w:rPr>
          <w:rFonts w:cs="Times New Roman"/>
          <w:color w:val="0D0D0D" w:themeColor="text1" w:themeTint="F2"/>
          <w:spacing w:val="-2"/>
          <w:kern w:val="0"/>
          <w:sz w:val="32"/>
          <w:szCs w:val="32"/>
        </w:rPr>
        <w:t>xây dựng Chính phủ số,</w:t>
      </w:r>
      <w:r w:rsidR="0049505B" w:rsidRPr="0047363D">
        <w:rPr>
          <w:rFonts w:cs="Times New Roman"/>
          <w:color w:val="0D0D0D" w:themeColor="text1" w:themeTint="F2"/>
          <w:spacing w:val="-2"/>
          <w:kern w:val="0"/>
          <w:sz w:val="32"/>
          <w:szCs w:val="32"/>
        </w:rPr>
        <w:t xml:space="preserve"> xã hội số,</w:t>
      </w:r>
      <w:r w:rsidR="00AC3E3B" w:rsidRPr="00A84E06">
        <w:rPr>
          <w:rFonts w:cs="Times New Roman"/>
          <w:color w:val="0D0D0D" w:themeColor="text1" w:themeTint="F2"/>
          <w:spacing w:val="-2"/>
          <w:kern w:val="0"/>
          <w:sz w:val="32"/>
          <w:szCs w:val="32"/>
        </w:rPr>
        <w:t xml:space="preserve"> công dân số, </w:t>
      </w:r>
      <w:r w:rsidR="00B14A43" w:rsidRPr="004B1256">
        <w:rPr>
          <w:rFonts w:cs="Times New Roman"/>
          <w:color w:val="0D0D0D" w:themeColor="text1" w:themeTint="F2"/>
          <w:spacing w:val="-2"/>
          <w:kern w:val="0"/>
          <w:sz w:val="32"/>
          <w:szCs w:val="32"/>
        </w:rPr>
        <w:t>chúng ta</w:t>
      </w:r>
      <w:r w:rsidR="00567C80" w:rsidRPr="00A65241">
        <w:rPr>
          <w:rFonts w:cs="Times New Roman"/>
          <w:color w:val="0D0D0D" w:themeColor="text1" w:themeTint="F2"/>
          <w:spacing w:val="-2"/>
          <w:kern w:val="0"/>
          <w:sz w:val="32"/>
          <w:szCs w:val="32"/>
        </w:rPr>
        <w:t xml:space="preserve"> </w:t>
      </w:r>
      <w:r w:rsidR="00A44015" w:rsidRPr="00A65241">
        <w:rPr>
          <w:rFonts w:cs="Times New Roman"/>
          <w:color w:val="0D0D0D" w:themeColor="text1" w:themeTint="F2"/>
          <w:spacing w:val="-2"/>
          <w:kern w:val="0"/>
          <w:sz w:val="32"/>
          <w:szCs w:val="32"/>
        </w:rPr>
        <w:t xml:space="preserve">nhất định </w:t>
      </w:r>
      <w:r w:rsidR="00032A32" w:rsidRPr="00A65241">
        <w:rPr>
          <w:rFonts w:cs="Times New Roman"/>
          <w:color w:val="0D0D0D" w:themeColor="text1" w:themeTint="F2"/>
          <w:spacing w:val="-2"/>
          <w:kern w:val="0"/>
          <w:sz w:val="32"/>
          <w:szCs w:val="32"/>
        </w:rPr>
        <w:t>sẽ</w:t>
      </w:r>
      <w:r w:rsidR="00EF51C0" w:rsidRPr="00A65241">
        <w:rPr>
          <w:rFonts w:cs="Times New Roman"/>
          <w:color w:val="0D0D0D" w:themeColor="text1" w:themeTint="F2"/>
          <w:spacing w:val="-2"/>
          <w:kern w:val="0"/>
          <w:sz w:val="32"/>
          <w:szCs w:val="32"/>
        </w:rPr>
        <w:t xml:space="preserve"> hoàn thành </w:t>
      </w:r>
      <w:r w:rsidR="00A44015" w:rsidRPr="00A65241">
        <w:rPr>
          <w:rFonts w:cs="Times New Roman"/>
          <w:color w:val="0D0D0D" w:themeColor="text1" w:themeTint="F2"/>
          <w:spacing w:val="-2"/>
          <w:kern w:val="0"/>
          <w:sz w:val="32"/>
          <w:szCs w:val="32"/>
        </w:rPr>
        <w:t>thắng lợi</w:t>
      </w:r>
      <w:r w:rsidR="00EF51C0" w:rsidRPr="00A65241">
        <w:rPr>
          <w:rFonts w:cs="Times New Roman"/>
          <w:color w:val="0D0D0D" w:themeColor="text1" w:themeTint="F2"/>
          <w:spacing w:val="-2"/>
          <w:kern w:val="0"/>
          <w:sz w:val="32"/>
          <w:szCs w:val="32"/>
        </w:rPr>
        <w:t xml:space="preserve"> những nhiệm vụ </w:t>
      </w:r>
      <w:r w:rsidR="00B14A43" w:rsidRPr="004B1256">
        <w:rPr>
          <w:rFonts w:cs="Times New Roman"/>
          <w:color w:val="0D0D0D" w:themeColor="text1" w:themeTint="F2"/>
          <w:spacing w:val="-2"/>
          <w:kern w:val="0"/>
          <w:sz w:val="32"/>
          <w:szCs w:val="32"/>
        </w:rPr>
        <w:t>rất nặng nề nh</w:t>
      </w:r>
      <w:r w:rsidR="00277C51" w:rsidRPr="001D71A7">
        <w:rPr>
          <w:rFonts w:cs="Times New Roman"/>
          <w:color w:val="0D0D0D" w:themeColor="text1" w:themeTint="F2"/>
          <w:spacing w:val="-2"/>
          <w:kern w:val="0"/>
          <w:sz w:val="32"/>
          <w:szCs w:val="32"/>
        </w:rPr>
        <w:t>ư</w:t>
      </w:r>
      <w:r w:rsidR="00B14A43" w:rsidRPr="004B1256">
        <w:rPr>
          <w:rFonts w:cs="Times New Roman"/>
          <w:color w:val="0D0D0D" w:themeColor="text1" w:themeTint="F2"/>
          <w:spacing w:val="-2"/>
          <w:kern w:val="0"/>
          <w:sz w:val="32"/>
          <w:szCs w:val="32"/>
        </w:rPr>
        <w:t xml:space="preserve">ng </w:t>
      </w:r>
      <w:r w:rsidR="00E71900" w:rsidRPr="004B1256">
        <w:rPr>
          <w:rFonts w:cs="Times New Roman"/>
          <w:color w:val="0D0D0D" w:themeColor="text1" w:themeTint="F2"/>
          <w:spacing w:val="-2"/>
          <w:kern w:val="0"/>
          <w:sz w:val="32"/>
          <w:szCs w:val="32"/>
        </w:rPr>
        <w:t xml:space="preserve">vô cùng </w:t>
      </w:r>
      <w:r w:rsidR="00EF51C0" w:rsidRPr="00A65241">
        <w:rPr>
          <w:rFonts w:cs="Times New Roman"/>
          <w:color w:val="0D0D0D" w:themeColor="text1" w:themeTint="F2"/>
          <w:spacing w:val="-2"/>
          <w:kern w:val="0"/>
          <w:sz w:val="32"/>
          <w:szCs w:val="32"/>
        </w:rPr>
        <w:t xml:space="preserve">vinh quang </w:t>
      </w:r>
      <w:r w:rsidR="00B14A43" w:rsidRPr="004B1256">
        <w:rPr>
          <w:rFonts w:cs="Times New Roman"/>
          <w:color w:val="0D0D0D" w:themeColor="text1" w:themeTint="F2"/>
          <w:spacing w:val="-2"/>
          <w:kern w:val="0"/>
          <w:sz w:val="32"/>
          <w:szCs w:val="32"/>
        </w:rPr>
        <w:t>mà</w:t>
      </w:r>
      <w:r w:rsidR="00BC33BA" w:rsidRPr="00A65241">
        <w:rPr>
          <w:rFonts w:cs="Times New Roman"/>
          <w:color w:val="0D0D0D" w:themeColor="text1" w:themeTint="F2"/>
          <w:spacing w:val="-2"/>
          <w:kern w:val="0"/>
          <w:sz w:val="32"/>
          <w:szCs w:val="32"/>
        </w:rPr>
        <w:t xml:space="preserve"> </w:t>
      </w:r>
      <w:r w:rsidR="00EF51C0" w:rsidRPr="00A65241">
        <w:rPr>
          <w:rFonts w:cs="Times New Roman"/>
          <w:color w:val="0D0D0D" w:themeColor="text1" w:themeTint="F2"/>
          <w:spacing w:val="-2"/>
          <w:kern w:val="0"/>
          <w:sz w:val="32"/>
          <w:szCs w:val="32"/>
        </w:rPr>
        <w:t>Đảng, Nhà nước và Nhân dân giao phó.</w:t>
      </w:r>
    </w:p>
    <w:p w14:paraId="0EFC96A6" w14:textId="09AAB6FD" w:rsidR="005C455C" w:rsidRPr="00A5558E" w:rsidRDefault="00EF51C0" w:rsidP="001D71A7">
      <w:pPr>
        <w:widowControl w:val="0"/>
        <w:adjustRightInd w:val="0"/>
        <w:snapToGrid w:val="0"/>
        <w:spacing w:after="0"/>
        <w:ind w:firstLine="567"/>
        <w:jc w:val="both"/>
        <w:rPr>
          <w:rFonts w:cs="Times New Roman"/>
          <w:color w:val="0D0D0D" w:themeColor="text1" w:themeTint="F2"/>
          <w:spacing w:val="-2"/>
          <w:kern w:val="0"/>
          <w:sz w:val="32"/>
          <w:szCs w:val="32"/>
        </w:rPr>
      </w:pPr>
      <w:r w:rsidRPr="00A5558E">
        <w:rPr>
          <w:rFonts w:cs="Times New Roman"/>
          <w:color w:val="0D0D0D" w:themeColor="text1" w:themeTint="F2"/>
          <w:spacing w:val="-2"/>
          <w:kern w:val="0"/>
          <w:sz w:val="32"/>
          <w:szCs w:val="32"/>
        </w:rPr>
        <w:lastRenderedPageBreak/>
        <w:t>Chính phủ trân trọng cảm ơn và mong tiếp tục nhận được sự lãnh đạo, chỉ đạo của Ban Chấp hành Trung ương, Bộ Chính trị, Ban Bí thư, đứng đầu là đồng chí Tổng Bí thư Tô Lâm; sự đồng hành của Quốc hội, Mặt trận Tổ quốc Việt Nam</w:t>
      </w:r>
      <w:r w:rsidR="00761A01" w:rsidRPr="00A5558E">
        <w:rPr>
          <w:rFonts w:cs="Times New Roman"/>
          <w:color w:val="0D0D0D" w:themeColor="text1" w:themeTint="F2"/>
          <w:spacing w:val="-2"/>
          <w:kern w:val="0"/>
          <w:sz w:val="32"/>
          <w:szCs w:val="32"/>
        </w:rPr>
        <w:t xml:space="preserve">; sự ủng hộ của </w:t>
      </w:r>
      <w:r w:rsidRPr="00A5558E">
        <w:rPr>
          <w:rFonts w:cs="Times New Roman"/>
          <w:color w:val="0D0D0D" w:themeColor="text1" w:themeTint="F2"/>
          <w:spacing w:val="-2"/>
          <w:kern w:val="0"/>
          <w:sz w:val="32"/>
          <w:szCs w:val="32"/>
        </w:rPr>
        <w:t xml:space="preserve">đồng bào, cử tri cả nước, </w:t>
      </w:r>
      <w:r w:rsidR="00351003" w:rsidRPr="00A5558E">
        <w:rPr>
          <w:rFonts w:cs="Times New Roman"/>
          <w:color w:val="0D0D0D" w:themeColor="text1" w:themeTint="F2"/>
          <w:spacing w:val="-2"/>
          <w:kern w:val="0"/>
          <w:sz w:val="32"/>
          <w:szCs w:val="32"/>
        </w:rPr>
        <w:t>người Việt Nam</w:t>
      </w:r>
      <w:r w:rsidRPr="00A5558E">
        <w:rPr>
          <w:rFonts w:cs="Times New Roman"/>
          <w:color w:val="0D0D0D" w:themeColor="text1" w:themeTint="F2"/>
          <w:spacing w:val="-2"/>
          <w:kern w:val="0"/>
          <w:sz w:val="32"/>
          <w:szCs w:val="32"/>
        </w:rPr>
        <w:t xml:space="preserve"> ở nước ngoài và bạn bè quốc tế. Với niềm tin và </w:t>
      </w:r>
      <w:r w:rsidR="00CB1EC6" w:rsidRPr="00A84E06">
        <w:rPr>
          <w:rFonts w:cs="Times New Roman"/>
          <w:color w:val="0D0D0D" w:themeColor="text1" w:themeTint="F2"/>
          <w:spacing w:val="-2"/>
          <w:kern w:val="0"/>
          <w:sz w:val="32"/>
          <w:szCs w:val="32"/>
        </w:rPr>
        <w:t>khát vọng</w:t>
      </w:r>
      <w:r w:rsidRPr="00A5558E">
        <w:rPr>
          <w:rFonts w:cs="Times New Roman"/>
          <w:color w:val="0D0D0D" w:themeColor="text1" w:themeTint="F2"/>
          <w:spacing w:val="-2"/>
          <w:kern w:val="0"/>
          <w:sz w:val="32"/>
          <w:szCs w:val="32"/>
        </w:rPr>
        <w:t xml:space="preserve">, Chính phủ </w:t>
      </w:r>
      <w:r w:rsidR="00297F98" w:rsidRPr="001D71A7">
        <w:rPr>
          <w:rFonts w:cs="Times New Roman"/>
          <w:color w:val="0D0D0D" w:themeColor="text1" w:themeTint="F2"/>
          <w:spacing w:val="-2"/>
          <w:kern w:val="0"/>
          <w:sz w:val="32"/>
          <w:szCs w:val="32"/>
        </w:rPr>
        <w:t>tiên phong</w:t>
      </w:r>
      <w:r w:rsidR="00DA21AE" w:rsidRPr="001D71A7">
        <w:rPr>
          <w:rFonts w:cs="Times New Roman"/>
          <w:color w:val="0D0D0D" w:themeColor="text1" w:themeTint="F2"/>
          <w:spacing w:val="-2"/>
          <w:kern w:val="0"/>
          <w:sz w:val="32"/>
          <w:szCs w:val="32"/>
        </w:rPr>
        <w:t xml:space="preserve"> gương mẫu, đi </w:t>
      </w:r>
      <w:r w:rsidR="00DA21AE">
        <w:rPr>
          <w:rFonts w:cs="Times New Roman"/>
          <w:color w:val="0D0D0D" w:themeColor="text1" w:themeTint="F2"/>
          <w:spacing w:val="-2"/>
          <w:kern w:val="0"/>
          <w:sz w:val="32"/>
          <w:szCs w:val="32"/>
          <w:lang w:val="en-US"/>
        </w:rPr>
        <w:t xml:space="preserve">đầu, </w:t>
      </w:r>
      <w:r w:rsidRPr="00A5558E">
        <w:rPr>
          <w:rFonts w:cs="Times New Roman"/>
          <w:color w:val="0D0D0D" w:themeColor="text1" w:themeTint="F2"/>
          <w:spacing w:val="-2"/>
          <w:kern w:val="0"/>
          <w:sz w:val="32"/>
          <w:szCs w:val="32"/>
        </w:rPr>
        <w:t xml:space="preserve">nguyện đem hết </w:t>
      </w:r>
      <w:r w:rsidR="00142452" w:rsidRPr="00A5558E">
        <w:rPr>
          <w:rFonts w:cs="Times New Roman"/>
          <w:color w:val="0D0D0D" w:themeColor="text1" w:themeTint="F2"/>
          <w:spacing w:val="-2"/>
          <w:kern w:val="0"/>
          <w:sz w:val="32"/>
          <w:szCs w:val="32"/>
        </w:rPr>
        <w:t>năng lực</w:t>
      </w:r>
      <w:r w:rsidRPr="00A5558E">
        <w:rPr>
          <w:rFonts w:cs="Times New Roman"/>
          <w:color w:val="0D0D0D" w:themeColor="text1" w:themeTint="F2"/>
          <w:spacing w:val="-2"/>
          <w:kern w:val="0"/>
          <w:sz w:val="32"/>
          <w:szCs w:val="32"/>
        </w:rPr>
        <w:t xml:space="preserve">, trí tuệ và trách nhiệm, </w:t>
      </w:r>
      <w:r w:rsidR="001E0577" w:rsidRPr="00A5558E">
        <w:rPr>
          <w:rFonts w:cs="Times New Roman"/>
          <w:color w:val="0D0D0D" w:themeColor="text1" w:themeTint="F2"/>
          <w:spacing w:val="-2"/>
          <w:kern w:val="0"/>
          <w:sz w:val="32"/>
          <w:szCs w:val="32"/>
        </w:rPr>
        <w:t xml:space="preserve">cùng cả nước </w:t>
      </w:r>
      <w:r w:rsidR="005C455C" w:rsidRPr="00A5558E">
        <w:rPr>
          <w:rFonts w:cs="Times New Roman"/>
          <w:color w:val="0D0D0D" w:themeColor="text1" w:themeTint="F2"/>
          <w:spacing w:val="-2"/>
          <w:kern w:val="0"/>
          <w:sz w:val="32"/>
          <w:szCs w:val="32"/>
        </w:rPr>
        <w:t xml:space="preserve">vững bước tiến </w:t>
      </w:r>
      <w:r w:rsidR="005C455C" w:rsidRPr="00A5558E">
        <w:rPr>
          <w:rFonts w:cs="Times New Roman"/>
          <w:color w:val="0D0D0D" w:themeColor="text1" w:themeTint="F2"/>
          <w:spacing w:val="-2"/>
          <w:kern w:val="0"/>
          <w:sz w:val="32"/>
          <w:szCs w:val="32"/>
          <w:lang w:val="sv-SE"/>
        </w:rPr>
        <w:t xml:space="preserve">vào kỷ nguyên mới, kỷ nguyên </w:t>
      </w:r>
      <w:r w:rsidR="000C6BEC">
        <w:rPr>
          <w:rFonts w:cs="Times New Roman"/>
          <w:color w:val="0D0D0D" w:themeColor="text1" w:themeTint="F2"/>
          <w:spacing w:val="-2"/>
          <w:kern w:val="0"/>
          <w:sz w:val="32"/>
          <w:szCs w:val="32"/>
          <w:lang w:val="sv-SE"/>
        </w:rPr>
        <w:t xml:space="preserve">hòa bình, </w:t>
      </w:r>
      <w:r w:rsidR="005C455C" w:rsidRPr="00A5558E">
        <w:rPr>
          <w:rFonts w:cs="Times New Roman"/>
          <w:color w:val="0D0D0D" w:themeColor="text1" w:themeTint="F2"/>
          <w:spacing w:val="-2"/>
          <w:kern w:val="0"/>
          <w:sz w:val="32"/>
          <w:szCs w:val="32"/>
          <w:lang w:val="sv-SE"/>
        </w:rPr>
        <w:t>giàu mạnh, phồn vinh</w:t>
      </w:r>
      <w:r w:rsidR="00C450AA">
        <w:rPr>
          <w:rFonts w:cs="Times New Roman"/>
          <w:color w:val="0D0D0D" w:themeColor="text1" w:themeTint="F2"/>
          <w:spacing w:val="-2"/>
          <w:kern w:val="0"/>
          <w:sz w:val="32"/>
          <w:szCs w:val="32"/>
          <w:lang w:val="sv-SE"/>
        </w:rPr>
        <w:t>,</w:t>
      </w:r>
      <w:r w:rsidR="00C450AA" w:rsidRPr="00C450AA">
        <w:rPr>
          <w:rFonts w:cs="Times New Roman"/>
          <w:color w:val="0D0D0D" w:themeColor="text1" w:themeTint="F2"/>
          <w:spacing w:val="-2"/>
          <w:kern w:val="0"/>
          <w:sz w:val="32"/>
          <w:szCs w:val="32"/>
          <w:lang w:val="sv-SE"/>
        </w:rPr>
        <w:t xml:space="preserve"> </w:t>
      </w:r>
      <w:r w:rsidR="00C450AA" w:rsidRPr="00A5558E">
        <w:rPr>
          <w:rFonts w:cs="Times New Roman"/>
          <w:color w:val="0D0D0D" w:themeColor="text1" w:themeTint="F2"/>
          <w:spacing w:val="-2"/>
          <w:kern w:val="0"/>
          <w:sz w:val="32"/>
          <w:szCs w:val="32"/>
          <w:lang w:val="sv-SE"/>
        </w:rPr>
        <w:t>văn minh</w:t>
      </w:r>
      <w:r w:rsidR="005C455C" w:rsidRPr="00A5558E">
        <w:rPr>
          <w:rFonts w:cs="Times New Roman"/>
          <w:color w:val="0D0D0D" w:themeColor="text1" w:themeTint="F2"/>
          <w:spacing w:val="-2"/>
          <w:kern w:val="0"/>
          <w:sz w:val="32"/>
          <w:szCs w:val="32"/>
          <w:lang w:val="sv-SE"/>
        </w:rPr>
        <w:t>, hạnh phúc</w:t>
      </w:r>
      <w:r w:rsidR="00CB1EC6">
        <w:rPr>
          <w:rFonts w:cs="Times New Roman"/>
          <w:color w:val="0D0D0D" w:themeColor="text1" w:themeTint="F2"/>
          <w:spacing w:val="-2"/>
          <w:kern w:val="0"/>
          <w:sz w:val="32"/>
          <w:szCs w:val="32"/>
          <w:lang w:val="sv-SE"/>
        </w:rPr>
        <w:t>, vững bước ti</w:t>
      </w:r>
      <w:r w:rsidR="00360F51">
        <w:rPr>
          <w:rFonts w:cs="Times New Roman"/>
          <w:color w:val="0D0D0D" w:themeColor="text1" w:themeTint="F2"/>
          <w:spacing w:val="-2"/>
          <w:kern w:val="0"/>
          <w:sz w:val="32"/>
          <w:szCs w:val="32"/>
          <w:lang w:val="sv-SE"/>
        </w:rPr>
        <w:t>ế</w:t>
      </w:r>
      <w:r w:rsidR="00CB1EC6">
        <w:rPr>
          <w:rFonts w:cs="Times New Roman"/>
          <w:color w:val="0D0D0D" w:themeColor="text1" w:themeTint="F2"/>
          <w:spacing w:val="-2"/>
          <w:kern w:val="0"/>
          <w:sz w:val="32"/>
          <w:szCs w:val="32"/>
          <w:lang w:val="sv-SE"/>
        </w:rPr>
        <w:t>n lên chủ nghĩa xã hội</w:t>
      </w:r>
      <w:r w:rsidR="005C455C" w:rsidRPr="00A5558E">
        <w:rPr>
          <w:rFonts w:cs="Times New Roman"/>
          <w:color w:val="0D0D0D" w:themeColor="text1" w:themeTint="F2"/>
          <w:spacing w:val="-2"/>
          <w:kern w:val="0"/>
          <w:sz w:val="32"/>
          <w:szCs w:val="32"/>
          <w:lang w:val="sv-SE"/>
        </w:rPr>
        <w:t>.</w:t>
      </w:r>
    </w:p>
    <w:p w14:paraId="3D4043E8" w14:textId="753AC1FA" w:rsidR="008100E6" w:rsidRPr="0060782B" w:rsidRDefault="00B83C6A" w:rsidP="001D71A7">
      <w:pPr>
        <w:widowControl w:val="0"/>
        <w:adjustRightInd w:val="0"/>
        <w:snapToGrid w:val="0"/>
        <w:spacing w:before="240" w:after="0"/>
        <w:ind w:firstLine="567"/>
        <w:jc w:val="both"/>
        <w:rPr>
          <w:rFonts w:cs="Times New Roman"/>
          <w:color w:val="0D0D0D" w:themeColor="text1" w:themeTint="F2"/>
          <w:kern w:val="0"/>
          <w:sz w:val="26"/>
          <w:szCs w:val="26"/>
        </w:rPr>
      </w:pPr>
      <w:r>
        <w:rPr>
          <w:rFonts w:cs="Times New Roman"/>
          <w:i/>
          <w:color w:val="0D0D0D" w:themeColor="text1" w:themeTint="F2"/>
          <w:kern w:val="0"/>
          <w:sz w:val="32"/>
          <w:szCs w:val="32"/>
          <w:lang w:val="sv-SE"/>
        </w:rPr>
        <w:t>X</w:t>
      </w:r>
      <w:r w:rsidR="00220C79" w:rsidRPr="0060782B">
        <w:rPr>
          <w:rFonts w:cs="Times New Roman"/>
          <w:i/>
          <w:color w:val="0D0D0D" w:themeColor="text1" w:themeTint="F2"/>
          <w:kern w:val="0"/>
          <w:sz w:val="32"/>
          <w:szCs w:val="32"/>
        </w:rPr>
        <w:t>in trân trọng cảm ơn Quốc hội và đồng bào, cử tri cả nước./.</w:t>
      </w:r>
    </w:p>
    <w:sectPr w:rsidR="008100E6" w:rsidRPr="0060782B" w:rsidSect="001D71A7">
      <w:headerReference w:type="default" r:id="rId8"/>
      <w:pgSz w:w="11907" w:h="16840" w:code="9"/>
      <w:pgMar w:top="1134" w:right="851" w:bottom="851" w:left="1701" w:header="567"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7474F" w14:textId="77777777" w:rsidR="004922CA" w:rsidRDefault="004922CA" w:rsidP="003D2159">
      <w:pPr>
        <w:spacing w:before="0" w:after="0"/>
      </w:pPr>
      <w:r>
        <w:separator/>
      </w:r>
    </w:p>
  </w:endnote>
  <w:endnote w:type="continuationSeparator" w:id="0">
    <w:p w14:paraId="7BE0989F" w14:textId="77777777" w:rsidR="004922CA" w:rsidRDefault="004922CA" w:rsidP="003D2159">
      <w:pPr>
        <w:spacing w:before="0" w:after="0"/>
      </w:pPr>
      <w:r>
        <w:continuationSeparator/>
      </w:r>
    </w:p>
  </w:endnote>
  <w:endnote w:type="continuationNotice" w:id="1">
    <w:p w14:paraId="6A515607" w14:textId="77777777" w:rsidR="004922CA" w:rsidRDefault="004922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588E" w14:textId="77777777" w:rsidR="004922CA" w:rsidRDefault="004922CA" w:rsidP="003D2159">
      <w:pPr>
        <w:spacing w:before="0" w:after="0"/>
      </w:pPr>
      <w:r>
        <w:separator/>
      </w:r>
    </w:p>
  </w:footnote>
  <w:footnote w:type="continuationSeparator" w:id="0">
    <w:p w14:paraId="72833A41" w14:textId="77777777" w:rsidR="004922CA" w:rsidRDefault="004922CA" w:rsidP="003D2159">
      <w:pPr>
        <w:spacing w:before="0" w:after="0"/>
      </w:pPr>
      <w:r>
        <w:continuationSeparator/>
      </w:r>
    </w:p>
  </w:footnote>
  <w:footnote w:type="continuationNotice" w:id="1">
    <w:p w14:paraId="61D3480E" w14:textId="77777777" w:rsidR="004922CA" w:rsidRDefault="004922CA">
      <w:pPr>
        <w:spacing w:before="0" w:after="0"/>
      </w:pPr>
    </w:p>
  </w:footnote>
  <w:footnote w:id="2">
    <w:p w14:paraId="399B68EA" w14:textId="32D99FBB" w:rsidR="00D178EB" w:rsidRPr="007A4E06" w:rsidRDefault="00D178EB">
      <w:pPr>
        <w:pStyle w:val="FootnoteText"/>
        <w:rPr>
          <w:rFonts w:cs="Times New Roman"/>
          <w:szCs w:val="22"/>
          <w:lang w:val="en-US"/>
        </w:rPr>
      </w:pPr>
      <w:r w:rsidRPr="007A4E06">
        <w:rPr>
          <w:rStyle w:val="FootnoteReference"/>
          <w:rFonts w:cs="Times New Roman"/>
          <w:b/>
          <w:szCs w:val="22"/>
        </w:rPr>
        <w:footnoteRef/>
      </w:r>
      <w:r w:rsidRPr="007A4E06">
        <w:rPr>
          <w:rFonts w:cs="Times New Roman"/>
          <w:szCs w:val="22"/>
        </w:rPr>
        <w:t xml:space="preserve"> </w:t>
      </w:r>
      <w:r w:rsidRPr="007A4E06">
        <w:rPr>
          <w:rFonts w:cs="Times New Roman"/>
          <w:szCs w:val="22"/>
          <w:lang w:val="en-US"/>
        </w:rPr>
        <w:t>C</w:t>
      </w:r>
      <w:r w:rsidRPr="007A4E06">
        <w:rPr>
          <w:rFonts w:cs="Times New Roman"/>
          <w:szCs w:val="22"/>
        </w:rPr>
        <w:t>ạnh tranh chiến lược diễn biến phức tạp; bất ổn chính trị làm đứt gãy các chuỗi cung ứng, xuất nhập khẩu; chính sách tiền tệ, tài khóa, thuế quan của nhiều nước thay đổi dẫn đến bất ổn vĩ mô gia tăng, tăng trưởng kinh tế thế giới chậm lại, nợ công tăng cao; thiên tai, biến đổi khí hậu tác động nặng nề…</w:t>
      </w:r>
    </w:p>
  </w:footnote>
  <w:footnote w:id="3">
    <w:p w14:paraId="11743368" w14:textId="644C3042"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Trong đó, </w:t>
      </w:r>
      <w:r w:rsidRPr="007A4E06">
        <w:rPr>
          <w:rFonts w:cs="Times New Roman"/>
          <w:iCs/>
          <w:color w:val="0D0D0D" w:themeColor="text1" w:themeTint="F2"/>
          <w:kern w:val="0"/>
          <w:szCs w:val="22"/>
        </w:rPr>
        <w:t xml:space="preserve">nhiều chỉ tiêu đạt và vượt như GDP bình quân đầu người, tỷ lệ đô thị hóa, chỉ số phát triển con người (HDI), tỷ trọng lao động nông nghiệp trong tổng lao động xã hội, tỷ lệ lao động qua đào tạo có bằng cấp, chứng chỉ... Có </w:t>
      </w:r>
      <w:r w:rsidRPr="007A4E06">
        <w:rPr>
          <w:rFonts w:cs="Times New Roman"/>
          <w:b/>
          <w:bCs/>
          <w:iCs/>
          <w:color w:val="0D0D0D" w:themeColor="text1" w:themeTint="F2"/>
          <w:kern w:val="0"/>
          <w:szCs w:val="22"/>
        </w:rPr>
        <w:t>4/26</w:t>
      </w:r>
      <w:r w:rsidRPr="007A4E06">
        <w:rPr>
          <w:rFonts w:cs="Times New Roman"/>
          <w:iCs/>
          <w:color w:val="0D0D0D" w:themeColor="text1" w:themeTint="F2"/>
          <w:kern w:val="0"/>
          <w:szCs w:val="22"/>
        </w:rPr>
        <w:t xml:space="preserve"> chỉ tiêu </w:t>
      </w:r>
      <w:r w:rsidR="006E5616">
        <w:rPr>
          <w:rFonts w:cs="Times New Roman"/>
          <w:iCs/>
          <w:color w:val="0D0D0D" w:themeColor="text1" w:themeTint="F2"/>
          <w:kern w:val="0"/>
          <w:szCs w:val="22"/>
          <w:lang w:val="en-US"/>
        </w:rPr>
        <w:t>chưa</w:t>
      </w:r>
      <w:r w:rsidRPr="007A4E06">
        <w:rPr>
          <w:rFonts w:cs="Times New Roman"/>
          <w:iCs/>
          <w:color w:val="0D0D0D" w:themeColor="text1" w:themeTint="F2"/>
          <w:kern w:val="0"/>
          <w:szCs w:val="22"/>
        </w:rPr>
        <w:t xml:space="preserve"> đạt gồm: Tốc độ tăng trưởng GDP bình quân khoảng </w:t>
      </w:r>
      <w:r w:rsidRPr="007A4E06">
        <w:rPr>
          <w:rFonts w:cs="Times New Roman"/>
          <w:b/>
          <w:bCs/>
          <w:iCs/>
          <w:color w:val="0D0D0D" w:themeColor="text1" w:themeTint="F2"/>
          <w:kern w:val="0"/>
          <w:szCs w:val="22"/>
        </w:rPr>
        <w:t>6,3</w:t>
      </w:r>
      <w:r w:rsidRPr="007A4E06">
        <w:rPr>
          <w:rFonts w:cs="Times New Roman"/>
          <w:iCs/>
          <w:color w:val="0D0D0D" w:themeColor="text1" w:themeTint="F2"/>
          <w:kern w:val="0"/>
          <w:szCs w:val="22"/>
        </w:rPr>
        <w:t xml:space="preserve">% </w:t>
      </w:r>
      <w:r w:rsidRPr="007A4E06">
        <w:rPr>
          <w:rFonts w:cs="Times New Roman"/>
          <w:i/>
          <w:color w:val="0D0D0D" w:themeColor="text1" w:themeTint="F2"/>
          <w:kern w:val="0"/>
          <w:szCs w:val="22"/>
        </w:rPr>
        <w:t xml:space="preserve">(mục tiêu là </w:t>
      </w:r>
      <w:r w:rsidRPr="007A4E06">
        <w:rPr>
          <w:rFonts w:cs="Times New Roman"/>
          <w:b/>
          <w:bCs/>
          <w:i/>
          <w:color w:val="0D0D0D" w:themeColor="text1" w:themeTint="F2"/>
          <w:kern w:val="0"/>
          <w:szCs w:val="22"/>
        </w:rPr>
        <w:t>6,5</w:t>
      </w:r>
      <w:r w:rsidR="00FD6FBD">
        <w:rPr>
          <w:rFonts w:cs="Times New Roman"/>
          <w:b/>
          <w:bCs/>
          <w:i/>
          <w:color w:val="0D0D0D" w:themeColor="text1" w:themeTint="F2"/>
          <w:kern w:val="0"/>
          <w:szCs w:val="22"/>
          <w:lang w:val="en-US"/>
        </w:rPr>
        <w:t xml:space="preserve"> </w:t>
      </w:r>
      <w:r w:rsidRPr="007A4E06">
        <w:rPr>
          <w:rFonts w:cs="Times New Roman"/>
          <w:b/>
          <w:bCs/>
          <w:i/>
          <w:color w:val="0D0D0D" w:themeColor="text1" w:themeTint="F2"/>
          <w:kern w:val="0"/>
          <w:szCs w:val="22"/>
        </w:rPr>
        <w:t>-</w:t>
      </w:r>
      <w:r w:rsidR="00FD6FBD">
        <w:rPr>
          <w:rFonts w:cs="Times New Roman"/>
          <w:b/>
          <w:bCs/>
          <w:i/>
          <w:color w:val="0D0D0D" w:themeColor="text1" w:themeTint="F2"/>
          <w:kern w:val="0"/>
          <w:szCs w:val="22"/>
          <w:lang w:val="en-US"/>
        </w:rPr>
        <w:t xml:space="preserve"> </w:t>
      </w:r>
      <w:r w:rsidRPr="007A4E06">
        <w:rPr>
          <w:rFonts w:cs="Times New Roman"/>
          <w:b/>
          <w:bCs/>
          <w:i/>
          <w:color w:val="0D0D0D" w:themeColor="text1" w:themeTint="F2"/>
          <w:kern w:val="0"/>
          <w:szCs w:val="22"/>
        </w:rPr>
        <w:t>7</w:t>
      </w:r>
      <w:r w:rsidRPr="007A4E06">
        <w:rPr>
          <w:rFonts w:cs="Times New Roman"/>
          <w:i/>
          <w:color w:val="0D0D0D" w:themeColor="text1" w:themeTint="F2"/>
          <w:kern w:val="0"/>
          <w:szCs w:val="22"/>
        </w:rPr>
        <w:t>%)</w:t>
      </w:r>
      <w:r w:rsidRPr="007A4E06">
        <w:rPr>
          <w:rFonts w:cs="Times New Roman"/>
          <w:iCs/>
          <w:color w:val="0D0D0D" w:themeColor="text1" w:themeTint="F2"/>
          <w:kern w:val="0"/>
          <w:szCs w:val="22"/>
        </w:rPr>
        <w:t xml:space="preserve">; tỷ trọng công nghiệp chế biến chế tạo trong GDP khoảng </w:t>
      </w:r>
      <w:r w:rsidRPr="007A4E06">
        <w:rPr>
          <w:rFonts w:cs="Times New Roman"/>
          <w:b/>
          <w:bCs/>
          <w:iCs/>
          <w:color w:val="0D0D0D" w:themeColor="text1" w:themeTint="F2"/>
          <w:kern w:val="0"/>
          <w:szCs w:val="22"/>
        </w:rPr>
        <w:t>24,7</w:t>
      </w:r>
      <w:r w:rsidRPr="007A4E06">
        <w:rPr>
          <w:rFonts w:cs="Times New Roman"/>
          <w:iCs/>
          <w:color w:val="0D0D0D" w:themeColor="text1" w:themeTint="F2"/>
          <w:kern w:val="0"/>
          <w:szCs w:val="22"/>
        </w:rPr>
        <w:t>%</w:t>
      </w:r>
      <w:r w:rsidR="00FD6FBD">
        <w:rPr>
          <w:rFonts w:cs="Times New Roman"/>
          <w:iCs/>
          <w:color w:val="0D0D0D" w:themeColor="text1" w:themeTint="F2"/>
          <w:kern w:val="0"/>
          <w:szCs w:val="22"/>
          <w:lang w:val="en-US"/>
        </w:rPr>
        <w:t xml:space="preserve"> </w:t>
      </w:r>
      <w:r w:rsidRPr="007A4E06">
        <w:rPr>
          <w:rFonts w:cs="Times New Roman"/>
          <w:iCs/>
          <w:color w:val="0D0D0D" w:themeColor="text1" w:themeTint="F2"/>
          <w:kern w:val="0"/>
          <w:szCs w:val="22"/>
        </w:rPr>
        <w:t xml:space="preserve">GDP </w:t>
      </w:r>
      <w:r w:rsidRPr="007A4E06">
        <w:rPr>
          <w:rFonts w:cs="Times New Roman"/>
          <w:i/>
          <w:color w:val="0D0D0D" w:themeColor="text1" w:themeTint="F2"/>
          <w:kern w:val="0"/>
          <w:szCs w:val="22"/>
        </w:rPr>
        <w:t xml:space="preserve">(mục tiêu là trên </w:t>
      </w:r>
      <w:r w:rsidRPr="007A4E06">
        <w:rPr>
          <w:rFonts w:cs="Times New Roman"/>
          <w:b/>
          <w:bCs/>
          <w:i/>
          <w:color w:val="0D0D0D" w:themeColor="text1" w:themeTint="F2"/>
          <w:kern w:val="0"/>
          <w:szCs w:val="22"/>
        </w:rPr>
        <w:t>25</w:t>
      </w:r>
      <w:r w:rsidRPr="007A4E06">
        <w:rPr>
          <w:rFonts w:cs="Times New Roman"/>
          <w:i/>
          <w:color w:val="0D0D0D" w:themeColor="text1" w:themeTint="F2"/>
          <w:kern w:val="0"/>
          <w:szCs w:val="22"/>
        </w:rPr>
        <w:t>%</w:t>
      </w:r>
      <w:r w:rsidR="00FD6FBD">
        <w:rPr>
          <w:rFonts w:cs="Times New Roman"/>
          <w:i/>
          <w:color w:val="0D0D0D" w:themeColor="text1" w:themeTint="F2"/>
          <w:kern w:val="0"/>
          <w:szCs w:val="22"/>
          <w:lang w:val="en-US"/>
        </w:rPr>
        <w:t xml:space="preserve"> </w:t>
      </w:r>
      <w:r w:rsidRPr="007A4E06">
        <w:rPr>
          <w:rFonts w:cs="Times New Roman"/>
          <w:i/>
          <w:color w:val="0D0D0D" w:themeColor="text1" w:themeTint="F2"/>
          <w:kern w:val="0"/>
          <w:szCs w:val="22"/>
        </w:rPr>
        <w:t>GDP)</w:t>
      </w:r>
      <w:r w:rsidRPr="007A4E06">
        <w:rPr>
          <w:rFonts w:cs="Times New Roman"/>
          <w:iCs/>
          <w:color w:val="0D0D0D" w:themeColor="text1" w:themeTint="F2"/>
          <w:kern w:val="0"/>
          <w:szCs w:val="22"/>
        </w:rPr>
        <w:t xml:space="preserve">; tỷ trọng kinh tế số trong GDP khoảng </w:t>
      </w:r>
      <w:r w:rsidRPr="007A4E06">
        <w:rPr>
          <w:rFonts w:cs="Times New Roman"/>
          <w:b/>
          <w:bCs/>
          <w:iCs/>
          <w:color w:val="0D0D0D" w:themeColor="text1" w:themeTint="F2"/>
          <w:kern w:val="0"/>
          <w:szCs w:val="22"/>
        </w:rPr>
        <w:t>14</w:t>
      </w:r>
      <w:r w:rsidRPr="007A4E06">
        <w:rPr>
          <w:rFonts w:cs="Times New Roman"/>
          <w:iCs/>
          <w:color w:val="0D0D0D" w:themeColor="text1" w:themeTint="F2"/>
          <w:kern w:val="0"/>
          <w:szCs w:val="22"/>
        </w:rPr>
        <w:t xml:space="preserve">% </w:t>
      </w:r>
      <w:r w:rsidRPr="007A4E06">
        <w:rPr>
          <w:rFonts w:cs="Times New Roman"/>
          <w:i/>
          <w:color w:val="0D0D0D" w:themeColor="text1" w:themeTint="F2"/>
          <w:kern w:val="0"/>
          <w:szCs w:val="22"/>
        </w:rPr>
        <w:t xml:space="preserve">(mục tiêu là khoảng </w:t>
      </w:r>
      <w:r w:rsidRPr="007A4E06">
        <w:rPr>
          <w:rFonts w:cs="Times New Roman"/>
          <w:b/>
          <w:bCs/>
          <w:i/>
          <w:color w:val="0D0D0D" w:themeColor="text1" w:themeTint="F2"/>
          <w:kern w:val="0"/>
          <w:szCs w:val="22"/>
        </w:rPr>
        <w:t>20</w:t>
      </w:r>
      <w:r w:rsidRPr="007A4E06">
        <w:rPr>
          <w:rFonts w:cs="Times New Roman"/>
          <w:i/>
          <w:color w:val="0D0D0D" w:themeColor="text1" w:themeTint="F2"/>
          <w:kern w:val="0"/>
          <w:szCs w:val="22"/>
        </w:rPr>
        <w:t>%)</w:t>
      </w:r>
      <w:r w:rsidRPr="007A4E06">
        <w:rPr>
          <w:rFonts w:cs="Times New Roman"/>
          <w:iCs/>
          <w:color w:val="0D0D0D" w:themeColor="text1" w:themeTint="F2"/>
          <w:kern w:val="0"/>
          <w:szCs w:val="22"/>
        </w:rPr>
        <w:t xml:space="preserve">; tốc độ tăng năng suất lao động bình quân/năm khoảng </w:t>
      </w:r>
      <w:r w:rsidRPr="007A4E06">
        <w:rPr>
          <w:rFonts w:cs="Times New Roman"/>
          <w:b/>
          <w:bCs/>
          <w:iCs/>
          <w:color w:val="0D0D0D" w:themeColor="text1" w:themeTint="F2"/>
          <w:kern w:val="0"/>
          <w:szCs w:val="22"/>
        </w:rPr>
        <w:t>5,1</w:t>
      </w:r>
      <w:r w:rsidRPr="007A4E06">
        <w:rPr>
          <w:rFonts w:cs="Times New Roman"/>
          <w:iCs/>
          <w:color w:val="0D0D0D" w:themeColor="text1" w:themeTint="F2"/>
          <w:kern w:val="0"/>
          <w:szCs w:val="22"/>
        </w:rPr>
        <w:t xml:space="preserve">% </w:t>
      </w:r>
      <w:r w:rsidRPr="007A4E06">
        <w:rPr>
          <w:rFonts w:cs="Times New Roman"/>
          <w:i/>
          <w:color w:val="0D0D0D" w:themeColor="text1" w:themeTint="F2"/>
          <w:kern w:val="0"/>
          <w:szCs w:val="22"/>
        </w:rPr>
        <w:t xml:space="preserve">(mục tiêu là trên </w:t>
      </w:r>
      <w:r w:rsidRPr="007A4E06">
        <w:rPr>
          <w:rFonts w:cs="Times New Roman"/>
          <w:b/>
          <w:bCs/>
          <w:i/>
          <w:color w:val="0D0D0D" w:themeColor="text1" w:themeTint="F2"/>
          <w:kern w:val="0"/>
          <w:szCs w:val="22"/>
        </w:rPr>
        <w:t>6,5</w:t>
      </w:r>
      <w:r w:rsidRPr="007A4E06">
        <w:rPr>
          <w:rFonts w:cs="Times New Roman"/>
          <w:i/>
          <w:color w:val="0D0D0D" w:themeColor="text1" w:themeTint="F2"/>
          <w:kern w:val="0"/>
          <w:szCs w:val="22"/>
        </w:rPr>
        <w:t>%)</w:t>
      </w:r>
      <w:r w:rsidRPr="007A4E06">
        <w:rPr>
          <w:rFonts w:cs="Times New Roman"/>
          <w:iCs/>
          <w:color w:val="0D0D0D" w:themeColor="text1" w:themeTint="F2"/>
          <w:kern w:val="0"/>
          <w:szCs w:val="22"/>
        </w:rPr>
        <w:t>.</w:t>
      </w:r>
    </w:p>
  </w:footnote>
  <w:footnote w:id="4">
    <w:p w14:paraId="0866100A" w14:textId="5DD6BB9F" w:rsidR="00D178EB" w:rsidRPr="001D71A7" w:rsidRDefault="00D178EB" w:rsidP="00F37DCE">
      <w:pPr>
        <w:pStyle w:val="FootnoteText"/>
        <w:rPr>
          <w:rFonts w:cs="Times New Roman"/>
          <w:color w:val="0D0D0D" w:themeColor="text1" w:themeTint="F2"/>
          <w:spacing w:val="-10"/>
          <w:kern w:val="0"/>
          <w:szCs w:val="22"/>
        </w:rPr>
      </w:pPr>
      <w:r w:rsidRPr="001D71A7">
        <w:rPr>
          <w:rStyle w:val="FootnoteReference"/>
          <w:rFonts w:cs="Times New Roman"/>
          <w:b/>
          <w:bCs/>
          <w:color w:val="0D0D0D" w:themeColor="text1" w:themeTint="F2"/>
          <w:spacing w:val="-10"/>
          <w:kern w:val="0"/>
          <w:szCs w:val="22"/>
        </w:rPr>
        <w:footnoteRef/>
      </w:r>
      <w:r w:rsidRPr="001D71A7">
        <w:rPr>
          <w:rFonts w:cs="Times New Roman"/>
          <w:b/>
          <w:bCs/>
          <w:color w:val="0D0D0D" w:themeColor="text1" w:themeTint="F2"/>
          <w:spacing w:val="-10"/>
          <w:kern w:val="0"/>
          <w:szCs w:val="22"/>
        </w:rPr>
        <w:t xml:space="preserve"> </w:t>
      </w:r>
      <w:r w:rsidRPr="001D71A7">
        <w:rPr>
          <w:rFonts w:cs="Times New Roman"/>
          <w:color w:val="0D0D0D" w:themeColor="text1" w:themeTint="F2"/>
          <w:spacing w:val="-10"/>
          <w:kern w:val="0"/>
          <w:szCs w:val="22"/>
        </w:rPr>
        <w:t xml:space="preserve">Đặc biệt, hình ảnh của lực lượng tuyến đầu đã trở thành biểu tượng sáng ngời của </w:t>
      </w:r>
      <w:r w:rsidR="00BF6F44" w:rsidRPr="001D71A7">
        <w:rPr>
          <w:rFonts w:cs="Times New Roman"/>
          <w:color w:val="0D0D0D" w:themeColor="text1" w:themeTint="F2"/>
          <w:spacing w:val="-10"/>
          <w:kern w:val="0"/>
          <w:szCs w:val="22"/>
        </w:rPr>
        <w:t>sự</w:t>
      </w:r>
      <w:r w:rsidRPr="001D71A7">
        <w:rPr>
          <w:rFonts w:cs="Times New Roman"/>
          <w:color w:val="0D0D0D" w:themeColor="text1" w:themeTint="F2"/>
          <w:spacing w:val="-10"/>
          <w:kern w:val="0"/>
          <w:szCs w:val="22"/>
        </w:rPr>
        <w:t xml:space="preserve"> quả cảm</w:t>
      </w:r>
      <w:r w:rsidR="00BF6F44" w:rsidRPr="001D71A7">
        <w:rPr>
          <w:rFonts w:cs="Times New Roman"/>
          <w:color w:val="0D0D0D" w:themeColor="text1" w:themeTint="F2"/>
          <w:spacing w:val="-10"/>
          <w:kern w:val="0"/>
          <w:szCs w:val="22"/>
        </w:rPr>
        <w:t xml:space="preserve">, </w:t>
      </w:r>
      <w:r w:rsidRPr="001D71A7">
        <w:rPr>
          <w:rFonts w:cs="Times New Roman"/>
          <w:color w:val="0D0D0D" w:themeColor="text1" w:themeTint="F2"/>
          <w:spacing w:val="-10"/>
          <w:kern w:val="0"/>
          <w:szCs w:val="22"/>
        </w:rPr>
        <w:t>nhiệt huyết</w:t>
      </w:r>
      <w:r w:rsidRPr="001D71A7">
        <w:rPr>
          <w:rFonts w:cs="Times New Roman"/>
          <w:iCs/>
          <w:color w:val="0D0D0D" w:themeColor="text1" w:themeTint="F2"/>
          <w:spacing w:val="-10"/>
          <w:kern w:val="0"/>
          <w:szCs w:val="22"/>
        </w:rPr>
        <w:t>, phát huy mạnh mẽ tinh thần Việt Nam, bản lĩnh Việt Nam</w:t>
      </w:r>
      <w:r w:rsidRPr="001D71A7">
        <w:rPr>
          <w:rFonts w:cs="Times New Roman"/>
          <w:color w:val="0D0D0D" w:themeColor="text1" w:themeTint="F2"/>
          <w:spacing w:val="-10"/>
          <w:kern w:val="0"/>
          <w:szCs w:val="22"/>
        </w:rPr>
        <w:t xml:space="preserve">; xuất hiện nhiều mô hình nhân văn, chương trình nghĩa tình, phong </w:t>
      </w:r>
      <w:r w:rsidRPr="001D71A7">
        <w:rPr>
          <w:rFonts w:cs="Times New Roman"/>
          <w:color w:val="0D0D0D" w:themeColor="text1" w:themeTint="F2"/>
          <w:spacing w:val="-14"/>
          <w:kern w:val="0"/>
          <w:szCs w:val="22"/>
        </w:rPr>
        <w:t xml:space="preserve">trào sẻ chia rộng khắp </w:t>
      </w:r>
      <w:r w:rsidRPr="001D71A7">
        <w:rPr>
          <w:rFonts w:cs="Times New Roman"/>
          <w:i/>
          <w:iCs/>
          <w:color w:val="0D0D0D" w:themeColor="text1" w:themeTint="F2"/>
          <w:spacing w:val="-14"/>
          <w:kern w:val="0"/>
          <w:szCs w:val="22"/>
        </w:rPr>
        <w:t xml:space="preserve">(như </w:t>
      </w:r>
      <w:r w:rsidRPr="001D71A7">
        <w:rPr>
          <w:rFonts w:cs="Times New Roman"/>
          <w:bCs/>
          <w:i/>
          <w:iCs/>
          <w:color w:val="0D0D0D" w:themeColor="text1" w:themeTint="F2"/>
          <w:spacing w:val="-14"/>
          <w:kern w:val="0"/>
          <w:szCs w:val="22"/>
        </w:rPr>
        <w:t>Tổ COVID-19 cộng đồng, Trạm Y tế lưu động, “Gian hàng 0 đồng”, chương trình “Đi chợ thay - Đi chợ giúp dân”, “Chuyến xe nghĩa tình”, “ATM gạo”, “ATM oxy”...),</w:t>
      </w:r>
      <w:r w:rsidRPr="001D71A7">
        <w:rPr>
          <w:rFonts w:cs="Times New Roman"/>
          <w:bCs/>
          <w:color w:val="0D0D0D" w:themeColor="text1" w:themeTint="F2"/>
          <w:spacing w:val="-14"/>
          <w:kern w:val="0"/>
          <w:szCs w:val="22"/>
        </w:rPr>
        <w:t xml:space="preserve"> </w:t>
      </w:r>
      <w:r w:rsidRPr="001D71A7">
        <w:rPr>
          <w:rFonts w:cs="Times New Roman"/>
          <w:bCs/>
          <w:color w:val="0D0D0D" w:themeColor="text1" w:themeTint="F2"/>
          <w:spacing w:val="-10"/>
          <w:kern w:val="0"/>
          <w:szCs w:val="22"/>
        </w:rPr>
        <w:t>thể hiện truyền thống tốt đẹp của dân tộc ta.</w:t>
      </w:r>
    </w:p>
  </w:footnote>
  <w:footnote w:id="5">
    <w:p w14:paraId="19FB1A67" w14:textId="11E89C87" w:rsidR="00D178EB" w:rsidRPr="007A4E06" w:rsidRDefault="00D178EB" w:rsidP="004627BA">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Tính đến tháng 11/2023, tổng số liều vắc</w:t>
      </w:r>
      <w:r w:rsidR="00FD4BFB" w:rsidRPr="001D71A7">
        <w:rPr>
          <w:rFonts w:cs="Times New Roman"/>
          <w:color w:val="0D0D0D" w:themeColor="text1" w:themeTint="F2"/>
          <w:kern w:val="0"/>
          <w:szCs w:val="22"/>
        </w:rPr>
        <w:t>-</w:t>
      </w:r>
      <w:r w:rsidRPr="007A4E06">
        <w:rPr>
          <w:rFonts w:cs="Times New Roman"/>
          <w:color w:val="0D0D0D" w:themeColor="text1" w:themeTint="F2"/>
          <w:kern w:val="0"/>
          <w:szCs w:val="22"/>
        </w:rPr>
        <w:t xml:space="preserve">xin phòng COVID-19 đã được tiêm là </w:t>
      </w:r>
      <w:r w:rsidRPr="007A4E06">
        <w:rPr>
          <w:rFonts w:cs="Times New Roman"/>
          <w:b/>
          <w:bCs/>
          <w:color w:val="0D0D0D" w:themeColor="text1" w:themeTint="F2"/>
          <w:kern w:val="0"/>
          <w:szCs w:val="22"/>
        </w:rPr>
        <w:t>266,5</w:t>
      </w:r>
      <w:r w:rsidRPr="007A4E06">
        <w:rPr>
          <w:rFonts w:cs="Times New Roman"/>
          <w:color w:val="0D0D0D" w:themeColor="text1" w:themeTint="F2"/>
          <w:kern w:val="0"/>
          <w:szCs w:val="22"/>
        </w:rPr>
        <w:t xml:space="preserve"> triệu liều. </w:t>
      </w:r>
    </w:p>
  </w:footnote>
  <w:footnote w:id="6">
    <w:p w14:paraId="17907731" w14:textId="2832A5B2"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w:t>
      </w:r>
      <w:r w:rsidR="00836B02" w:rsidRPr="001D71A7">
        <w:rPr>
          <w:rFonts w:cs="Times New Roman"/>
          <w:color w:val="0D0D0D" w:themeColor="text1" w:themeTint="F2"/>
          <w:kern w:val="0"/>
          <w:szCs w:val="22"/>
        </w:rPr>
        <w:t>Tập trung mọi nguồn lực cho phòng chống dịch với p</w:t>
      </w:r>
      <w:r w:rsidRPr="007A4E06">
        <w:rPr>
          <w:rFonts w:cs="Times New Roman"/>
          <w:color w:val="0D0D0D" w:themeColor="text1" w:themeTint="F2"/>
          <w:kern w:val="0"/>
          <w:szCs w:val="22"/>
        </w:rPr>
        <w:t xml:space="preserve">hương châm phù hợp với tình hình diễn biến dịch bệnh trong từng giai đoạn: từ quyết tâm </w:t>
      </w:r>
      <w:r w:rsidRPr="007A4E06">
        <w:rPr>
          <w:rFonts w:cs="Times New Roman"/>
          <w:i/>
          <w:iCs/>
          <w:color w:val="0D0D0D" w:themeColor="text1" w:themeTint="F2"/>
          <w:kern w:val="0"/>
          <w:szCs w:val="22"/>
        </w:rPr>
        <w:t>“Zero COVID”, tinh thần“chống dịch như chống giặc”, công thức “5K + vắc xin, thuốc đặc hiệu + biện pháp điều trị + công nghệ + ý thức của Nhân dân + các biện pháp khác”</w:t>
      </w:r>
      <w:r w:rsidRPr="007A4E06">
        <w:rPr>
          <w:rFonts w:cs="Times New Roman"/>
          <w:color w:val="0D0D0D" w:themeColor="text1" w:themeTint="F2"/>
          <w:kern w:val="0"/>
          <w:szCs w:val="22"/>
        </w:rPr>
        <w:t xml:space="preserve">... đến </w:t>
      </w:r>
      <w:r w:rsidRPr="007A4E06">
        <w:rPr>
          <w:rFonts w:cs="Times New Roman"/>
          <w:i/>
          <w:iCs/>
          <w:color w:val="0D0D0D" w:themeColor="text1" w:themeTint="F2"/>
          <w:kern w:val="0"/>
          <w:szCs w:val="22"/>
        </w:rPr>
        <w:t>“Thích ứng an toàn, linh hoạt, kiểm soát hiệu quả dịch COVID-19”.</w:t>
      </w:r>
    </w:p>
  </w:footnote>
  <w:footnote w:id="7">
    <w:p w14:paraId="171661EA" w14:textId="1653C3C1" w:rsidR="00D178EB" w:rsidRPr="001D71A7" w:rsidRDefault="00D178EB">
      <w:pPr>
        <w:pStyle w:val="FootnoteText"/>
        <w:rPr>
          <w:spacing w:val="-2"/>
        </w:rPr>
      </w:pPr>
      <w:r w:rsidRPr="001D71A7">
        <w:rPr>
          <w:rStyle w:val="FootnoteReference"/>
          <w:b/>
          <w:bCs/>
          <w:spacing w:val="-2"/>
        </w:rPr>
        <w:footnoteRef/>
      </w:r>
      <w:r w:rsidRPr="001D71A7">
        <w:rPr>
          <w:spacing w:val="-2"/>
        </w:rPr>
        <w:t xml:space="preserve"> </w:t>
      </w:r>
      <w:r w:rsidR="004069C2" w:rsidRPr="001D71A7">
        <w:rPr>
          <w:spacing w:val="-2"/>
        </w:rPr>
        <w:t xml:space="preserve">Chương trình phục hồi và phát triển KTXH có tổng </w:t>
      </w:r>
      <w:r w:rsidR="00B45B63" w:rsidRPr="001D71A7">
        <w:rPr>
          <w:spacing w:val="-2"/>
        </w:rPr>
        <w:t>số tiền</w:t>
      </w:r>
      <w:r w:rsidR="004069C2" w:rsidRPr="001D71A7">
        <w:rPr>
          <w:spacing w:val="-2"/>
        </w:rPr>
        <w:t xml:space="preserve"> là </w:t>
      </w:r>
      <w:r w:rsidR="004069C2" w:rsidRPr="001D71A7">
        <w:rPr>
          <w:b/>
          <w:bCs/>
          <w:spacing w:val="-2"/>
        </w:rPr>
        <w:t>350</w:t>
      </w:r>
      <w:r w:rsidR="004069C2" w:rsidRPr="001D71A7">
        <w:rPr>
          <w:spacing w:val="-2"/>
        </w:rPr>
        <w:t xml:space="preserve"> nghìn tỷ đồng</w:t>
      </w:r>
      <w:r w:rsidR="00250B02" w:rsidRPr="001D71A7">
        <w:rPr>
          <w:spacing w:val="-2"/>
        </w:rPr>
        <w:t>, trong đó</w:t>
      </w:r>
      <w:r w:rsidR="0003195A" w:rsidRPr="001D71A7">
        <w:rPr>
          <w:spacing w:val="-2"/>
        </w:rPr>
        <w:t>: m</w:t>
      </w:r>
      <w:r w:rsidR="00250B02" w:rsidRPr="001D71A7">
        <w:rPr>
          <w:spacing w:val="-2"/>
        </w:rPr>
        <w:t xml:space="preserve">ua vắc-xin, trang thiết bị y tế là </w:t>
      </w:r>
      <w:r w:rsidR="00250B02" w:rsidRPr="001D71A7">
        <w:rPr>
          <w:b/>
          <w:bCs/>
          <w:spacing w:val="-2"/>
        </w:rPr>
        <w:t xml:space="preserve">46 </w:t>
      </w:r>
      <w:r w:rsidR="00250B02" w:rsidRPr="001D71A7">
        <w:rPr>
          <w:spacing w:val="-2"/>
        </w:rPr>
        <w:t xml:space="preserve">nghìn tỷ đồng; </w:t>
      </w:r>
      <w:r w:rsidR="0003195A" w:rsidRPr="001D71A7">
        <w:rPr>
          <w:spacing w:val="-2"/>
        </w:rPr>
        <w:t>m</w:t>
      </w:r>
      <w:r w:rsidR="00250B02" w:rsidRPr="001D71A7">
        <w:rPr>
          <w:spacing w:val="-2"/>
        </w:rPr>
        <w:t>iễn, giảm, gia hạn thuế, phí, lệ phí, tiền thuê đấ</w:t>
      </w:r>
      <w:r w:rsidR="0003195A" w:rsidRPr="001D71A7">
        <w:rPr>
          <w:spacing w:val="-2"/>
        </w:rPr>
        <w:t>t</w:t>
      </w:r>
      <w:r w:rsidR="00250B02" w:rsidRPr="001D71A7">
        <w:rPr>
          <w:spacing w:val="-2"/>
        </w:rPr>
        <w:t xml:space="preserve"> </w:t>
      </w:r>
      <w:r w:rsidR="00250B02" w:rsidRPr="001D71A7">
        <w:rPr>
          <w:b/>
          <w:bCs/>
          <w:spacing w:val="-2"/>
        </w:rPr>
        <w:t>125</w:t>
      </w:r>
      <w:r w:rsidR="00250B02" w:rsidRPr="001D71A7">
        <w:rPr>
          <w:spacing w:val="-2"/>
        </w:rPr>
        <w:t xml:space="preserve"> nghìn tỷ đồng; </w:t>
      </w:r>
      <w:r w:rsidR="0003195A" w:rsidRPr="001D71A7">
        <w:rPr>
          <w:spacing w:val="-2"/>
        </w:rPr>
        <w:t>c</w:t>
      </w:r>
      <w:r w:rsidR="00250B02" w:rsidRPr="001D71A7">
        <w:rPr>
          <w:spacing w:val="-2"/>
        </w:rPr>
        <w:t xml:space="preserve">hi đầu tư công </w:t>
      </w:r>
      <w:r w:rsidR="00250B02" w:rsidRPr="001D71A7">
        <w:rPr>
          <w:b/>
          <w:bCs/>
          <w:spacing w:val="-2"/>
        </w:rPr>
        <w:t>176</w:t>
      </w:r>
      <w:r w:rsidR="00250B02" w:rsidRPr="001D71A7">
        <w:rPr>
          <w:spacing w:val="-2"/>
        </w:rPr>
        <w:t xml:space="preserve"> nghìn tỷ</w:t>
      </w:r>
      <w:r w:rsidR="006E5616">
        <w:rPr>
          <w:spacing w:val="-2"/>
          <w:lang w:val="en-US"/>
        </w:rPr>
        <w:t xml:space="preserve"> đồng</w:t>
      </w:r>
      <w:r w:rsidR="00250B02" w:rsidRPr="001D71A7">
        <w:rPr>
          <w:spacing w:val="-2"/>
        </w:rPr>
        <w:t xml:space="preserve"> </w:t>
      </w:r>
      <w:r w:rsidR="00250B02" w:rsidRPr="001D71A7">
        <w:rPr>
          <w:i/>
          <w:iCs/>
          <w:spacing w:val="-2"/>
        </w:rPr>
        <w:t xml:space="preserve">(gồm </w:t>
      </w:r>
      <w:r w:rsidR="00250B02" w:rsidRPr="001D71A7">
        <w:rPr>
          <w:b/>
          <w:bCs/>
          <w:i/>
          <w:iCs/>
          <w:spacing w:val="-2"/>
        </w:rPr>
        <w:t>40</w:t>
      </w:r>
      <w:r w:rsidR="00250B02" w:rsidRPr="001D71A7">
        <w:rPr>
          <w:i/>
          <w:iCs/>
          <w:spacing w:val="-2"/>
        </w:rPr>
        <w:t xml:space="preserve"> nghìn tỷ đồng hỗ trợ lãi suất, </w:t>
      </w:r>
      <w:r w:rsidR="00250B02" w:rsidRPr="001D71A7">
        <w:rPr>
          <w:b/>
          <w:bCs/>
          <w:i/>
          <w:iCs/>
          <w:spacing w:val="-2"/>
        </w:rPr>
        <w:t>2</w:t>
      </w:r>
      <w:r w:rsidR="00250B02" w:rsidRPr="001D71A7">
        <w:rPr>
          <w:i/>
          <w:iCs/>
          <w:spacing w:val="-2"/>
        </w:rPr>
        <w:t xml:space="preserve"> nghìn tỷ đồng hỗ trợ qua Ngân </w:t>
      </w:r>
      <w:r w:rsidR="00250B02" w:rsidRPr="000E502B">
        <w:rPr>
          <w:i/>
          <w:iCs/>
          <w:spacing w:val="-6"/>
        </w:rPr>
        <w:t xml:space="preserve">hàng Chính sách và </w:t>
      </w:r>
      <w:r w:rsidR="00250B02" w:rsidRPr="000E502B">
        <w:rPr>
          <w:b/>
          <w:bCs/>
          <w:i/>
          <w:iCs/>
          <w:spacing w:val="-6"/>
        </w:rPr>
        <w:t xml:space="preserve">134 </w:t>
      </w:r>
      <w:r w:rsidR="00250B02" w:rsidRPr="000E502B">
        <w:rPr>
          <w:i/>
          <w:iCs/>
          <w:spacing w:val="-6"/>
        </w:rPr>
        <w:t>nghìn tỷ đồng cho phát triển kết cấu hạ tầng)</w:t>
      </w:r>
      <w:r w:rsidR="00250B02" w:rsidRPr="000E502B">
        <w:rPr>
          <w:spacing w:val="-6"/>
        </w:rPr>
        <w:t>.</w:t>
      </w:r>
      <w:r w:rsidR="00897032" w:rsidRPr="000E502B">
        <w:rPr>
          <w:spacing w:val="-6"/>
        </w:rPr>
        <w:t xml:space="preserve"> </w:t>
      </w:r>
      <w:r w:rsidR="00B10DC6" w:rsidRPr="000E502B">
        <w:rPr>
          <w:spacing w:val="-6"/>
        </w:rPr>
        <w:t>Tổng số tiền đ</w:t>
      </w:r>
      <w:r w:rsidR="004069C2" w:rsidRPr="000E502B">
        <w:rPr>
          <w:spacing w:val="-6"/>
        </w:rPr>
        <w:t xml:space="preserve">ã thực hiện </w:t>
      </w:r>
      <w:r w:rsidR="00B10DC6" w:rsidRPr="000E502B">
        <w:rPr>
          <w:spacing w:val="-6"/>
        </w:rPr>
        <w:t xml:space="preserve">đạt </w:t>
      </w:r>
      <w:r w:rsidR="004069C2" w:rsidRPr="000E502B">
        <w:rPr>
          <w:spacing w:val="-6"/>
        </w:rPr>
        <w:t xml:space="preserve">trên </w:t>
      </w:r>
      <w:r w:rsidR="004069C2" w:rsidRPr="000E502B">
        <w:rPr>
          <w:b/>
          <w:bCs/>
          <w:spacing w:val="-6"/>
        </w:rPr>
        <w:t>265</w:t>
      </w:r>
      <w:r w:rsidR="004069C2" w:rsidRPr="000E502B">
        <w:rPr>
          <w:spacing w:val="-6"/>
        </w:rPr>
        <w:t xml:space="preserve"> nghìn tỷ đồng</w:t>
      </w:r>
      <w:r w:rsidR="000B16ED" w:rsidRPr="000E502B">
        <w:rPr>
          <w:spacing w:val="-6"/>
        </w:rPr>
        <w:t>;</w:t>
      </w:r>
      <w:r w:rsidR="004069C2" w:rsidRPr="000E502B">
        <w:rPr>
          <w:spacing w:val="-6"/>
        </w:rPr>
        <w:t xml:space="preserve"> </w:t>
      </w:r>
      <w:r w:rsidR="003F6734" w:rsidRPr="000E502B">
        <w:rPr>
          <w:spacing w:val="-6"/>
        </w:rPr>
        <w:t>r</w:t>
      </w:r>
      <w:r w:rsidR="008A0108" w:rsidRPr="000E502B">
        <w:rPr>
          <w:spacing w:val="-6"/>
        </w:rPr>
        <w:t xml:space="preserve">iêng </w:t>
      </w:r>
      <w:r w:rsidR="008A0108" w:rsidRPr="000E502B">
        <w:rPr>
          <w:b/>
          <w:bCs/>
          <w:spacing w:val="-6"/>
        </w:rPr>
        <w:t>46</w:t>
      </w:r>
      <w:r w:rsidR="008A0108" w:rsidRPr="000E502B">
        <w:rPr>
          <w:spacing w:val="-6"/>
        </w:rPr>
        <w:t xml:space="preserve"> nghìn tỷ</w:t>
      </w:r>
      <w:r w:rsidR="003D1168" w:rsidRPr="000E502B">
        <w:rPr>
          <w:spacing w:val="-6"/>
          <w:lang w:val="en-US"/>
        </w:rPr>
        <w:t xml:space="preserve"> đồng</w:t>
      </w:r>
      <w:r w:rsidR="008A0108" w:rsidRPr="000E502B">
        <w:rPr>
          <w:spacing w:val="-6"/>
        </w:rPr>
        <w:t xml:space="preserve"> mua vắc-xin, trang thiết bị y tế không cần sử dụng đến do đã có nguồn hỗ trợ</w:t>
      </w:r>
      <w:r w:rsidR="00DD28D3" w:rsidRPr="000E502B">
        <w:rPr>
          <w:spacing w:val="-6"/>
        </w:rPr>
        <w:t xml:space="preserve">; </w:t>
      </w:r>
      <w:r w:rsidRPr="000E502B">
        <w:rPr>
          <w:spacing w:val="-6"/>
        </w:rPr>
        <w:t>gói hỗ trợ tín dụng</w:t>
      </w:r>
      <w:r w:rsidRPr="000E502B">
        <w:rPr>
          <w:b/>
          <w:bCs/>
          <w:spacing w:val="-6"/>
        </w:rPr>
        <w:t xml:space="preserve"> 40 </w:t>
      </w:r>
      <w:r w:rsidRPr="000E502B">
        <w:rPr>
          <w:spacing w:val="-6"/>
        </w:rPr>
        <w:t xml:space="preserve">nghìn tỷ đồng chỉ sử dụng trên </w:t>
      </w:r>
      <w:r w:rsidRPr="000E502B">
        <w:rPr>
          <w:b/>
          <w:bCs/>
          <w:spacing w:val="-6"/>
        </w:rPr>
        <w:t>1,2</w:t>
      </w:r>
      <w:r w:rsidRPr="000E502B">
        <w:rPr>
          <w:spacing w:val="-6"/>
        </w:rPr>
        <w:t xml:space="preserve"> nghìn tỷ đồng do khó khăn trong xác định điều kiện, bóc tách chi phí vốn vay phục vụ đa ngành, đa nghề và các nguyên nhân khác như Chính phủ đã báo cáo Quốc hội. Tuy nhiên, các ngân hàng</w:t>
      </w:r>
      <w:r w:rsidR="0034032E" w:rsidRPr="000E502B">
        <w:rPr>
          <w:spacing w:val="-6"/>
        </w:rPr>
        <w:t xml:space="preserve"> thương mại</w:t>
      </w:r>
      <w:r w:rsidRPr="000E502B">
        <w:rPr>
          <w:spacing w:val="-6"/>
        </w:rPr>
        <w:t xml:space="preserve"> đã chủ động hạ lãi suất cho vay để hỗ trợ doanh nghiệp</w:t>
      </w:r>
      <w:r w:rsidR="001045CD" w:rsidRPr="000E502B">
        <w:rPr>
          <w:spacing w:val="-6"/>
        </w:rPr>
        <w:t>.</w:t>
      </w:r>
    </w:p>
  </w:footnote>
  <w:footnote w:id="8">
    <w:p w14:paraId="41147554" w14:textId="77777777"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Năm 2025, thu nhập quốc dân (GNI) bình quân đầu người của Việt Nam đạt khoảng </w:t>
      </w:r>
      <w:r w:rsidRPr="007A4E06">
        <w:rPr>
          <w:rFonts w:cs="Times New Roman"/>
          <w:b/>
          <w:bCs/>
          <w:color w:val="0D0D0D" w:themeColor="text1" w:themeTint="F2"/>
          <w:kern w:val="0"/>
          <w:szCs w:val="22"/>
        </w:rPr>
        <w:t>5.000</w:t>
      </w:r>
      <w:r w:rsidRPr="007A4E06">
        <w:rPr>
          <w:rFonts w:cs="Times New Roman"/>
          <w:color w:val="0D0D0D" w:themeColor="text1" w:themeTint="F2"/>
          <w:kern w:val="0"/>
          <w:szCs w:val="22"/>
        </w:rPr>
        <w:t xml:space="preserve"> USD, vượt ngưỡng thu nhập trung bình cao </w:t>
      </w:r>
      <w:r w:rsidRPr="007A4E06">
        <w:rPr>
          <w:rFonts w:cs="Times New Roman"/>
          <w:i/>
          <w:iCs/>
          <w:color w:val="0D0D0D" w:themeColor="text1" w:themeTint="F2"/>
          <w:kern w:val="0"/>
          <w:szCs w:val="22"/>
        </w:rPr>
        <w:t xml:space="preserve">(theo WB: Ngưỡng trung bình cao là trên </w:t>
      </w:r>
      <w:r w:rsidRPr="007A4E06">
        <w:rPr>
          <w:rFonts w:cs="Times New Roman"/>
          <w:b/>
          <w:bCs/>
          <w:i/>
          <w:iCs/>
          <w:color w:val="0D0D0D" w:themeColor="text1" w:themeTint="F2"/>
          <w:kern w:val="0"/>
          <w:szCs w:val="22"/>
        </w:rPr>
        <w:t>4.600</w:t>
      </w:r>
      <w:r w:rsidRPr="007A4E06">
        <w:rPr>
          <w:rFonts w:cs="Times New Roman"/>
          <w:i/>
          <w:iCs/>
          <w:color w:val="0D0D0D" w:themeColor="text1" w:themeTint="F2"/>
          <w:kern w:val="0"/>
          <w:szCs w:val="22"/>
        </w:rPr>
        <w:t xml:space="preserve"> USD)</w:t>
      </w:r>
      <w:r w:rsidRPr="007A4E06">
        <w:rPr>
          <w:rFonts w:cs="Times New Roman"/>
          <w:color w:val="0D0D0D" w:themeColor="text1" w:themeTint="F2"/>
          <w:kern w:val="0"/>
          <w:szCs w:val="22"/>
        </w:rPr>
        <w:t xml:space="preserve">. </w:t>
      </w:r>
    </w:p>
  </w:footnote>
  <w:footnote w:id="9">
    <w:p w14:paraId="180C8EB7" w14:textId="5E9D935E" w:rsidR="00D178EB" w:rsidRPr="007A4E06" w:rsidRDefault="00D178EB">
      <w:pPr>
        <w:pStyle w:val="FootnoteText"/>
        <w:rPr>
          <w:rFonts w:cs="Times New Roman"/>
          <w:szCs w:val="22"/>
        </w:rPr>
      </w:pPr>
      <w:r w:rsidRPr="007A4E06">
        <w:rPr>
          <w:rStyle w:val="FootnoteReference"/>
          <w:rFonts w:cs="Times New Roman"/>
          <w:b/>
          <w:szCs w:val="22"/>
        </w:rPr>
        <w:footnoteRef/>
      </w:r>
      <w:r w:rsidRPr="007A4E06">
        <w:rPr>
          <w:rFonts w:cs="Times New Roman"/>
          <w:szCs w:val="22"/>
        </w:rPr>
        <w:t xml:space="preserve"> Tỷ trọng </w:t>
      </w:r>
      <w:r w:rsidR="0090788C" w:rsidRPr="001D71A7">
        <w:rPr>
          <w:rFonts w:cs="Times New Roman"/>
          <w:szCs w:val="22"/>
        </w:rPr>
        <w:t xml:space="preserve">các </w:t>
      </w:r>
      <w:r w:rsidRPr="007A4E06">
        <w:rPr>
          <w:rFonts w:cs="Times New Roman"/>
          <w:szCs w:val="22"/>
        </w:rPr>
        <w:t>khu vực công nghiệp,</w:t>
      </w:r>
      <w:r w:rsidR="0090788C" w:rsidRPr="001D71A7">
        <w:rPr>
          <w:rFonts w:cs="Times New Roman"/>
          <w:szCs w:val="22"/>
        </w:rPr>
        <w:t xml:space="preserve"> xây dựng và</w:t>
      </w:r>
      <w:r w:rsidRPr="007A4E06">
        <w:rPr>
          <w:rFonts w:cs="Times New Roman"/>
          <w:szCs w:val="22"/>
        </w:rPr>
        <w:t xml:space="preserve"> dịch vụ tăng từ </w:t>
      </w:r>
      <w:r w:rsidRPr="007A4E06">
        <w:rPr>
          <w:rFonts w:cs="Times New Roman"/>
          <w:b/>
          <w:szCs w:val="22"/>
        </w:rPr>
        <w:t>78,6</w:t>
      </w:r>
      <w:r w:rsidRPr="007A4E06">
        <w:rPr>
          <w:rFonts w:cs="Times New Roman"/>
          <w:szCs w:val="22"/>
        </w:rPr>
        <w:t xml:space="preserve">% (2020) lên </w:t>
      </w:r>
      <w:r w:rsidRPr="007A4E06">
        <w:rPr>
          <w:rFonts w:cs="Times New Roman"/>
          <w:b/>
          <w:szCs w:val="22"/>
        </w:rPr>
        <w:t>80,5</w:t>
      </w:r>
      <w:r w:rsidRPr="007A4E06">
        <w:rPr>
          <w:rFonts w:cs="Times New Roman"/>
          <w:szCs w:val="22"/>
        </w:rPr>
        <w:t xml:space="preserve">% (2025); đóng góp của </w:t>
      </w:r>
      <w:r w:rsidRPr="0047363D">
        <w:rPr>
          <w:rFonts w:cs="Times New Roman"/>
          <w:szCs w:val="22"/>
        </w:rPr>
        <w:t xml:space="preserve">năng suất </w:t>
      </w:r>
      <w:r w:rsidRPr="007A4E06">
        <w:rPr>
          <w:rFonts w:cs="Times New Roman"/>
          <w:szCs w:val="22"/>
        </w:rPr>
        <w:t xml:space="preserve">nhân tố tổng hợp (TFP) vào tăng trưởng kinh tế khoảng </w:t>
      </w:r>
      <w:r w:rsidRPr="007A4E06">
        <w:rPr>
          <w:rFonts w:cs="Times New Roman"/>
          <w:b/>
          <w:szCs w:val="22"/>
        </w:rPr>
        <w:t>47</w:t>
      </w:r>
      <w:r w:rsidRPr="007A4E06">
        <w:rPr>
          <w:rFonts w:cs="Times New Roman"/>
          <w:szCs w:val="22"/>
        </w:rPr>
        <w:t xml:space="preserve">% </w:t>
      </w:r>
      <w:r w:rsidRPr="007A4E06">
        <w:rPr>
          <w:rFonts w:cs="Times New Roman"/>
          <w:i/>
          <w:szCs w:val="22"/>
        </w:rPr>
        <w:t xml:space="preserve">(vượt mục tiêu là </w:t>
      </w:r>
      <w:r w:rsidRPr="007A4E06">
        <w:rPr>
          <w:rFonts w:cs="Times New Roman"/>
          <w:b/>
          <w:i/>
          <w:szCs w:val="22"/>
        </w:rPr>
        <w:t>45</w:t>
      </w:r>
      <w:r w:rsidRPr="007A4E06">
        <w:rPr>
          <w:rFonts w:cs="Times New Roman"/>
          <w:i/>
          <w:szCs w:val="22"/>
        </w:rPr>
        <w:t>%)</w:t>
      </w:r>
      <w:r w:rsidRPr="007A4E06">
        <w:rPr>
          <w:rFonts w:cs="Times New Roman"/>
          <w:szCs w:val="22"/>
        </w:rPr>
        <w:t>.</w:t>
      </w:r>
    </w:p>
  </w:footnote>
  <w:footnote w:id="10">
    <w:p w14:paraId="66CD7FCE" w14:textId="1FFAC148"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b/>
          <w:bCs/>
          <w:color w:val="0D0D0D" w:themeColor="text1" w:themeTint="F2"/>
          <w:kern w:val="0"/>
          <w:szCs w:val="22"/>
        </w:rPr>
        <w:t xml:space="preserve"> </w:t>
      </w:r>
      <w:r w:rsidRPr="0047363D">
        <w:rPr>
          <w:rFonts w:cs="Times New Roman"/>
          <w:color w:val="0D0D0D" w:themeColor="text1" w:themeTint="F2"/>
          <w:kern w:val="0"/>
          <w:szCs w:val="22"/>
        </w:rPr>
        <w:t>T</w:t>
      </w:r>
      <w:r w:rsidRPr="007A4E06">
        <w:rPr>
          <w:rFonts w:cs="Times New Roman"/>
          <w:color w:val="0D0D0D" w:themeColor="text1" w:themeTint="F2"/>
          <w:kern w:val="0"/>
          <w:szCs w:val="22"/>
        </w:rPr>
        <w:t>rong đó</w:t>
      </w:r>
      <w:r w:rsidRPr="007A4E06">
        <w:rPr>
          <w:rFonts w:cs="Times New Roman"/>
          <w:b/>
          <w:bCs/>
          <w:color w:val="0D0D0D" w:themeColor="text1" w:themeTint="F2"/>
          <w:kern w:val="0"/>
          <w:szCs w:val="22"/>
        </w:rPr>
        <w:t xml:space="preserve"> </w:t>
      </w:r>
      <w:r w:rsidRPr="007A4E06">
        <w:rPr>
          <w:rFonts w:cs="Times New Roman"/>
          <w:color w:val="0D0D0D" w:themeColor="text1" w:themeTint="F2"/>
          <w:kern w:val="0"/>
          <w:szCs w:val="22"/>
        </w:rPr>
        <w:t xml:space="preserve">chỉ số giá tiêu dùng (CPI) bình quân các năm 2021, 2022, 2023, 2024 và ước năm 2025 lần lượt tăng </w:t>
      </w:r>
      <w:r w:rsidRPr="007A4E06">
        <w:rPr>
          <w:rFonts w:cs="Times New Roman"/>
          <w:b/>
          <w:bCs/>
          <w:color w:val="0D0D0D" w:themeColor="text1" w:themeTint="F2"/>
          <w:kern w:val="0"/>
          <w:szCs w:val="22"/>
        </w:rPr>
        <w:t>1,84%,</w:t>
      </w:r>
      <w:r w:rsidRPr="007A4E06">
        <w:rPr>
          <w:rFonts w:cs="Times New Roman"/>
          <w:color w:val="0D0D0D" w:themeColor="text1" w:themeTint="F2"/>
          <w:kern w:val="0"/>
          <w:szCs w:val="22"/>
        </w:rPr>
        <w:t xml:space="preserve"> </w:t>
      </w:r>
      <w:r w:rsidRPr="007A4E06">
        <w:rPr>
          <w:rFonts w:cs="Times New Roman"/>
          <w:b/>
          <w:bCs/>
          <w:color w:val="0D0D0D" w:themeColor="text1" w:themeTint="F2"/>
          <w:kern w:val="0"/>
          <w:szCs w:val="22"/>
        </w:rPr>
        <w:t>3,15%</w:t>
      </w:r>
      <w:r w:rsidRPr="007A4E06">
        <w:rPr>
          <w:rFonts w:cs="Times New Roman"/>
          <w:color w:val="0D0D0D" w:themeColor="text1" w:themeTint="F2"/>
          <w:kern w:val="0"/>
          <w:szCs w:val="22"/>
        </w:rPr>
        <w:t xml:space="preserve">, </w:t>
      </w:r>
      <w:r w:rsidRPr="007A4E06">
        <w:rPr>
          <w:rFonts w:cs="Times New Roman"/>
          <w:b/>
          <w:bCs/>
          <w:color w:val="0D0D0D" w:themeColor="text1" w:themeTint="F2"/>
          <w:kern w:val="0"/>
          <w:szCs w:val="22"/>
        </w:rPr>
        <w:t>3,25%</w:t>
      </w:r>
      <w:r w:rsidRPr="007A4E06">
        <w:rPr>
          <w:rFonts w:cs="Times New Roman"/>
          <w:color w:val="0D0D0D" w:themeColor="text1" w:themeTint="F2"/>
          <w:kern w:val="0"/>
          <w:szCs w:val="22"/>
        </w:rPr>
        <w:t xml:space="preserve">, </w:t>
      </w:r>
      <w:r w:rsidRPr="007A4E06">
        <w:rPr>
          <w:rFonts w:cs="Times New Roman"/>
          <w:b/>
          <w:bCs/>
          <w:color w:val="0D0D0D" w:themeColor="text1" w:themeTint="F2"/>
          <w:kern w:val="0"/>
          <w:szCs w:val="22"/>
        </w:rPr>
        <w:t>3,63%</w:t>
      </w:r>
      <w:r w:rsidRPr="007A4E06">
        <w:rPr>
          <w:rFonts w:cs="Times New Roman"/>
          <w:color w:val="0D0D0D" w:themeColor="text1" w:themeTint="F2"/>
          <w:kern w:val="0"/>
          <w:szCs w:val="22"/>
        </w:rPr>
        <w:t xml:space="preserve"> và dưới </w:t>
      </w:r>
      <w:r w:rsidRPr="007A4E06">
        <w:rPr>
          <w:rFonts w:cs="Times New Roman"/>
          <w:b/>
          <w:bCs/>
          <w:color w:val="0D0D0D" w:themeColor="text1" w:themeTint="F2"/>
          <w:kern w:val="0"/>
          <w:szCs w:val="22"/>
        </w:rPr>
        <w:t>4,0%</w:t>
      </w:r>
      <w:r w:rsidRPr="007A4E06">
        <w:rPr>
          <w:rFonts w:cs="Times New Roman"/>
          <w:color w:val="0D0D0D" w:themeColor="text1" w:themeTint="F2"/>
          <w:kern w:val="0"/>
          <w:szCs w:val="22"/>
        </w:rPr>
        <w:t>.</w:t>
      </w:r>
    </w:p>
  </w:footnote>
  <w:footnote w:id="11">
    <w:p w14:paraId="2158C38A" w14:textId="002AA30E"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Tính đến ngày 30/9/2025, tổng phương tiện thanh toán tăng </w:t>
      </w:r>
      <w:r w:rsidRPr="007A4E06">
        <w:rPr>
          <w:rFonts w:cs="Times New Roman"/>
          <w:b/>
          <w:color w:val="0D0D0D" w:themeColor="text1" w:themeTint="F2"/>
          <w:kern w:val="0"/>
          <w:szCs w:val="22"/>
        </w:rPr>
        <w:t>11,25</w:t>
      </w:r>
      <w:r w:rsidRPr="007A4E06">
        <w:rPr>
          <w:rFonts w:cs="Times New Roman"/>
          <w:color w:val="0D0D0D" w:themeColor="text1" w:themeTint="F2"/>
          <w:kern w:val="0"/>
          <w:szCs w:val="22"/>
        </w:rPr>
        <w:t>% so với cuối năm 2024 (</w:t>
      </w:r>
      <w:r w:rsidRPr="007A4E06">
        <w:rPr>
          <w:rFonts w:cs="Times New Roman"/>
          <w:i/>
          <w:color w:val="0D0D0D" w:themeColor="text1" w:themeTint="F2"/>
          <w:kern w:val="0"/>
          <w:szCs w:val="22"/>
        </w:rPr>
        <w:t xml:space="preserve">cùng thời điểm năm trước tăng </w:t>
      </w:r>
      <w:r w:rsidRPr="007A4E06">
        <w:rPr>
          <w:rFonts w:cs="Times New Roman"/>
          <w:b/>
          <w:i/>
          <w:color w:val="0D0D0D" w:themeColor="text1" w:themeTint="F2"/>
          <w:kern w:val="0"/>
          <w:szCs w:val="22"/>
        </w:rPr>
        <w:t>5,52</w:t>
      </w:r>
      <w:r w:rsidRPr="007A4E06">
        <w:rPr>
          <w:rFonts w:cs="Times New Roman"/>
          <w:i/>
          <w:color w:val="0D0D0D" w:themeColor="text1" w:themeTint="F2"/>
          <w:kern w:val="0"/>
          <w:szCs w:val="22"/>
        </w:rPr>
        <w:t>%</w:t>
      </w:r>
      <w:r w:rsidRPr="007A4E06">
        <w:rPr>
          <w:rFonts w:cs="Times New Roman"/>
          <w:color w:val="0D0D0D" w:themeColor="text1" w:themeTint="F2"/>
          <w:kern w:val="0"/>
          <w:szCs w:val="22"/>
        </w:rPr>
        <w:t xml:space="preserve">); huy động vốn của các tổ chức tín dụng tăng </w:t>
      </w:r>
      <w:r w:rsidRPr="007A4E06">
        <w:rPr>
          <w:rFonts w:cs="Times New Roman"/>
          <w:b/>
          <w:color w:val="0D0D0D" w:themeColor="text1" w:themeTint="F2"/>
          <w:kern w:val="0"/>
          <w:szCs w:val="22"/>
        </w:rPr>
        <w:t>10,46</w:t>
      </w:r>
      <w:r w:rsidRPr="007A4E06">
        <w:rPr>
          <w:rFonts w:cs="Times New Roman"/>
          <w:color w:val="0D0D0D" w:themeColor="text1" w:themeTint="F2"/>
          <w:kern w:val="0"/>
          <w:szCs w:val="22"/>
        </w:rPr>
        <w:t>% (</w:t>
      </w:r>
      <w:r w:rsidRPr="007A4E06">
        <w:rPr>
          <w:rFonts w:cs="Times New Roman"/>
          <w:i/>
          <w:color w:val="0D0D0D" w:themeColor="text1" w:themeTint="F2"/>
          <w:kern w:val="0"/>
          <w:szCs w:val="22"/>
        </w:rPr>
        <w:t xml:space="preserve">cùng thời điểm tăng </w:t>
      </w:r>
      <w:r w:rsidRPr="007A4E06">
        <w:rPr>
          <w:rFonts w:cs="Times New Roman"/>
          <w:b/>
          <w:i/>
          <w:color w:val="0D0D0D" w:themeColor="text1" w:themeTint="F2"/>
          <w:kern w:val="0"/>
          <w:szCs w:val="22"/>
        </w:rPr>
        <w:t>5,28</w:t>
      </w:r>
      <w:r w:rsidRPr="007A4E06">
        <w:rPr>
          <w:rFonts w:cs="Times New Roman"/>
          <w:i/>
          <w:color w:val="0D0D0D" w:themeColor="text1" w:themeTint="F2"/>
          <w:kern w:val="0"/>
          <w:szCs w:val="22"/>
        </w:rPr>
        <w:t>%</w:t>
      </w:r>
      <w:r w:rsidRPr="007A4E06">
        <w:rPr>
          <w:rFonts w:cs="Times New Roman"/>
          <w:color w:val="0D0D0D" w:themeColor="text1" w:themeTint="F2"/>
          <w:kern w:val="0"/>
          <w:szCs w:val="22"/>
        </w:rPr>
        <w:t xml:space="preserve">); tăng trưởng tín dụng </w:t>
      </w:r>
      <w:r w:rsidR="00DD07DD" w:rsidRPr="001D71A7">
        <w:rPr>
          <w:rFonts w:cs="Times New Roman"/>
          <w:color w:val="0D0D0D" w:themeColor="text1" w:themeTint="F2"/>
          <w:kern w:val="0"/>
          <w:szCs w:val="22"/>
        </w:rPr>
        <w:t>cho</w:t>
      </w:r>
      <w:r w:rsidR="00DD07DD" w:rsidRPr="007A4E06">
        <w:rPr>
          <w:rFonts w:cs="Times New Roman"/>
          <w:color w:val="0D0D0D" w:themeColor="text1" w:themeTint="F2"/>
          <w:kern w:val="0"/>
          <w:szCs w:val="22"/>
        </w:rPr>
        <w:t xml:space="preserve"> </w:t>
      </w:r>
      <w:r w:rsidRPr="007A4E06">
        <w:rPr>
          <w:rFonts w:cs="Times New Roman"/>
          <w:color w:val="0D0D0D" w:themeColor="text1" w:themeTint="F2"/>
          <w:kern w:val="0"/>
          <w:szCs w:val="22"/>
        </w:rPr>
        <w:t xml:space="preserve">nền kinh tế </w:t>
      </w:r>
      <w:r w:rsidR="00654B88" w:rsidRPr="001D71A7">
        <w:rPr>
          <w:rFonts w:cs="Times New Roman"/>
          <w:color w:val="0D0D0D" w:themeColor="text1" w:themeTint="F2"/>
          <w:kern w:val="0"/>
          <w:szCs w:val="22"/>
        </w:rPr>
        <w:t>đạt</w:t>
      </w:r>
      <w:r w:rsidRPr="007A4E06">
        <w:rPr>
          <w:rFonts w:cs="Times New Roman"/>
          <w:color w:val="0D0D0D" w:themeColor="text1" w:themeTint="F2"/>
          <w:kern w:val="0"/>
          <w:szCs w:val="22"/>
        </w:rPr>
        <w:t xml:space="preserve"> </w:t>
      </w:r>
      <w:r w:rsidRPr="007A4E06">
        <w:rPr>
          <w:rFonts w:cs="Times New Roman"/>
          <w:b/>
          <w:color w:val="0D0D0D" w:themeColor="text1" w:themeTint="F2"/>
          <w:kern w:val="0"/>
          <w:szCs w:val="22"/>
        </w:rPr>
        <w:t>13,86</w:t>
      </w:r>
      <w:r w:rsidRPr="007A4E06">
        <w:rPr>
          <w:rFonts w:cs="Times New Roman"/>
          <w:color w:val="0D0D0D" w:themeColor="text1" w:themeTint="F2"/>
          <w:kern w:val="0"/>
          <w:szCs w:val="22"/>
        </w:rPr>
        <w:t>% (</w:t>
      </w:r>
      <w:r w:rsidRPr="007A4E06">
        <w:rPr>
          <w:rFonts w:cs="Times New Roman"/>
          <w:i/>
          <w:color w:val="0D0D0D" w:themeColor="text1" w:themeTint="F2"/>
          <w:kern w:val="0"/>
          <w:szCs w:val="22"/>
        </w:rPr>
        <w:t xml:space="preserve">cùng thời điểm </w:t>
      </w:r>
      <w:r w:rsidR="00654B88" w:rsidRPr="001D71A7">
        <w:rPr>
          <w:rFonts w:cs="Times New Roman"/>
          <w:i/>
          <w:color w:val="0D0D0D" w:themeColor="text1" w:themeTint="F2"/>
          <w:kern w:val="0"/>
          <w:szCs w:val="22"/>
        </w:rPr>
        <w:t>là</w:t>
      </w:r>
      <w:r w:rsidR="00654B88" w:rsidRPr="007A4E06">
        <w:rPr>
          <w:rFonts w:cs="Times New Roman"/>
          <w:i/>
          <w:color w:val="0D0D0D" w:themeColor="text1" w:themeTint="F2"/>
          <w:kern w:val="0"/>
          <w:szCs w:val="22"/>
        </w:rPr>
        <w:t xml:space="preserve"> </w:t>
      </w:r>
      <w:r w:rsidRPr="007A4E06">
        <w:rPr>
          <w:rFonts w:cs="Times New Roman"/>
          <w:b/>
          <w:i/>
          <w:color w:val="0D0D0D" w:themeColor="text1" w:themeTint="F2"/>
          <w:kern w:val="0"/>
          <w:szCs w:val="22"/>
        </w:rPr>
        <w:t>9</w:t>
      </w:r>
      <w:r w:rsidRPr="007A4E06">
        <w:rPr>
          <w:rFonts w:cs="Times New Roman"/>
          <w:i/>
          <w:color w:val="0D0D0D" w:themeColor="text1" w:themeTint="F2"/>
          <w:kern w:val="0"/>
          <w:szCs w:val="22"/>
        </w:rPr>
        <w:t>%</w:t>
      </w:r>
      <w:r w:rsidRPr="007A4E06">
        <w:rPr>
          <w:rFonts w:cs="Times New Roman"/>
          <w:color w:val="0D0D0D" w:themeColor="text1" w:themeTint="F2"/>
          <w:kern w:val="0"/>
          <w:szCs w:val="22"/>
        </w:rPr>
        <w:t>).</w:t>
      </w:r>
    </w:p>
  </w:footnote>
  <w:footnote w:id="12">
    <w:p w14:paraId="3A3B7242" w14:textId="10B8872F" w:rsidR="00D178EB" w:rsidRPr="007A4E06" w:rsidRDefault="00D178EB">
      <w:pPr>
        <w:pStyle w:val="FootnoteText"/>
        <w:rPr>
          <w:rFonts w:cs="Times New Roman"/>
          <w:spacing w:val="-2"/>
          <w:szCs w:val="22"/>
        </w:rPr>
      </w:pPr>
      <w:r w:rsidRPr="007A4E06">
        <w:rPr>
          <w:rStyle w:val="FootnoteReference"/>
          <w:rFonts w:cs="Times New Roman"/>
          <w:b/>
          <w:spacing w:val="-2"/>
          <w:szCs w:val="22"/>
        </w:rPr>
        <w:footnoteRef/>
      </w:r>
      <w:r w:rsidRPr="007A4E06">
        <w:rPr>
          <w:rFonts w:cs="Times New Roman"/>
          <w:spacing w:val="-2"/>
          <w:szCs w:val="22"/>
        </w:rPr>
        <w:t xml:space="preserve"> </w:t>
      </w:r>
      <w:r w:rsidRPr="007A4E06">
        <w:rPr>
          <w:rFonts w:cs="Times New Roman"/>
          <w:bCs/>
          <w:spacing w:val="-2"/>
          <w:szCs w:val="22"/>
        </w:rPr>
        <w:t>Nợ công, nợ Chính phủ, nợ nước ngoài</w:t>
      </w:r>
      <w:r w:rsidR="00FA4370" w:rsidRPr="001D71A7">
        <w:rPr>
          <w:rFonts w:cs="Times New Roman"/>
          <w:bCs/>
          <w:spacing w:val="-2"/>
          <w:szCs w:val="22"/>
        </w:rPr>
        <w:t xml:space="preserve"> quốc gia</w:t>
      </w:r>
      <w:r w:rsidRPr="007A4E06">
        <w:rPr>
          <w:rFonts w:cs="Times New Roman"/>
          <w:bCs/>
          <w:spacing w:val="-2"/>
          <w:szCs w:val="22"/>
        </w:rPr>
        <w:t>, bội chi NSNN được kiểm soát tốt, thấp hơn nhiều giới hạn quy định.</w:t>
      </w:r>
      <w:r w:rsidRPr="007A4E06">
        <w:rPr>
          <w:rFonts w:cs="Times New Roman"/>
          <w:spacing w:val="-2"/>
          <w:szCs w:val="22"/>
        </w:rPr>
        <w:t xml:space="preserve"> </w:t>
      </w:r>
      <w:r w:rsidRPr="007A4E06">
        <w:rPr>
          <w:rFonts w:cs="Times New Roman"/>
          <w:color w:val="0D0D0D" w:themeColor="text1" w:themeTint="F2"/>
          <w:spacing w:val="-2"/>
          <w:kern w:val="0"/>
          <w:szCs w:val="22"/>
        </w:rPr>
        <w:t xml:space="preserve">Đến hết </w:t>
      </w:r>
      <w:r w:rsidRPr="006A4F6C">
        <w:rPr>
          <w:rFonts w:cs="Times New Roman"/>
          <w:color w:val="0D0D0D" w:themeColor="text1" w:themeTint="F2"/>
          <w:spacing w:val="-2"/>
          <w:kern w:val="0"/>
          <w:szCs w:val="22"/>
        </w:rPr>
        <w:t xml:space="preserve">năm 2025, nợ Chính phủ khoảng </w:t>
      </w:r>
      <w:r w:rsidRPr="006A4F6C">
        <w:rPr>
          <w:rFonts w:cs="Times New Roman"/>
          <w:b/>
          <w:bCs/>
          <w:color w:val="0D0D0D" w:themeColor="text1" w:themeTint="F2"/>
          <w:spacing w:val="-2"/>
          <w:kern w:val="0"/>
          <w:szCs w:val="22"/>
        </w:rPr>
        <w:t>33</w:t>
      </w:r>
      <w:r w:rsidR="00FD6FBD">
        <w:rPr>
          <w:rFonts w:cs="Times New Roman"/>
          <w:b/>
          <w:bCs/>
          <w:color w:val="0D0D0D" w:themeColor="text1" w:themeTint="F2"/>
          <w:spacing w:val="-2"/>
          <w:kern w:val="0"/>
          <w:szCs w:val="22"/>
          <w:lang w:val="en-US"/>
        </w:rPr>
        <w:t xml:space="preserve"> </w:t>
      </w:r>
      <w:r w:rsidRPr="006A4F6C">
        <w:rPr>
          <w:rFonts w:cs="Times New Roman"/>
          <w:b/>
          <w:bCs/>
          <w:color w:val="0D0D0D" w:themeColor="text1" w:themeTint="F2"/>
          <w:spacing w:val="-2"/>
          <w:kern w:val="0"/>
          <w:szCs w:val="22"/>
        </w:rPr>
        <w:t>-</w:t>
      </w:r>
      <w:r w:rsidR="00FD6FBD">
        <w:rPr>
          <w:rFonts w:cs="Times New Roman"/>
          <w:b/>
          <w:bCs/>
          <w:color w:val="0D0D0D" w:themeColor="text1" w:themeTint="F2"/>
          <w:spacing w:val="-2"/>
          <w:kern w:val="0"/>
          <w:szCs w:val="22"/>
          <w:lang w:val="en-US"/>
        </w:rPr>
        <w:t xml:space="preserve"> </w:t>
      </w:r>
      <w:r w:rsidRPr="006A4F6C">
        <w:rPr>
          <w:rFonts w:cs="Times New Roman"/>
          <w:b/>
          <w:bCs/>
          <w:color w:val="0D0D0D" w:themeColor="text1" w:themeTint="F2"/>
          <w:spacing w:val="-2"/>
          <w:kern w:val="0"/>
          <w:szCs w:val="22"/>
        </w:rPr>
        <w:t>34</w:t>
      </w:r>
      <w:r w:rsidRPr="006A4F6C">
        <w:rPr>
          <w:rFonts w:cs="Times New Roman"/>
          <w:color w:val="0D0D0D" w:themeColor="text1" w:themeTint="F2"/>
          <w:spacing w:val="-2"/>
          <w:kern w:val="0"/>
          <w:szCs w:val="22"/>
        </w:rPr>
        <w:t>% GDP</w:t>
      </w:r>
      <w:r w:rsidR="00516EB8" w:rsidRPr="001D71A7">
        <w:rPr>
          <w:rFonts w:cs="Times New Roman"/>
          <w:color w:val="0D0D0D" w:themeColor="text1" w:themeTint="F2"/>
          <w:spacing w:val="-2"/>
          <w:kern w:val="0"/>
          <w:szCs w:val="22"/>
        </w:rPr>
        <w:t xml:space="preserve"> </w:t>
      </w:r>
      <w:r w:rsidR="00516EB8" w:rsidRPr="001D71A7">
        <w:rPr>
          <w:rFonts w:cs="Times New Roman"/>
          <w:i/>
          <w:iCs/>
          <w:color w:val="0D0D0D" w:themeColor="text1" w:themeTint="F2"/>
          <w:spacing w:val="-2"/>
          <w:kern w:val="0"/>
          <w:szCs w:val="22"/>
        </w:rPr>
        <w:t xml:space="preserve">(năm </w:t>
      </w:r>
      <w:r w:rsidR="00D11E91" w:rsidRPr="001D71A7">
        <w:rPr>
          <w:rFonts w:cs="Times New Roman"/>
          <w:i/>
          <w:iCs/>
          <w:color w:val="0D0D0D" w:themeColor="text1" w:themeTint="F2"/>
          <w:spacing w:val="-2"/>
          <w:kern w:val="0"/>
          <w:szCs w:val="22"/>
        </w:rPr>
        <w:t xml:space="preserve">2020 là </w:t>
      </w:r>
      <w:r w:rsidR="004F2B74" w:rsidRPr="001D71A7">
        <w:rPr>
          <w:rFonts w:cs="Times New Roman"/>
          <w:b/>
          <w:bCs/>
          <w:i/>
          <w:iCs/>
          <w:color w:val="0D0D0D" w:themeColor="text1" w:themeTint="F2"/>
          <w:spacing w:val="-2"/>
          <w:kern w:val="0"/>
          <w:szCs w:val="22"/>
        </w:rPr>
        <w:t>39</w:t>
      </w:r>
      <w:r w:rsidR="00D11E91" w:rsidRPr="001D71A7">
        <w:rPr>
          <w:rFonts w:cs="Times New Roman"/>
          <w:i/>
          <w:iCs/>
          <w:color w:val="0D0D0D" w:themeColor="text1" w:themeTint="F2"/>
          <w:spacing w:val="-2"/>
          <w:kern w:val="0"/>
          <w:szCs w:val="22"/>
        </w:rPr>
        <w:t>%)</w:t>
      </w:r>
      <w:r w:rsidRPr="006A4F6C">
        <w:rPr>
          <w:rFonts w:cs="Times New Roman"/>
          <w:color w:val="0D0D0D" w:themeColor="text1" w:themeTint="F2"/>
          <w:spacing w:val="-2"/>
          <w:kern w:val="0"/>
          <w:szCs w:val="22"/>
        </w:rPr>
        <w:t xml:space="preserve">; nợ nước ngoài quốc gia khoảng </w:t>
      </w:r>
      <w:r w:rsidRPr="006A4F6C">
        <w:rPr>
          <w:rFonts w:cs="Times New Roman"/>
          <w:b/>
          <w:bCs/>
          <w:color w:val="0D0D0D" w:themeColor="text1" w:themeTint="F2"/>
          <w:spacing w:val="-2"/>
          <w:kern w:val="0"/>
          <w:szCs w:val="22"/>
        </w:rPr>
        <w:t>33</w:t>
      </w:r>
      <w:r w:rsidR="00FD6FBD">
        <w:rPr>
          <w:rFonts w:cs="Times New Roman"/>
          <w:b/>
          <w:bCs/>
          <w:color w:val="0D0D0D" w:themeColor="text1" w:themeTint="F2"/>
          <w:spacing w:val="-2"/>
          <w:kern w:val="0"/>
          <w:szCs w:val="22"/>
          <w:lang w:val="en-US"/>
        </w:rPr>
        <w:t xml:space="preserve"> </w:t>
      </w:r>
      <w:r w:rsidRPr="006A4F6C">
        <w:rPr>
          <w:rFonts w:cs="Times New Roman"/>
          <w:b/>
          <w:bCs/>
          <w:color w:val="0D0D0D" w:themeColor="text1" w:themeTint="F2"/>
          <w:spacing w:val="-2"/>
          <w:kern w:val="0"/>
          <w:szCs w:val="22"/>
        </w:rPr>
        <w:t>-</w:t>
      </w:r>
      <w:r w:rsidR="00FD6FBD">
        <w:rPr>
          <w:rFonts w:cs="Times New Roman"/>
          <w:b/>
          <w:bCs/>
          <w:color w:val="0D0D0D" w:themeColor="text1" w:themeTint="F2"/>
          <w:spacing w:val="-2"/>
          <w:kern w:val="0"/>
          <w:szCs w:val="22"/>
          <w:lang w:val="en-US"/>
        </w:rPr>
        <w:t xml:space="preserve"> </w:t>
      </w:r>
      <w:r w:rsidRPr="006A4F6C">
        <w:rPr>
          <w:rFonts w:cs="Times New Roman"/>
          <w:b/>
          <w:bCs/>
          <w:color w:val="0D0D0D" w:themeColor="text1" w:themeTint="F2"/>
          <w:spacing w:val="-2"/>
          <w:kern w:val="0"/>
          <w:szCs w:val="22"/>
        </w:rPr>
        <w:t>34</w:t>
      </w:r>
      <w:r w:rsidRPr="006A4F6C">
        <w:rPr>
          <w:rFonts w:cs="Times New Roman"/>
          <w:color w:val="0D0D0D" w:themeColor="text1" w:themeTint="F2"/>
          <w:spacing w:val="-2"/>
          <w:kern w:val="0"/>
          <w:szCs w:val="22"/>
        </w:rPr>
        <w:t>% GDP</w:t>
      </w:r>
      <w:r w:rsidR="00725EFE" w:rsidRPr="001D71A7">
        <w:rPr>
          <w:rFonts w:cs="Times New Roman"/>
          <w:color w:val="0D0D0D" w:themeColor="text1" w:themeTint="F2"/>
          <w:spacing w:val="-2"/>
          <w:kern w:val="0"/>
          <w:szCs w:val="22"/>
        </w:rPr>
        <w:t xml:space="preserve"> </w:t>
      </w:r>
      <w:r w:rsidR="00725EFE" w:rsidRPr="001D71A7">
        <w:rPr>
          <w:rFonts w:cs="Times New Roman"/>
          <w:i/>
          <w:iCs/>
          <w:color w:val="0D0D0D" w:themeColor="text1" w:themeTint="F2"/>
          <w:spacing w:val="-2"/>
          <w:kern w:val="0"/>
          <w:szCs w:val="22"/>
        </w:rPr>
        <w:t xml:space="preserve">(năm 2020 là </w:t>
      </w:r>
      <w:r w:rsidR="004F2B74" w:rsidRPr="001D71A7">
        <w:rPr>
          <w:rFonts w:cs="Times New Roman"/>
          <w:b/>
          <w:bCs/>
          <w:i/>
          <w:iCs/>
          <w:color w:val="0D0D0D" w:themeColor="text1" w:themeTint="F2"/>
          <w:spacing w:val="-2"/>
          <w:kern w:val="0"/>
          <w:szCs w:val="22"/>
        </w:rPr>
        <w:t>37,5</w:t>
      </w:r>
      <w:r w:rsidR="00725EFE" w:rsidRPr="001D71A7">
        <w:rPr>
          <w:rFonts w:cs="Times New Roman"/>
          <w:i/>
          <w:iCs/>
          <w:color w:val="0D0D0D" w:themeColor="text1" w:themeTint="F2"/>
          <w:spacing w:val="-2"/>
          <w:kern w:val="0"/>
          <w:szCs w:val="22"/>
        </w:rPr>
        <w:t>%)</w:t>
      </w:r>
      <w:r w:rsidRPr="006A4F6C">
        <w:rPr>
          <w:rFonts w:cs="Times New Roman"/>
          <w:color w:val="0D0D0D" w:themeColor="text1" w:themeTint="F2"/>
          <w:spacing w:val="-2"/>
          <w:kern w:val="0"/>
          <w:szCs w:val="22"/>
        </w:rPr>
        <w:t>.</w:t>
      </w:r>
    </w:p>
  </w:footnote>
  <w:footnote w:id="13">
    <w:p w14:paraId="1BE291D8" w14:textId="75E68E31" w:rsidR="00D178EB" w:rsidRPr="007A4E06" w:rsidRDefault="00D178EB">
      <w:pPr>
        <w:pStyle w:val="FootnoteText"/>
        <w:rPr>
          <w:rFonts w:cs="Times New Roman"/>
          <w:szCs w:val="22"/>
        </w:rPr>
      </w:pPr>
      <w:r w:rsidRPr="007A4E06">
        <w:rPr>
          <w:rStyle w:val="FootnoteReference"/>
          <w:rFonts w:cs="Times New Roman"/>
          <w:b/>
          <w:szCs w:val="22"/>
        </w:rPr>
        <w:footnoteRef/>
      </w:r>
      <w:r w:rsidRPr="007A4E06">
        <w:rPr>
          <w:rFonts w:cs="Times New Roman"/>
          <w:b/>
          <w:szCs w:val="22"/>
        </w:rPr>
        <w:t xml:space="preserve"> </w:t>
      </w:r>
      <w:r w:rsidRPr="007A4E06">
        <w:rPr>
          <w:rFonts w:cs="Times New Roman"/>
          <w:szCs w:val="22"/>
        </w:rPr>
        <w:t>Giai đoạn 2016</w:t>
      </w:r>
      <w:r w:rsidR="00FD6FBD">
        <w:rPr>
          <w:rFonts w:cs="Times New Roman"/>
          <w:szCs w:val="22"/>
          <w:lang w:val="en-US"/>
        </w:rPr>
        <w:t xml:space="preserve"> </w:t>
      </w:r>
      <w:r w:rsidRPr="007A4E06">
        <w:rPr>
          <w:rFonts w:cs="Times New Roman"/>
          <w:szCs w:val="22"/>
        </w:rPr>
        <w:t>-</w:t>
      </w:r>
      <w:r w:rsidR="00FD6FBD">
        <w:rPr>
          <w:rFonts w:cs="Times New Roman"/>
          <w:szCs w:val="22"/>
          <w:lang w:val="en-US"/>
        </w:rPr>
        <w:t xml:space="preserve"> </w:t>
      </w:r>
      <w:r w:rsidRPr="007A4E06">
        <w:rPr>
          <w:rFonts w:cs="Times New Roman"/>
          <w:szCs w:val="22"/>
        </w:rPr>
        <w:t xml:space="preserve">2020, tổng vốn FDI đăng ký đạt </w:t>
      </w:r>
      <w:r w:rsidRPr="007A4E06">
        <w:rPr>
          <w:rFonts w:cs="Times New Roman"/>
          <w:b/>
          <w:szCs w:val="22"/>
        </w:rPr>
        <w:t>170</w:t>
      </w:r>
      <w:r w:rsidRPr="007A4E06">
        <w:rPr>
          <w:rFonts w:cs="Times New Roman"/>
          <w:szCs w:val="22"/>
        </w:rPr>
        <w:t xml:space="preserve"> tỷ USD.</w:t>
      </w:r>
    </w:p>
  </w:footnote>
  <w:footnote w:id="14">
    <w:p w14:paraId="7F14F4F4" w14:textId="18FBDFF3"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Khai thác tốt </w:t>
      </w:r>
      <w:r w:rsidRPr="0047363D">
        <w:rPr>
          <w:rFonts w:cs="Times New Roman"/>
          <w:b/>
          <w:bCs/>
          <w:color w:val="0D0D0D" w:themeColor="text1" w:themeTint="F2"/>
          <w:kern w:val="0"/>
          <w:szCs w:val="22"/>
        </w:rPr>
        <w:t>17</w:t>
      </w:r>
      <w:r w:rsidRPr="007A4E06">
        <w:rPr>
          <w:rFonts w:cs="Times New Roman"/>
          <w:color w:val="0D0D0D" w:themeColor="text1" w:themeTint="F2"/>
          <w:kern w:val="0"/>
          <w:szCs w:val="22"/>
        </w:rPr>
        <w:t xml:space="preserve"> hiệp định thương mại tự do (FTA) đã ký </w:t>
      </w:r>
      <w:r w:rsidR="0093554C" w:rsidRPr="001D71A7">
        <w:rPr>
          <w:rFonts w:cs="Times New Roman"/>
          <w:color w:val="0D0D0D" w:themeColor="text1" w:themeTint="F2"/>
          <w:kern w:val="0"/>
          <w:szCs w:val="22"/>
        </w:rPr>
        <w:t xml:space="preserve">kết </w:t>
      </w:r>
      <w:r w:rsidRPr="007A4E06">
        <w:rPr>
          <w:rFonts w:cs="Times New Roman"/>
          <w:color w:val="0D0D0D" w:themeColor="text1" w:themeTint="F2"/>
          <w:kern w:val="0"/>
          <w:szCs w:val="22"/>
        </w:rPr>
        <w:t xml:space="preserve">và </w:t>
      </w:r>
      <w:r w:rsidR="00CE7103" w:rsidRPr="001D71A7">
        <w:rPr>
          <w:rFonts w:cs="Times New Roman"/>
          <w:color w:val="0D0D0D" w:themeColor="text1" w:themeTint="F2"/>
          <w:kern w:val="0"/>
          <w:szCs w:val="22"/>
        </w:rPr>
        <w:t xml:space="preserve">đang </w:t>
      </w:r>
      <w:r w:rsidRPr="007A4E06">
        <w:rPr>
          <w:rFonts w:cs="Times New Roman"/>
          <w:color w:val="0D0D0D" w:themeColor="text1" w:themeTint="F2"/>
          <w:kern w:val="0"/>
          <w:szCs w:val="22"/>
        </w:rPr>
        <w:t xml:space="preserve">thúc đẩy đàm phán các FTA mới như: </w:t>
      </w:r>
      <w:r w:rsidR="0093554C" w:rsidRPr="001D71A7">
        <w:rPr>
          <w:rFonts w:cs="Times New Roman"/>
          <w:color w:val="0D0D0D" w:themeColor="text1" w:themeTint="F2"/>
          <w:kern w:val="0"/>
          <w:szCs w:val="22"/>
        </w:rPr>
        <w:t>h</w:t>
      </w:r>
      <w:r w:rsidR="0093554C" w:rsidRPr="007A4E06">
        <w:rPr>
          <w:rFonts w:cs="Times New Roman"/>
          <w:color w:val="0D0D0D" w:themeColor="text1" w:themeTint="F2"/>
          <w:kern w:val="0"/>
          <w:szCs w:val="22"/>
        </w:rPr>
        <w:t xml:space="preserve">oàn </w:t>
      </w:r>
      <w:r w:rsidRPr="007A4E06">
        <w:rPr>
          <w:rFonts w:cs="Times New Roman"/>
          <w:color w:val="0D0D0D" w:themeColor="text1" w:themeTint="F2"/>
          <w:kern w:val="0"/>
          <w:szCs w:val="22"/>
        </w:rPr>
        <w:t>tất đàm phán FTA Việt Nam - Israel (VIFTA); ký kết Hiệp định Đối tác Kinh tế toàn diện Việt Nam - UAE (CEPA); vận động đàm phán Hiệp định kinh tế với Ấn Độ, FTA với Mercosur…</w:t>
      </w:r>
    </w:p>
  </w:footnote>
  <w:footnote w:id="15">
    <w:p w14:paraId="0EE9079E" w14:textId="2813B286"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w:t>
      </w:r>
      <w:r w:rsidR="006434E0" w:rsidRPr="001D71A7">
        <w:rPr>
          <w:rFonts w:cs="Times New Roman"/>
          <w:color w:val="0D0D0D" w:themeColor="text1" w:themeTint="F2"/>
          <w:kern w:val="0"/>
          <w:szCs w:val="22"/>
        </w:rPr>
        <w:t>X</w:t>
      </w:r>
      <w:r w:rsidR="006434E0" w:rsidRPr="007A4E06">
        <w:rPr>
          <w:rFonts w:cs="Times New Roman"/>
          <w:color w:val="0D0D0D" w:themeColor="text1" w:themeTint="F2"/>
          <w:kern w:val="0"/>
          <w:szCs w:val="22"/>
        </w:rPr>
        <w:t xml:space="preserve">uất siêu </w:t>
      </w:r>
      <w:r w:rsidR="006434E0" w:rsidRPr="001D71A7">
        <w:rPr>
          <w:rFonts w:cs="Times New Roman"/>
          <w:color w:val="0D0D0D" w:themeColor="text1" w:themeTint="F2"/>
          <w:kern w:val="0"/>
          <w:szCs w:val="22"/>
        </w:rPr>
        <w:t>n</w:t>
      </w:r>
      <w:r w:rsidR="006434E0" w:rsidRPr="007A4E06">
        <w:rPr>
          <w:rFonts w:cs="Times New Roman"/>
          <w:color w:val="0D0D0D" w:themeColor="text1" w:themeTint="F2"/>
          <w:kern w:val="0"/>
          <w:szCs w:val="22"/>
        </w:rPr>
        <w:t xml:space="preserve">ăm </w:t>
      </w:r>
      <w:r w:rsidRPr="007A4E06">
        <w:rPr>
          <w:rFonts w:cs="Times New Roman"/>
          <w:color w:val="0D0D0D" w:themeColor="text1" w:themeTint="F2"/>
          <w:kern w:val="0"/>
          <w:szCs w:val="22"/>
        </w:rPr>
        <w:t xml:space="preserve">2021 </w:t>
      </w:r>
      <w:r w:rsidR="006434E0" w:rsidRPr="001D71A7">
        <w:rPr>
          <w:rFonts w:cs="Times New Roman"/>
          <w:color w:val="0D0D0D" w:themeColor="text1" w:themeTint="F2"/>
          <w:kern w:val="0"/>
          <w:szCs w:val="22"/>
        </w:rPr>
        <w:t xml:space="preserve">đạt </w:t>
      </w:r>
      <w:r w:rsidRPr="007A4E06">
        <w:rPr>
          <w:rFonts w:cs="Times New Roman"/>
          <w:b/>
          <w:bCs/>
          <w:color w:val="0D0D0D" w:themeColor="text1" w:themeTint="F2"/>
          <w:kern w:val="0"/>
          <w:szCs w:val="22"/>
        </w:rPr>
        <w:t>3,2</w:t>
      </w:r>
      <w:r w:rsidRPr="007A4E06">
        <w:rPr>
          <w:rFonts w:cs="Times New Roman"/>
          <w:color w:val="0D0D0D" w:themeColor="text1" w:themeTint="F2"/>
          <w:kern w:val="0"/>
          <w:szCs w:val="22"/>
        </w:rPr>
        <w:t xml:space="preserve"> tỷ USD, năm 2022 đạt </w:t>
      </w:r>
      <w:r w:rsidRPr="007A4E06">
        <w:rPr>
          <w:rFonts w:cs="Times New Roman"/>
          <w:b/>
          <w:bCs/>
          <w:color w:val="0D0D0D" w:themeColor="text1" w:themeTint="F2"/>
          <w:kern w:val="0"/>
          <w:szCs w:val="22"/>
        </w:rPr>
        <w:t>12,4</w:t>
      </w:r>
      <w:r w:rsidRPr="007A4E06">
        <w:rPr>
          <w:rFonts w:cs="Times New Roman"/>
          <w:color w:val="0D0D0D" w:themeColor="text1" w:themeTint="F2"/>
          <w:kern w:val="0"/>
          <w:szCs w:val="22"/>
        </w:rPr>
        <w:t xml:space="preserve"> tỷ USD; năm 2023 đạt </w:t>
      </w:r>
      <w:r w:rsidRPr="007A4E06">
        <w:rPr>
          <w:rFonts w:cs="Times New Roman"/>
          <w:b/>
          <w:bCs/>
          <w:color w:val="0D0D0D" w:themeColor="text1" w:themeTint="F2"/>
          <w:kern w:val="0"/>
          <w:szCs w:val="22"/>
        </w:rPr>
        <w:t>28</w:t>
      </w:r>
      <w:r w:rsidRPr="007A4E06">
        <w:rPr>
          <w:rFonts w:cs="Times New Roman"/>
          <w:color w:val="0D0D0D" w:themeColor="text1" w:themeTint="F2"/>
          <w:kern w:val="0"/>
          <w:szCs w:val="22"/>
        </w:rPr>
        <w:t xml:space="preserve"> tỷ USD, năm 2024 hơn </w:t>
      </w:r>
      <w:r w:rsidRPr="007A4E06">
        <w:rPr>
          <w:rFonts w:cs="Times New Roman"/>
          <w:b/>
          <w:bCs/>
          <w:color w:val="0D0D0D" w:themeColor="text1" w:themeTint="F2"/>
          <w:kern w:val="0"/>
          <w:szCs w:val="22"/>
        </w:rPr>
        <w:t>24,7</w:t>
      </w:r>
      <w:r w:rsidRPr="007A4E06">
        <w:rPr>
          <w:rFonts w:cs="Times New Roman"/>
          <w:color w:val="0D0D0D" w:themeColor="text1" w:themeTint="F2"/>
          <w:kern w:val="0"/>
          <w:szCs w:val="22"/>
        </w:rPr>
        <w:t xml:space="preserve"> tỷ USD, năm 2025 ước đạt </w:t>
      </w:r>
      <w:r w:rsidRPr="007A4E06">
        <w:rPr>
          <w:rFonts w:cs="Times New Roman"/>
          <w:b/>
          <w:bCs/>
          <w:color w:val="0D0D0D" w:themeColor="text1" w:themeTint="F2"/>
          <w:kern w:val="0"/>
          <w:szCs w:val="22"/>
        </w:rPr>
        <w:t>2</w:t>
      </w:r>
      <w:r w:rsidRPr="0047363D">
        <w:rPr>
          <w:rFonts w:cs="Times New Roman"/>
          <w:b/>
          <w:bCs/>
          <w:color w:val="0D0D0D" w:themeColor="text1" w:themeTint="F2"/>
          <w:kern w:val="0"/>
          <w:szCs w:val="22"/>
        </w:rPr>
        <w:t>0</w:t>
      </w:r>
      <w:r w:rsidRPr="007A4E06">
        <w:rPr>
          <w:rFonts w:cs="Times New Roman"/>
          <w:color w:val="0D0D0D" w:themeColor="text1" w:themeTint="F2"/>
          <w:kern w:val="0"/>
          <w:szCs w:val="22"/>
        </w:rPr>
        <w:t xml:space="preserve"> tỷ USD. Du lịch là điểm sáng; năm 2021 đạt </w:t>
      </w:r>
      <w:r w:rsidR="009C4781" w:rsidRPr="001D71A7">
        <w:rPr>
          <w:rFonts w:cs="Times New Roman"/>
          <w:color w:val="0D0D0D" w:themeColor="text1" w:themeTint="F2"/>
          <w:kern w:val="0"/>
          <w:szCs w:val="22"/>
        </w:rPr>
        <w:t>khoảng</w:t>
      </w:r>
      <w:r w:rsidR="009C4781" w:rsidRPr="007A4E06">
        <w:rPr>
          <w:rFonts w:cs="Times New Roman"/>
          <w:color w:val="0D0D0D" w:themeColor="text1" w:themeTint="F2"/>
          <w:kern w:val="0"/>
          <w:szCs w:val="22"/>
        </w:rPr>
        <w:t xml:space="preserve"> </w:t>
      </w:r>
      <w:r w:rsidR="009C4781" w:rsidRPr="001D71A7">
        <w:rPr>
          <w:rFonts w:cs="Times New Roman"/>
          <w:b/>
          <w:bCs/>
          <w:color w:val="0D0D0D" w:themeColor="text1" w:themeTint="F2"/>
          <w:kern w:val="0"/>
          <w:szCs w:val="22"/>
        </w:rPr>
        <w:t>200</w:t>
      </w:r>
      <w:r w:rsidRPr="007A4E06">
        <w:rPr>
          <w:rFonts w:cs="Times New Roman"/>
          <w:color w:val="0D0D0D" w:themeColor="text1" w:themeTint="F2"/>
          <w:kern w:val="0"/>
          <w:szCs w:val="22"/>
        </w:rPr>
        <w:t xml:space="preserve"> nghìn lượt khách quốc tế, năm 2022 đạt </w:t>
      </w:r>
      <w:r w:rsidRPr="007A4E06">
        <w:rPr>
          <w:rFonts w:cs="Times New Roman"/>
          <w:b/>
          <w:bCs/>
          <w:color w:val="0D0D0D" w:themeColor="text1" w:themeTint="F2"/>
          <w:kern w:val="0"/>
          <w:szCs w:val="22"/>
        </w:rPr>
        <w:t>3,7</w:t>
      </w:r>
      <w:r w:rsidRPr="007A4E06">
        <w:rPr>
          <w:rFonts w:cs="Times New Roman"/>
          <w:color w:val="0D0D0D" w:themeColor="text1" w:themeTint="F2"/>
          <w:kern w:val="0"/>
          <w:szCs w:val="22"/>
        </w:rPr>
        <w:t xml:space="preserve"> triệu lượt, năm 2023 đạt </w:t>
      </w:r>
      <w:r w:rsidRPr="007A4E06">
        <w:rPr>
          <w:rFonts w:cs="Times New Roman"/>
          <w:b/>
          <w:bCs/>
          <w:color w:val="0D0D0D" w:themeColor="text1" w:themeTint="F2"/>
          <w:kern w:val="0"/>
          <w:szCs w:val="22"/>
        </w:rPr>
        <w:t>12,6</w:t>
      </w:r>
      <w:r w:rsidRPr="007A4E06">
        <w:rPr>
          <w:rFonts w:cs="Times New Roman"/>
          <w:color w:val="0D0D0D" w:themeColor="text1" w:themeTint="F2"/>
          <w:kern w:val="0"/>
          <w:szCs w:val="22"/>
        </w:rPr>
        <w:t xml:space="preserve"> triệu lượt, năm 2024 đạt </w:t>
      </w:r>
      <w:r w:rsidR="00924D19" w:rsidRPr="001D71A7">
        <w:rPr>
          <w:rFonts w:cs="Times New Roman"/>
          <w:b/>
          <w:bCs/>
          <w:color w:val="0D0D0D" w:themeColor="text1" w:themeTint="F2"/>
          <w:kern w:val="0"/>
          <w:szCs w:val="22"/>
        </w:rPr>
        <w:t>17,6</w:t>
      </w:r>
      <w:r w:rsidRPr="007A4E06">
        <w:rPr>
          <w:rFonts w:cs="Times New Roman"/>
          <w:color w:val="0D0D0D" w:themeColor="text1" w:themeTint="F2"/>
          <w:kern w:val="0"/>
          <w:szCs w:val="22"/>
        </w:rPr>
        <w:t xml:space="preserve"> triệu lượt, năm 2025 ước đạt kỷ lục </w:t>
      </w:r>
      <w:r w:rsidRPr="007A4E06">
        <w:rPr>
          <w:rFonts w:cs="Times New Roman"/>
          <w:b/>
          <w:bCs/>
          <w:color w:val="0D0D0D" w:themeColor="text1" w:themeTint="F2"/>
          <w:kern w:val="0"/>
          <w:szCs w:val="22"/>
        </w:rPr>
        <w:t>2</w:t>
      </w:r>
      <w:r w:rsidRPr="0047363D">
        <w:rPr>
          <w:rFonts w:cs="Times New Roman"/>
          <w:b/>
          <w:bCs/>
          <w:color w:val="0D0D0D" w:themeColor="text1" w:themeTint="F2"/>
          <w:kern w:val="0"/>
          <w:szCs w:val="22"/>
        </w:rPr>
        <w:t>2</w:t>
      </w:r>
      <w:r w:rsidR="00FD6FBD">
        <w:rPr>
          <w:rFonts w:cs="Times New Roman"/>
          <w:b/>
          <w:bCs/>
          <w:color w:val="0D0D0D" w:themeColor="text1" w:themeTint="F2"/>
          <w:kern w:val="0"/>
          <w:szCs w:val="22"/>
          <w:lang w:val="en-US"/>
        </w:rPr>
        <w:t xml:space="preserve"> </w:t>
      </w:r>
      <w:r w:rsidRPr="0047363D">
        <w:rPr>
          <w:rFonts w:cs="Times New Roman"/>
          <w:b/>
          <w:bCs/>
          <w:color w:val="0D0D0D" w:themeColor="text1" w:themeTint="F2"/>
          <w:kern w:val="0"/>
          <w:szCs w:val="22"/>
        </w:rPr>
        <w:t>-</w:t>
      </w:r>
      <w:r w:rsidR="00FD6FBD">
        <w:rPr>
          <w:rFonts w:cs="Times New Roman"/>
          <w:b/>
          <w:bCs/>
          <w:color w:val="0D0D0D" w:themeColor="text1" w:themeTint="F2"/>
          <w:kern w:val="0"/>
          <w:szCs w:val="22"/>
          <w:lang w:val="en-US"/>
        </w:rPr>
        <w:t xml:space="preserve"> </w:t>
      </w:r>
      <w:r w:rsidRPr="0047363D">
        <w:rPr>
          <w:rFonts w:cs="Times New Roman"/>
          <w:b/>
          <w:bCs/>
          <w:color w:val="0D0D0D" w:themeColor="text1" w:themeTint="F2"/>
          <w:kern w:val="0"/>
          <w:szCs w:val="22"/>
        </w:rPr>
        <w:t>23</w:t>
      </w:r>
      <w:r w:rsidRPr="007A4E06">
        <w:rPr>
          <w:rFonts w:cs="Times New Roman"/>
          <w:color w:val="0D0D0D" w:themeColor="text1" w:themeTint="F2"/>
          <w:kern w:val="0"/>
          <w:szCs w:val="22"/>
        </w:rPr>
        <w:t xml:space="preserve"> triệu lượt.</w:t>
      </w:r>
    </w:p>
  </w:footnote>
  <w:footnote w:id="16">
    <w:p w14:paraId="049A5721" w14:textId="59E445FB"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b/>
          <w:bCs/>
          <w:color w:val="0D0D0D" w:themeColor="text1" w:themeTint="F2"/>
          <w:kern w:val="0"/>
          <w:szCs w:val="22"/>
        </w:rPr>
        <w:t xml:space="preserve"> </w:t>
      </w:r>
      <w:r w:rsidRPr="007A4E06">
        <w:rPr>
          <w:rFonts w:cs="Times New Roman"/>
          <w:color w:val="0D0D0D" w:themeColor="text1" w:themeTint="F2"/>
          <w:kern w:val="0"/>
          <w:szCs w:val="22"/>
        </w:rPr>
        <w:t xml:space="preserve">Theo báo cáo của Ban Chỉ đạo 389, trong 6 tháng đầu năm 2025, đã bắt giữ, xử lý </w:t>
      </w:r>
      <w:r w:rsidRPr="007A4E06">
        <w:rPr>
          <w:rFonts w:cs="Times New Roman"/>
          <w:b/>
          <w:bCs/>
          <w:color w:val="0D0D0D" w:themeColor="text1" w:themeTint="F2"/>
          <w:kern w:val="0"/>
          <w:szCs w:val="22"/>
        </w:rPr>
        <w:t>49.714</w:t>
      </w:r>
      <w:r w:rsidRPr="007A4E06">
        <w:rPr>
          <w:rFonts w:cs="Times New Roman"/>
          <w:color w:val="0D0D0D" w:themeColor="text1" w:themeTint="F2"/>
          <w:kern w:val="0"/>
          <w:szCs w:val="22"/>
        </w:rPr>
        <w:t xml:space="preserve"> vụ việc vi phạm </w:t>
      </w:r>
      <w:r w:rsidRPr="007A4E06">
        <w:rPr>
          <w:rFonts w:cs="Times New Roman"/>
          <w:i/>
          <w:iCs/>
          <w:color w:val="0D0D0D" w:themeColor="text1" w:themeTint="F2"/>
          <w:kern w:val="0"/>
          <w:szCs w:val="22"/>
        </w:rPr>
        <w:t xml:space="preserve">(giảm </w:t>
      </w:r>
      <w:r w:rsidRPr="007A4E06">
        <w:rPr>
          <w:rFonts w:cs="Times New Roman"/>
          <w:b/>
          <w:bCs/>
          <w:i/>
          <w:iCs/>
          <w:color w:val="0D0D0D" w:themeColor="text1" w:themeTint="F2"/>
          <w:kern w:val="0"/>
          <w:szCs w:val="22"/>
        </w:rPr>
        <w:t>22,55%</w:t>
      </w:r>
      <w:r w:rsidRPr="007A4E06">
        <w:rPr>
          <w:rFonts w:cs="Times New Roman"/>
          <w:i/>
          <w:iCs/>
          <w:color w:val="0D0D0D" w:themeColor="text1" w:themeTint="F2"/>
          <w:kern w:val="0"/>
          <w:szCs w:val="22"/>
        </w:rPr>
        <w:t xml:space="preserve"> so với cùng kỳ)</w:t>
      </w:r>
      <w:r w:rsidRPr="007A4E06">
        <w:rPr>
          <w:rFonts w:cs="Times New Roman"/>
          <w:color w:val="0D0D0D" w:themeColor="text1" w:themeTint="F2"/>
          <w:kern w:val="0"/>
          <w:szCs w:val="22"/>
        </w:rPr>
        <w:t xml:space="preserve">. Trong đó, phát hiện, xử lý </w:t>
      </w:r>
      <w:r w:rsidRPr="007A4E06">
        <w:rPr>
          <w:rFonts w:cs="Times New Roman"/>
          <w:b/>
          <w:bCs/>
          <w:color w:val="0D0D0D" w:themeColor="text1" w:themeTint="F2"/>
          <w:kern w:val="0"/>
          <w:szCs w:val="22"/>
        </w:rPr>
        <w:t>10.836</w:t>
      </w:r>
      <w:r w:rsidRPr="007A4E06">
        <w:rPr>
          <w:rFonts w:cs="Times New Roman"/>
          <w:color w:val="0D0D0D" w:themeColor="text1" w:themeTint="F2"/>
          <w:kern w:val="0"/>
          <w:szCs w:val="22"/>
        </w:rPr>
        <w:t xml:space="preserve"> vụ buôn bán, vận chuyển hàng cấm, hàng lậu </w:t>
      </w:r>
      <w:r w:rsidRPr="007A4E06">
        <w:rPr>
          <w:rFonts w:cs="Times New Roman"/>
          <w:i/>
          <w:iCs/>
          <w:color w:val="0D0D0D" w:themeColor="text1" w:themeTint="F2"/>
          <w:kern w:val="0"/>
          <w:szCs w:val="22"/>
        </w:rPr>
        <w:t xml:space="preserve">(tăng </w:t>
      </w:r>
      <w:r w:rsidRPr="007A4E06">
        <w:rPr>
          <w:rFonts w:cs="Times New Roman"/>
          <w:b/>
          <w:bCs/>
          <w:i/>
          <w:iCs/>
          <w:color w:val="0D0D0D" w:themeColor="text1" w:themeTint="F2"/>
          <w:kern w:val="0"/>
          <w:szCs w:val="22"/>
        </w:rPr>
        <w:t>79,34%</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w:t>
      </w:r>
      <w:r w:rsidRPr="007A4E06">
        <w:rPr>
          <w:rFonts w:cs="Times New Roman"/>
          <w:b/>
          <w:bCs/>
          <w:color w:val="0D0D0D" w:themeColor="text1" w:themeTint="F2"/>
          <w:kern w:val="0"/>
          <w:szCs w:val="22"/>
        </w:rPr>
        <w:t xml:space="preserve">35.608 </w:t>
      </w:r>
      <w:r w:rsidRPr="007A4E06">
        <w:rPr>
          <w:rFonts w:cs="Times New Roman"/>
          <w:color w:val="0D0D0D" w:themeColor="text1" w:themeTint="F2"/>
          <w:kern w:val="0"/>
          <w:szCs w:val="22"/>
        </w:rPr>
        <w:t xml:space="preserve">vụ gian lận thương mại, gian lận về thuế </w:t>
      </w:r>
      <w:r w:rsidRPr="007A4E06">
        <w:rPr>
          <w:rFonts w:cs="Times New Roman"/>
          <w:i/>
          <w:iCs/>
          <w:color w:val="0D0D0D" w:themeColor="text1" w:themeTint="F2"/>
          <w:kern w:val="0"/>
          <w:szCs w:val="22"/>
        </w:rPr>
        <w:t xml:space="preserve">(giảm </w:t>
      </w:r>
      <w:r w:rsidRPr="007A4E06">
        <w:rPr>
          <w:rFonts w:cs="Times New Roman"/>
          <w:b/>
          <w:bCs/>
          <w:i/>
          <w:iCs/>
          <w:color w:val="0D0D0D" w:themeColor="text1" w:themeTint="F2"/>
          <w:kern w:val="0"/>
          <w:szCs w:val="22"/>
        </w:rPr>
        <w:t>35,41%</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w:t>
      </w:r>
      <w:r w:rsidRPr="007A4E06">
        <w:rPr>
          <w:rFonts w:cs="Times New Roman"/>
          <w:b/>
          <w:bCs/>
          <w:color w:val="0D0D0D" w:themeColor="text1" w:themeTint="F2"/>
          <w:kern w:val="0"/>
          <w:szCs w:val="22"/>
        </w:rPr>
        <w:t>3.270</w:t>
      </w:r>
      <w:r w:rsidRPr="007A4E06">
        <w:rPr>
          <w:rFonts w:cs="Times New Roman"/>
          <w:color w:val="0D0D0D" w:themeColor="text1" w:themeTint="F2"/>
          <w:kern w:val="0"/>
          <w:szCs w:val="22"/>
        </w:rPr>
        <w:t xml:space="preserve"> vụ hàng giả, vi phạm s</w:t>
      </w:r>
      <w:r w:rsidR="00EC4F3E">
        <w:rPr>
          <w:rFonts w:cs="Times New Roman"/>
          <w:color w:val="0D0D0D" w:themeColor="text1" w:themeTint="F2"/>
          <w:kern w:val="0"/>
          <w:szCs w:val="22"/>
          <w:lang w:val="en-US"/>
        </w:rPr>
        <w:t>ở</w:t>
      </w:r>
      <w:r w:rsidRPr="007A4E06">
        <w:rPr>
          <w:rFonts w:cs="Times New Roman"/>
          <w:color w:val="0D0D0D" w:themeColor="text1" w:themeTint="F2"/>
          <w:kern w:val="0"/>
          <w:szCs w:val="22"/>
        </w:rPr>
        <w:t xml:space="preserve"> hữu trí tuệ </w:t>
      </w:r>
      <w:r w:rsidRPr="007A4E06">
        <w:rPr>
          <w:rFonts w:cs="Times New Roman"/>
          <w:i/>
          <w:iCs/>
          <w:color w:val="0D0D0D" w:themeColor="text1" w:themeTint="F2"/>
          <w:kern w:val="0"/>
          <w:szCs w:val="22"/>
        </w:rPr>
        <w:t xml:space="preserve">(tăng </w:t>
      </w:r>
      <w:r w:rsidRPr="007A4E06">
        <w:rPr>
          <w:rFonts w:cs="Times New Roman"/>
          <w:b/>
          <w:bCs/>
          <w:i/>
          <w:iCs/>
          <w:color w:val="0D0D0D" w:themeColor="text1" w:themeTint="F2"/>
          <w:kern w:val="0"/>
          <w:szCs w:val="22"/>
        </w:rPr>
        <w:t>8,64%</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thu nộp </w:t>
      </w:r>
      <w:r w:rsidR="00D85111" w:rsidRPr="001D71A7">
        <w:rPr>
          <w:rFonts w:cs="Times New Roman"/>
          <w:color w:val="0D0D0D" w:themeColor="text1" w:themeTint="F2"/>
          <w:kern w:val="0"/>
          <w:szCs w:val="22"/>
        </w:rPr>
        <w:t>NSNN</w:t>
      </w:r>
      <w:r w:rsidRPr="007A4E06">
        <w:rPr>
          <w:rFonts w:cs="Times New Roman"/>
          <w:color w:val="0D0D0D" w:themeColor="text1" w:themeTint="F2"/>
          <w:kern w:val="0"/>
          <w:szCs w:val="22"/>
        </w:rPr>
        <w:t xml:space="preserve"> trên </w:t>
      </w:r>
      <w:r w:rsidRPr="007A4E06">
        <w:rPr>
          <w:rFonts w:cs="Times New Roman"/>
          <w:b/>
          <w:bCs/>
          <w:color w:val="0D0D0D" w:themeColor="text1" w:themeTint="F2"/>
          <w:kern w:val="0"/>
          <w:szCs w:val="22"/>
        </w:rPr>
        <w:t>6.459</w:t>
      </w:r>
      <w:r w:rsidRPr="007A4E06">
        <w:rPr>
          <w:rFonts w:cs="Times New Roman"/>
          <w:color w:val="0D0D0D" w:themeColor="text1" w:themeTint="F2"/>
          <w:kern w:val="0"/>
          <w:szCs w:val="22"/>
        </w:rPr>
        <w:t xml:space="preserve"> tỷ đồng </w:t>
      </w:r>
      <w:r w:rsidRPr="007A4E06">
        <w:rPr>
          <w:rFonts w:cs="Times New Roman"/>
          <w:i/>
          <w:iCs/>
          <w:color w:val="0D0D0D" w:themeColor="text1" w:themeTint="F2"/>
          <w:kern w:val="0"/>
          <w:szCs w:val="22"/>
        </w:rPr>
        <w:t xml:space="preserve">(tăng </w:t>
      </w:r>
      <w:r w:rsidRPr="007A4E06">
        <w:rPr>
          <w:rFonts w:cs="Times New Roman"/>
          <w:b/>
          <w:bCs/>
          <w:i/>
          <w:iCs/>
          <w:color w:val="0D0D0D" w:themeColor="text1" w:themeTint="F2"/>
          <w:kern w:val="0"/>
          <w:szCs w:val="22"/>
        </w:rPr>
        <w:t>6,47%</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khởi tố hình sự </w:t>
      </w:r>
      <w:r w:rsidRPr="007A4E06">
        <w:rPr>
          <w:rFonts w:cs="Times New Roman"/>
          <w:b/>
          <w:bCs/>
          <w:color w:val="0D0D0D" w:themeColor="text1" w:themeTint="F2"/>
          <w:kern w:val="0"/>
          <w:szCs w:val="22"/>
        </w:rPr>
        <w:t>1.899</w:t>
      </w:r>
      <w:r w:rsidRPr="007A4E06">
        <w:rPr>
          <w:rFonts w:cs="Times New Roman"/>
          <w:color w:val="0D0D0D" w:themeColor="text1" w:themeTint="F2"/>
          <w:kern w:val="0"/>
          <w:szCs w:val="22"/>
        </w:rPr>
        <w:t xml:space="preserve"> vụ </w:t>
      </w:r>
      <w:r w:rsidRPr="007A4E06">
        <w:rPr>
          <w:rFonts w:cs="Times New Roman"/>
          <w:i/>
          <w:iCs/>
          <w:color w:val="0D0D0D" w:themeColor="text1" w:themeTint="F2"/>
          <w:kern w:val="0"/>
          <w:szCs w:val="22"/>
        </w:rPr>
        <w:t xml:space="preserve">(tăng </w:t>
      </w:r>
      <w:r w:rsidRPr="007A4E06">
        <w:rPr>
          <w:rFonts w:cs="Times New Roman"/>
          <w:b/>
          <w:bCs/>
          <w:i/>
          <w:iCs/>
          <w:color w:val="0D0D0D" w:themeColor="text1" w:themeTint="F2"/>
          <w:kern w:val="0"/>
          <w:szCs w:val="22"/>
        </w:rPr>
        <w:t>192,15%</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với </w:t>
      </w:r>
      <w:r w:rsidRPr="007A4E06">
        <w:rPr>
          <w:rFonts w:cs="Times New Roman"/>
          <w:b/>
          <w:bCs/>
          <w:color w:val="0D0D0D" w:themeColor="text1" w:themeTint="F2"/>
          <w:kern w:val="0"/>
          <w:szCs w:val="22"/>
        </w:rPr>
        <w:t>3.271</w:t>
      </w:r>
      <w:r w:rsidRPr="007A4E06">
        <w:rPr>
          <w:rFonts w:cs="Times New Roman"/>
          <w:color w:val="0D0D0D" w:themeColor="text1" w:themeTint="F2"/>
          <w:kern w:val="0"/>
          <w:szCs w:val="22"/>
        </w:rPr>
        <w:t xml:space="preserve"> đối tượng.</w:t>
      </w:r>
    </w:p>
  </w:footnote>
  <w:footnote w:id="17">
    <w:p w14:paraId="626748A7" w14:textId="0A0DB380" w:rsidR="00D178EB" w:rsidRPr="007A4E06" w:rsidRDefault="00D178EB" w:rsidP="00187465">
      <w:pPr>
        <w:pStyle w:val="FootnoteText"/>
        <w:rPr>
          <w:rFonts w:cs="Times New Roman"/>
          <w:spacing w:val="-2"/>
          <w:szCs w:val="22"/>
        </w:rPr>
      </w:pPr>
      <w:r w:rsidRPr="007A4E06">
        <w:rPr>
          <w:rStyle w:val="FootnoteReference"/>
          <w:rFonts w:cs="Times New Roman"/>
          <w:b/>
          <w:bCs/>
          <w:spacing w:val="-2"/>
          <w:szCs w:val="22"/>
        </w:rPr>
        <w:footnoteRef/>
      </w:r>
      <w:r w:rsidRPr="007A4E06">
        <w:rPr>
          <w:rFonts w:cs="Times New Roman"/>
          <w:spacing w:val="-2"/>
          <w:szCs w:val="22"/>
        </w:rPr>
        <w:t xml:space="preserve"> </w:t>
      </w:r>
      <w:r w:rsidR="0018655D" w:rsidRPr="001D71A7">
        <w:rPr>
          <w:rFonts w:cs="Times New Roman"/>
          <w:spacing w:val="-2"/>
          <w:szCs w:val="22"/>
        </w:rPr>
        <w:t>Gồm c</w:t>
      </w:r>
      <w:r w:rsidR="0018655D" w:rsidRPr="007A4E06">
        <w:rPr>
          <w:rFonts w:cs="Times New Roman"/>
          <w:spacing w:val="-2"/>
          <w:szCs w:val="22"/>
        </w:rPr>
        <w:t xml:space="preserve">ác </w:t>
      </w:r>
      <w:r w:rsidRPr="007A4E06">
        <w:rPr>
          <w:rFonts w:cs="Times New Roman"/>
          <w:color w:val="000000" w:themeColor="text1"/>
          <w:spacing w:val="-2"/>
          <w:kern w:val="0"/>
          <w:szCs w:val="22"/>
        </w:rPr>
        <w:t xml:space="preserve">Nghị quyết của Bộ Chính trị: </w:t>
      </w:r>
      <w:r w:rsidRPr="007A4E06">
        <w:rPr>
          <w:rFonts w:cs="Times New Roman"/>
          <w:b/>
          <w:bCs/>
          <w:color w:val="000000" w:themeColor="text1"/>
          <w:spacing w:val="-2"/>
          <w:kern w:val="0"/>
          <w:szCs w:val="22"/>
        </w:rPr>
        <w:t>(1)</w:t>
      </w:r>
      <w:r w:rsidRPr="007A4E06">
        <w:rPr>
          <w:rFonts w:cs="Times New Roman"/>
          <w:color w:val="000000" w:themeColor="text1"/>
          <w:spacing w:val="-2"/>
          <w:kern w:val="0"/>
          <w:szCs w:val="22"/>
        </w:rPr>
        <w:t xml:space="preserve"> Đột phá phát triển khoa học, công nghệ, đổi mới sáng tạo và chuyển đổi số quốc gia </w:t>
      </w:r>
      <w:r w:rsidRPr="007A4E06">
        <w:rPr>
          <w:rFonts w:cs="Times New Roman"/>
          <w:i/>
          <w:iCs/>
          <w:color w:val="000000" w:themeColor="text1"/>
          <w:spacing w:val="-2"/>
          <w:kern w:val="0"/>
          <w:szCs w:val="22"/>
        </w:rPr>
        <w:t xml:space="preserve">(số </w:t>
      </w:r>
      <w:r w:rsidRPr="001D71A7">
        <w:rPr>
          <w:rFonts w:cs="Times New Roman"/>
          <w:b/>
          <w:bCs/>
          <w:i/>
          <w:iCs/>
          <w:color w:val="000000" w:themeColor="text1"/>
          <w:spacing w:val="-2"/>
          <w:kern w:val="0"/>
          <w:szCs w:val="22"/>
        </w:rPr>
        <w:t>57</w:t>
      </w:r>
      <w:r w:rsidRPr="007A4E06">
        <w:rPr>
          <w:rFonts w:cs="Times New Roman"/>
          <w:i/>
          <w:iCs/>
          <w:color w:val="000000" w:themeColor="text1"/>
          <w:spacing w:val="-2"/>
          <w:kern w:val="0"/>
          <w:szCs w:val="22"/>
        </w:rPr>
        <w:t>-NQ/TW ngày 22/12/2024)</w:t>
      </w:r>
      <w:r w:rsidRPr="007A4E06">
        <w:rPr>
          <w:rFonts w:cs="Times New Roman"/>
          <w:color w:val="000000" w:themeColor="text1"/>
          <w:spacing w:val="-2"/>
          <w:kern w:val="0"/>
          <w:szCs w:val="22"/>
        </w:rPr>
        <w:t xml:space="preserve">; </w:t>
      </w:r>
      <w:r w:rsidRPr="007A4E06">
        <w:rPr>
          <w:rFonts w:cs="Times New Roman"/>
          <w:b/>
          <w:bCs/>
          <w:color w:val="000000" w:themeColor="text1"/>
          <w:spacing w:val="-2"/>
          <w:kern w:val="0"/>
          <w:szCs w:val="22"/>
        </w:rPr>
        <w:t>(2)</w:t>
      </w:r>
      <w:r w:rsidRPr="007A4E06">
        <w:rPr>
          <w:rFonts w:cs="Times New Roman"/>
          <w:color w:val="000000" w:themeColor="text1"/>
          <w:spacing w:val="-2"/>
          <w:kern w:val="0"/>
          <w:szCs w:val="22"/>
        </w:rPr>
        <w:t xml:space="preserve"> Hội nhập quốc tế </w:t>
      </w:r>
      <w:r w:rsidRPr="007A4E06">
        <w:rPr>
          <w:rFonts w:cs="Times New Roman"/>
          <w:i/>
          <w:iCs/>
          <w:color w:val="000000" w:themeColor="text1"/>
          <w:spacing w:val="-2"/>
          <w:kern w:val="0"/>
          <w:szCs w:val="22"/>
        </w:rPr>
        <w:t xml:space="preserve">(số </w:t>
      </w:r>
      <w:r w:rsidRPr="001D71A7">
        <w:rPr>
          <w:rFonts w:cs="Times New Roman"/>
          <w:b/>
          <w:bCs/>
          <w:i/>
          <w:iCs/>
          <w:color w:val="000000" w:themeColor="text1"/>
          <w:spacing w:val="-2"/>
          <w:kern w:val="0"/>
          <w:szCs w:val="22"/>
        </w:rPr>
        <w:t>59</w:t>
      </w:r>
      <w:r w:rsidRPr="007A4E06">
        <w:rPr>
          <w:rFonts w:cs="Times New Roman"/>
          <w:i/>
          <w:iCs/>
          <w:color w:val="000000" w:themeColor="text1"/>
          <w:spacing w:val="-2"/>
          <w:kern w:val="0"/>
          <w:szCs w:val="22"/>
        </w:rPr>
        <w:t>-NQ</w:t>
      </w:r>
      <w:r w:rsidR="00FC023A" w:rsidRPr="001D71A7">
        <w:rPr>
          <w:rFonts w:cs="Times New Roman"/>
          <w:i/>
          <w:iCs/>
          <w:color w:val="000000" w:themeColor="text1"/>
          <w:spacing w:val="-2"/>
          <w:kern w:val="0"/>
          <w:szCs w:val="22"/>
        </w:rPr>
        <w:t>/</w:t>
      </w:r>
      <w:r w:rsidRPr="007A4E06">
        <w:rPr>
          <w:rFonts w:cs="Times New Roman"/>
          <w:i/>
          <w:iCs/>
          <w:color w:val="000000" w:themeColor="text1"/>
          <w:spacing w:val="-2"/>
          <w:kern w:val="0"/>
          <w:szCs w:val="22"/>
        </w:rPr>
        <w:t>TW ngày 24/1/2025)</w:t>
      </w:r>
      <w:r w:rsidRPr="007A4E06">
        <w:rPr>
          <w:rFonts w:cs="Times New Roman"/>
          <w:color w:val="000000" w:themeColor="text1"/>
          <w:spacing w:val="-2"/>
          <w:kern w:val="0"/>
          <w:szCs w:val="22"/>
        </w:rPr>
        <w:t xml:space="preserve">; </w:t>
      </w:r>
      <w:r w:rsidRPr="007A4E06">
        <w:rPr>
          <w:rFonts w:cs="Times New Roman"/>
          <w:b/>
          <w:bCs/>
          <w:color w:val="000000" w:themeColor="text1"/>
          <w:spacing w:val="-2"/>
          <w:kern w:val="0"/>
          <w:szCs w:val="22"/>
        </w:rPr>
        <w:t>(3)</w:t>
      </w:r>
      <w:r w:rsidRPr="007A4E06">
        <w:rPr>
          <w:rFonts w:cs="Times New Roman"/>
          <w:color w:val="000000" w:themeColor="text1"/>
          <w:spacing w:val="-2"/>
          <w:kern w:val="0"/>
          <w:szCs w:val="22"/>
        </w:rPr>
        <w:t xml:space="preserve"> Đổi mới công tác xây dựng và thi hành pháp luật đáp ứng yêu cầu phát triển đất nước trong kỷ nguyên mới </w:t>
      </w:r>
      <w:r w:rsidRPr="007A4E06">
        <w:rPr>
          <w:rFonts w:cs="Times New Roman"/>
          <w:i/>
          <w:iCs/>
          <w:color w:val="000000" w:themeColor="text1"/>
          <w:spacing w:val="-2"/>
          <w:kern w:val="0"/>
          <w:szCs w:val="22"/>
        </w:rPr>
        <w:t xml:space="preserve">(số </w:t>
      </w:r>
      <w:r w:rsidRPr="001D71A7">
        <w:rPr>
          <w:rFonts w:cs="Times New Roman"/>
          <w:b/>
          <w:bCs/>
          <w:i/>
          <w:iCs/>
          <w:color w:val="000000" w:themeColor="text1"/>
          <w:spacing w:val="-2"/>
          <w:kern w:val="0"/>
          <w:szCs w:val="22"/>
        </w:rPr>
        <w:t>66</w:t>
      </w:r>
      <w:r w:rsidRPr="007A4E06">
        <w:rPr>
          <w:rFonts w:cs="Times New Roman"/>
          <w:i/>
          <w:iCs/>
          <w:color w:val="000000" w:themeColor="text1"/>
          <w:spacing w:val="-2"/>
          <w:kern w:val="0"/>
          <w:szCs w:val="22"/>
        </w:rPr>
        <w:t>-NQ/TW ngày 30/4/2025)</w:t>
      </w:r>
      <w:r w:rsidRPr="007A4E06">
        <w:rPr>
          <w:rFonts w:cs="Times New Roman"/>
          <w:color w:val="000000" w:themeColor="text1"/>
          <w:spacing w:val="-2"/>
          <w:kern w:val="0"/>
          <w:szCs w:val="22"/>
        </w:rPr>
        <w:t xml:space="preserve">; </w:t>
      </w:r>
      <w:r w:rsidRPr="007A4E06">
        <w:rPr>
          <w:rFonts w:cs="Times New Roman"/>
          <w:b/>
          <w:bCs/>
          <w:color w:val="000000" w:themeColor="text1"/>
          <w:spacing w:val="-2"/>
          <w:kern w:val="0"/>
          <w:szCs w:val="22"/>
        </w:rPr>
        <w:t>(4)</w:t>
      </w:r>
      <w:r w:rsidRPr="007A4E06">
        <w:rPr>
          <w:rFonts w:cs="Times New Roman"/>
          <w:color w:val="000000" w:themeColor="text1"/>
          <w:spacing w:val="-2"/>
          <w:kern w:val="0"/>
          <w:szCs w:val="22"/>
        </w:rPr>
        <w:t xml:space="preserve"> Phát triển kinh tế tư nhân </w:t>
      </w:r>
      <w:r w:rsidRPr="007A4E06">
        <w:rPr>
          <w:rFonts w:cs="Times New Roman"/>
          <w:i/>
          <w:iCs/>
          <w:color w:val="000000" w:themeColor="text1"/>
          <w:spacing w:val="-2"/>
          <w:kern w:val="0"/>
          <w:szCs w:val="22"/>
        </w:rPr>
        <w:t xml:space="preserve">(số </w:t>
      </w:r>
      <w:r w:rsidRPr="001D71A7">
        <w:rPr>
          <w:rFonts w:cs="Times New Roman"/>
          <w:b/>
          <w:bCs/>
          <w:i/>
          <w:iCs/>
          <w:color w:val="000000" w:themeColor="text1"/>
          <w:spacing w:val="-2"/>
          <w:kern w:val="0"/>
          <w:szCs w:val="22"/>
        </w:rPr>
        <w:t>68</w:t>
      </w:r>
      <w:r w:rsidRPr="007A4E06">
        <w:rPr>
          <w:rFonts w:cs="Times New Roman"/>
          <w:i/>
          <w:iCs/>
          <w:color w:val="000000" w:themeColor="text1"/>
          <w:spacing w:val="-2"/>
          <w:kern w:val="0"/>
          <w:szCs w:val="22"/>
        </w:rPr>
        <w:t>-NQ/TW ngày 4/5/2025)</w:t>
      </w:r>
      <w:r w:rsidRPr="007A4E06">
        <w:rPr>
          <w:rFonts w:cs="Times New Roman"/>
          <w:color w:val="000000" w:themeColor="text1"/>
          <w:spacing w:val="-2"/>
          <w:kern w:val="0"/>
          <w:szCs w:val="22"/>
        </w:rPr>
        <w:t xml:space="preserve">; </w:t>
      </w:r>
      <w:r w:rsidRPr="007A4E06">
        <w:rPr>
          <w:rFonts w:cs="Times New Roman"/>
          <w:b/>
          <w:bCs/>
          <w:color w:val="000000" w:themeColor="text1"/>
          <w:spacing w:val="-2"/>
          <w:kern w:val="0"/>
          <w:szCs w:val="22"/>
        </w:rPr>
        <w:t>(5)</w:t>
      </w:r>
      <w:r w:rsidRPr="007A4E06">
        <w:rPr>
          <w:rFonts w:cs="Times New Roman"/>
          <w:color w:val="000000" w:themeColor="text1"/>
          <w:spacing w:val="-2"/>
          <w:kern w:val="0"/>
          <w:szCs w:val="22"/>
        </w:rPr>
        <w:t xml:space="preserve"> Bảo đảm an ninh năng lượng quốc gia đến năm 2030, tầm nhìn đến năm 2045 </w:t>
      </w:r>
      <w:r w:rsidRPr="007A4E06">
        <w:rPr>
          <w:rFonts w:cs="Times New Roman"/>
          <w:i/>
          <w:iCs/>
          <w:color w:val="000000" w:themeColor="text1"/>
          <w:spacing w:val="-2"/>
          <w:kern w:val="0"/>
          <w:szCs w:val="22"/>
        </w:rPr>
        <w:t xml:space="preserve">(số </w:t>
      </w:r>
      <w:r w:rsidRPr="001D71A7">
        <w:rPr>
          <w:rFonts w:cs="Times New Roman"/>
          <w:b/>
          <w:bCs/>
          <w:i/>
          <w:iCs/>
          <w:color w:val="000000" w:themeColor="text1"/>
          <w:spacing w:val="-2"/>
          <w:kern w:val="0"/>
          <w:szCs w:val="22"/>
        </w:rPr>
        <w:t>70</w:t>
      </w:r>
      <w:r w:rsidRPr="007A4E06">
        <w:rPr>
          <w:rFonts w:cs="Times New Roman"/>
          <w:i/>
          <w:iCs/>
          <w:color w:val="000000" w:themeColor="text1"/>
          <w:spacing w:val="-2"/>
          <w:kern w:val="0"/>
          <w:szCs w:val="22"/>
        </w:rPr>
        <w:t>-NQ/TW ngày 20/8/2025)</w:t>
      </w:r>
      <w:r w:rsidRPr="007A4E06">
        <w:rPr>
          <w:rFonts w:cs="Times New Roman"/>
          <w:color w:val="000000" w:themeColor="text1"/>
          <w:spacing w:val="-2"/>
          <w:kern w:val="0"/>
          <w:szCs w:val="22"/>
        </w:rPr>
        <w:t xml:space="preserve">; </w:t>
      </w:r>
      <w:r w:rsidRPr="007A4E06">
        <w:rPr>
          <w:rFonts w:cs="Times New Roman"/>
          <w:b/>
          <w:bCs/>
          <w:color w:val="000000" w:themeColor="text1"/>
          <w:spacing w:val="-2"/>
          <w:kern w:val="0"/>
          <w:szCs w:val="22"/>
        </w:rPr>
        <w:t>(6)</w:t>
      </w:r>
      <w:r w:rsidRPr="007A4E06">
        <w:rPr>
          <w:rFonts w:cs="Times New Roman"/>
          <w:color w:val="000000" w:themeColor="text1"/>
          <w:spacing w:val="-2"/>
          <w:kern w:val="0"/>
          <w:szCs w:val="22"/>
        </w:rPr>
        <w:t xml:space="preserve"> Đột phá phát triển giáo dục và đào tạo </w:t>
      </w:r>
      <w:r w:rsidRPr="007A4E06">
        <w:rPr>
          <w:rFonts w:cs="Times New Roman"/>
          <w:i/>
          <w:iCs/>
          <w:color w:val="000000" w:themeColor="text1"/>
          <w:spacing w:val="-2"/>
          <w:kern w:val="0"/>
          <w:szCs w:val="22"/>
        </w:rPr>
        <w:t xml:space="preserve">(số </w:t>
      </w:r>
      <w:r w:rsidRPr="001D71A7">
        <w:rPr>
          <w:rFonts w:cs="Times New Roman"/>
          <w:b/>
          <w:bCs/>
          <w:i/>
          <w:iCs/>
          <w:color w:val="000000" w:themeColor="text1"/>
          <w:spacing w:val="-2"/>
          <w:kern w:val="0"/>
          <w:szCs w:val="22"/>
        </w:rPr>
        <w:t>71</w:t>
      </w:r>
      <w:r w:rsidRPr="007A4E06">
        <w:rPr>
          <w:rFonts w:cs="Times New Roman"/>
          <w:i/>
          <w:iCs/>
          <w:color w:val="000000" w:themeColor="text1"/>
          <w:spacing w:val="-2"/>
          <w:kern w:val="0"/>
          <w:szCs w:val="22"/>
        </w:rPr>
        <w:t>-NQ/TW ngày 22/8/2025)</w:t>
      </w:r>
      <w:r w:rsidRPr="007A4E06">
        <w:rPr>
          <w:rFonts w:cs="Times New Roman"/>
          <w:color w:val="000000" w:themeColor="text1"/>
          <w:spacing w:val="-2"/>
          <w:kern w:val="0"/>
          <w:szCs w:val="22"/>
        </w:rPr>
        <w:t xml:space="preserve">; </w:t>
      </w:r>
      <w:r w:rsidRPr="007A4E06">
        <w:rPr>
          <w:rFonts w:cs="Times New Roman"/>
          <w:b/>
          <w:bCs/>
          <w:color w:val="000000" w:themeColor="text1"/>
          <w:spacing w:val="-2"/>
          <w:kern w:val="0"/>
          <w:szCs w:val="22"/>
        </w:rPr>
        <w:t>(7)</w:t>
      </w:r>
      <w:r w:rsidRPr="007A4E06">
        <w:rPr>
          <w:rFonts w:cs="Times New Roman"/>
          <w:color w:val="000000" w:themeColor="text1"/>
          <w:spacing w:val="-2"/>
          <w:kern w:val="0"/>
          <w:szCs w:val="22"/>
        </w:rPr>
        <w:t xml:space="preserve"> Một số giải pháp đột phá, tăng cường bảo vệ, chăm sóc và nâng cao sức khỏe Nhân dân </w:t>
      </w:r>
      <w:r w:rsidRPr="007A4E06">
        <w:rPr>
          <w:rFonts w:cs="Times New Roman"/>
          <w:i/>
          <w:iCs/>
          <w:color w:val="000000" w:themeColor="text1"/>
          <w:spacing w:val="-2"/>
          <w:kern w:val="0"/>
          <w:szCs w:val="22"/>
        </w:rPr>
        <w:t xml:space="preserve">(số </w:t>
      </w:r>
      <w:r w:rsidRPr="001D71A7">
        <w:rPr>
          <w:rFonts w:cs="Times New Roman"/>
          <w:b/>
          <w:bCs/>
          <w:i/>
          <w:iCs/>
          <w:color w:val="000000" w:themeColor="text1"/>
          <w:spacing w:val="-2"/>
          <w:kern w:val="0"/>
          <w:szCs w:val="22"/>
        </w:rPr>
        <w:t>72</w:t>
      </w:r>
      <w:r w:rsidRPr="007A4E06">
        <w:rPr>
          <w:rFonts w:cs="Times New Roman"/>
          <w:i/>
          <w:iCs/>
          <w:color w:val="000000" w:themeColor="text1"/>
          <w:spacing w:val="-2"/>
          <w:kern w:val="0"/>
          <w:szCs w:val="22"/>
        </w:rPr>
        <w:t>-NQ/TW ngày 09/9/2025).</w:t>
      </w:r>
    </w:p>
  </w:footnote>
  <w:footnote w:id="18">
    <w:p w14:paraId="0926ECAD" w14:textId="2868E235" w:rsidR="00D178EB" w:rsidRPr="007A4E06" w:rsidRDefault="00D178EB">
      <w:pPr>
        <w:pStyle w:val="FootnoteText"/>
        <w:rPr>
          <w:rFonts w:cs="Times New Roman"/>
          <w:szCs w:val="22"/>
        </w:rPr>
      </w:pPr>
      <w:r w:rsidRPr="007A4E06">
        <w:rPr>
          <w:rStyle w:val="FootnoteReference"/>
          <w:rFonts w:cs="Times New Roman"/>
          <w:b/>
          <w:szCs w:val="22"/>
        </w:rPr>
        <w:footnoteRef/>
      </w:r>
      <w:r w:rsidRPr="007A4E06">
        <w:rPr>
          <w:rFonts w:cs="Times New Roman"/>
          <w:b/>
          <w:szCs w:val="22"/>
        </w:rPr>
        <w:t xml:space="preserve"> </w:t>
      </w:r>
      <w:r w:rsidRPr="007A4E06">
        <w:rPr>
          <w:rFonts w:cs="Times New Roman"/>
          <w:szCs w:val="22"/>
        </w:rPr>
        <w:t xml:space="preserve">Riêng năm 2025, Chính phủ trình Quốc hội </w:t>
      </w:r>
      <w:r w:rsidRPr="0047363D">
        <w:rPr>
          <w:rFonts w:cs="Times New Roman"/>
          <w:szCs w:val="22"/>
        </w:rPr>
        <w:t xml:space="preserve">trên </w:t>
      </w:r>
      <w:r w:rsidRPr="007A4E06">
        <w:rPr>
          <w:rFonts w:cs="Times New Roman"/>
          <w:b/>
          <w:szCs w:val="22"/>
        </w:rPr>
        <w:t>100</w:t>
      </w:r>
      <w:r w:rsidRPr="007A4E06">
        <w:rPr>
          <w:rFonts w:cs="Times New Roman"/>
          <w:szCs w:val="22"/>
        </w:rPr>
        <w:t xml:space="preserve"> dự án luật, nghị quyết. Giai đoạn 2021</w:t>
      </w:r>
      <w:r w:rsidR="00FD6FBD">
        <w:rPr>
          <w:rFonts w:cs="Times New Roman"/>
          <w:szCs w:val="22"/>
          <w:lang w:val="en-US"/>
        </w:rPr>
        <w:t xml:space="preserve"> </w:t>
      </w:r>
      <w:r w:rsidRPr="007A4E06">
        <w:rPr>
          <w:rFonts w:cs="Times New Roman"/>
          <w:szCs w:val="22"/>
        </w:rPr>
        <w:t>-</w:t>
      </w:r>
      <w:r w:rsidR="00FD6FBD">
        <w:rPr>
          <w:rFonts w:cs="Times New Roman"/>
          <w:szCs w:val="22"/>
          <w:lang w:val="en-US"/>
        </w:rPr>
        <w:t xml:space="preserve"> </w:t>
      </w:r>
      <w:r w:rsidRPr="007A4E06">
        <w:rPr>
          <w:rFonts w:cs="Times New Roman"/>
          <w:szCs w:val="22"/>
        </w:rPr>
        <w:t xml:space="preserve">2025, Chính phủ ban hành </w:t>
      </w:r>
      <w:r w:rsidRPr="007A4E06">
        <w:rPr>
          <w:rFonts w:cs="Times New Roman"/>
          <w:b/>
          <w:szCs w:val="22"/>
        </w:rPr>
        <w:t>820</w:t>
      </w:r>
      <w:r w:rsidRPr="007A4E06">
        <w:rPr>
          <w:rFonts w:cs="Times New Roman"/>
          <w:szCs w:val="22"/>
        </w:rPr>
        <w:t xml:space="preserve"> Nghị định và gần </w:t>
      </w:r>
      <w:r w:rsidRPr="007A4E06">
        <w:rPr>
          <w:rFonts w:cs="Times New Roman"/>
          <w:b/>
          <w:szCs w:val="22"/>
        </w:rPr>
        <w:t>1.400</w:t>
      </w:r>
      <w:r w:rsidRPr="007A4E06">
        <w:rPr>
          <w:rFonts w:cs="Times New Roman"/>
          <w:szCs w:val="22"/>
        </w:rPr>
        <w:t xml:space="preserve"> Nghị quyết.</w:t>
      </w:r>
    </w:p>
  </w:footnote>
  <w:footnote w:id="19">
    <w:p w14:paraId="7EB30DCC" w14:textId="3A7B9AAC"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b/>
          <w:bCs/>
          <w:color w:val="0D0D0D" w:themeColor="text1" w:themeTint="F2"/>
          <w:kern w:val="0"/>
          <w:szCs w:val="22"/>
        </w:rPr>
        <w:t xml:space="preserve"> </w:t>
      </w:r>
      <w:r w:rsidRPr="007A4E06">
        <w:rPr>
          <w:rFonts w:cs="Times New Roman"/>
          <w:color w:val="0D0D0D" w:themeColor="text1" w:themeTint="F2"/>
          <w:kern w:val="0"/>
          <w:szCs w:val="22"/>
        </w:rPr>
        <w:t xml:space="preserve">Tính đến hết tháng 9/2025, đã cắt giảm, đơn giản hóa </w:t>
      </w:r>
      <w:r w:rsidRPr="007A4E06">
        <w:rPr>
          <w:rFonts w:cs="Times New Roman"/>
          <w:b/>
          <w:bCs/>
          <w:color w:val="0D0D0D" w:themeColor="text1" w:themeTint="F2"/>
          <w:kern w:val="0"/>
          <w:szCs w:val="22"/>
        </w:rPr>
        <w:t>3.241</w:t>
      </w:r>
      <w:r w:rsidRPr="007A4E06">
        <w:rPr>
          <w:rFonts w:cs="Times New Roman"/>
          <w:color w:val="0D0D0D" w:themeColor="text1" w:themeTint="F2"/>
          <w:kern w:val="0"/>
          <w:szCs w:val="22"/>
        </w:rPr>
        <w:t xml:space="preserve"> quy định kinh doanh (đạt </w:t>
      </w:r>
      <w:r w:rsidRPr="007A4E06">
        <w:rPr>
          <w:rFonts w:cs="Times New Roman"/>
          <w:b/>
          <w:bCs/>
          <w:color w:val="0D0D0D" w:themeColor="text1" w:themeTint="F2"/>
          <w:kern w:val="0"/>
          <w:szCs w:val="22"/>
        </w:rPr>
        <w:t>20,5</w:t>
      </w:r>
      <w:r w:rsidRPr="007A4E06">
        <w:rPr>
          <w:rFonts w:cs="Times New Roman"/>
          <w:color w:val="0D0D0D" w:themeColor="text1" w:themeTint="F2"/>
          <w:kern w:val="0"/>
          <w:szCs w:val="22"/>
        </w:rPr>
        <w:t xml:space="preserve">%); cắt giảm, đơn giản hóa </w:t>
      </w:r>
      <w:r w:rsidRPr="007A4E06">
        <w:rPr>
          <w:rFonts w:cs="Times New Roman"/>
          <w:b/>
          <w:bCs/>
          <w:color w:val="0D0D0D" w:themeColor="text1" w:themeTint="F2"/>
          <w:kern w:val="0"/>
          <w:szCs w:val="22"/>
        </w:rPr>
        <w:t>1.033</w:t>
      </w:r>
      <w:r w:rsidRPr="007A4E06">
        <w:rPr>
          <w:rFonts w:cs="Times New Roman"/>
          <w:color w:val="0D0D0D" w:themeColor="text1" w:themeTint="F2"/>
          <w:kern w:val="0"/>
          <w:szCs w:val="22"/>
        </w:rPr>
        <w:t xml:space="preserve"> </w:t>
      </w:r>
      <w:r w:rsidR="005E3DB6" w:rsidRPr="001D71A7">
        <w:rPr>
          <w:rFonts w:cs="Times New Roman"/>
          <w:color w:val="0D0D0D" w:themeColor="text1" w:themeTint="F2"/>
          <w:kern w:val="0"/>
          <w:szCs w:val="22"/>
        </w:rPr>
        <w:t>thủ tục hành chính (</w:t>
      </w:r>
      <w:r w:rsidRPr="007A4E06">
        <w:rPr>
          <w:rFonts w:cs="Times New Roman"/>
          <w:color w:val="0D0D0D" w:themeColor="text1" w:themeTint="F2"/>
          <w:kern w:val="0"/>
          <w:szCs w:val="22"/>
        </w:rPr>
        <w:t>TTHC</w:t>
      </w:r>
      <w:r w:rsidR="005E3DB6" w:rsidRPr="001D71A7">
        <w:rPr>
          <w:rFonts w:cs="Times New Roman"/>
          <w:color w:val="0D0D0D" w:themeColor="text1" w:themeTint="F2"/>
          <w:kern w:val="0"/>
          <w:szCs w:val="22"/>
        </w:rPr>
        <w:t>)</w:t>
      </w:r>
      <w:r w:rsidRPr="007A4E06">
        <w:rPr>
          <w:rFonts w:cs="Times New Roman"/>
          <w:color w:val="0D0D0D" w:themeColor="text1" w:themeTint="F2"/>
          <w:kern w:val="0"/>
          <w:szCs w:val="22"/>
        </w:rPr>
        <w:t xml:space="preserve">, giấy tờ công dân; phân cấp </w:t>
      </w:r>
      <w:r w:rsidRPr="007A4E06">
        <w:rPr>
          <w:rFonts w:cs="Times New Roman"/>
          <w:b/>
          <w:bCs/>
          <w:color w:val="0D0D0D" w:themeColor="text1" w:themeTint="F2"/>
          <w:kern w:val="0"/>
          <w:szCs w:val="22"/>
        </w:rPr>
        <w:t>490</w:t>
      </w:r>
      <w:r w:rsidRPr="007A4E06">
        <w:rPr>
          <w:rFonts w:cs="Times New Roman"/>
          <w:color w:val="0D0D0D" w:themeColor="text1" w:themeTint="F2"/>
          <w:kern w:val="0"/>
          <w:szCs w:val="22"/>
        </w:rPr>
        <w:t xml:space="preserve"> TTHC; thực hiện phân cấp, phân quyền, phân định thẩm quyền từ trung ương cho cấp tỉnh với </w:t>
      </w:r>
      <w:r w:rsidRPr="007A4E06">
        <w:rPr>
          <w:rFonts w:cs="Times New Roman"/>
          <w:b/>
          <w:bCs/>
          <w:color w:val="0D0D0D" w:themeColor="text1" w:themeTint="F2"/>
          <w:kern w:val="0"/>
          <w:szCs w:val="22"/>
        </w:rPr>
        <w:t>748</w:t>
      </w:r>
      <w:r w:rsidRPr="007A4E06">
        <w:rPr>
          <w:rFonts w:cs="Times New Roman"/>
          <w:color w:val="0D0D0D" w:themeColor="text1" w:themeTint="F2"/>
          <w:kern w:val="0"/>
          <w:szCs w:val="22"/>
        </w:rPr>
        <w:t xml:space="preserve"> TTHC, cấp xã với </w:t>
      </w:r>
      <w:r w:rsidRPr="007A4E06">
        <w:rPr>
          <w:rFonts w:cs="Times New Roman"/>
          <w:b/>
          <w:bCs/>
          <w:color w:val="0D0D0D" w:themeColor="text1" w:themeTint="F2"/>
          <w:kern w:val="0"/>
          <w:szCs w:val="22"/>
        </w:rPr>
        <w:t>268</w:t>
      </w:r>
      <w:r w:rsidRPr="007A4E06">
        <w:rPr>
          <w:rFonts w:cs="Times New Roman"/>
          <w:color w:val="0D0D0D" w:themeColor="text1" w:themeTint="F2"/>
          <w:kern w:val="0"/>
          <w:szCs w:val="22"/>
        </w:rPr>
        <w:t xml:space="preserve"> TTHC. Từng bước xóa bỏ cơ chế “</w:t>
      </w:r>
      <w:r w:rsidRPr="001D71A7">
        <w:rPr>
          <w:rFonts w:cs="Times New Roman"/>
          <w:i/>
          <w:iCs/>
          <w:color w:val="0D0D0D" w:themeColor="text1" w:themeTint="F2"/>
          <w:kern w:val="0"/>
          <w:szCs w:val="22"/>
        </w:rPr>
        <w:t>xin - cho</w:t>
      </w:r>
      <w:r w:rsidRPr="007A4E06">
        <w:rPr>
          <w:rFonts w:cs="Times New Roman"/>
          <w:color w:val="0D0D0D" w:themeColor="text1" w:themeTint="F2"/>
          <w:kern w:val="0"/>
          <w:szCs w:val="22"/>
        </w:rPr>
        <w:t>”, tiết giảm chi phí tuân thủ cho người dân, doanh nghiệp.</w:t>
      </w:r>
    </w:p>
  </w:footnote>
  <w:footnote w:id="20">
    <w:p w14:paraId="18A6C92B" w14:textId="4AABEC6C" w:rsidR="00D178EB" w:rsidRPr="007A4E06" w:rsidRDefault="00D178EB" w:rsidP="00187465">
      <w:pPr>
        <w:pStyle w:val="FootnoteText"/>
        <w:rPr>
          <w:rFonts w:cs="Times New Roman"/>
          <w:szCs w:val="22"/>
        </w:rPr>
      </w:pPr>
      <w:r w:rsidRPr="007A4E06">
        <w:rPr>
          <w:rStyle w:val="FootnoteReference"/>
          <w:rFonts w:cs="Times New Roman"/>
          <w:b/>
          <w:bCs/>
          <w:szCs w:val="22"/>
        </w:rPr>
        <w:footnoteRef/>
      </w:r>
      <w:r w:rsidRPr="007A4E06">
        <w:rPr>
          <w:rFonts w:cs="Times New Roman"/>
          <w:szCs w:val="22"/>
        </w:rPr>
        <w:t xml:space="preserve"> Khởi công, khánh thành đồng loạt </w:t>
      </w:r>
      <w:r w:rsidRPr="007A4E06">
        <w:rPr>
          <w:rFonts w:cs="Times New Roman"/>
          <w:b/>
          <w:bCs/>
          <w:szCs w:val="22"/>
        </w:rPr>
        <w:t>80</w:t>
      </w:r>
      <w:r w:rsidRPr="007A4E06">
        <w:rPr>
          <w:rFonts w:cs="Times New Roman"/>
          <w:szCs w:val="22"/>
        </w:rPr>
        <w:t xml:space="preserve"> dự án, với tổng vốn đầu tư khoảng </w:t>
      </w:r>
      <w:r w:rsidRPr="007A4E06">
        <w:rPr>
          <w:rFonts w:cs="Times New Roman"/>
          <w:b/>
          <w:bCs/>
          <w:szCs w:val="22"/>
        </w:rPr>
        <w:t>445</w:t>
      </w:r>
      <w:r w:rsidRPr="007A4E06">
        <w:rPr>
          <w:rFonts w:cs="Times New Roman"/>
          <w:szCs w:val="22"/>
        </w:rPr>
        <w:t xml:space="preserve"> nghìn tỷ đồng</w:t>
      </w:r>
      <w:r w:rsidR="00F25177" w:rsidRPr="001D71A7">
        <w:rPr>
          <w:rFonts w:cs="Times New Roman"/>
          <w:szCs w:val="22"/>
        </w:rPr>
        <w:t xml:space="preserve"> nhân dịp</w:t>
      </w:r>
      <w:r w:rsidRPr="007A4E06">
        <w:rPr>
          <w:rFonts w:cs="Times New Roman"/>
          <w:szCs w:val="22"/>
        </w:rPr>
        <w:t xml:space="preserve"> kỷ niệm </w:t>
      </w:r>
      <w:r w:rsidRPr="007A4E06">
        <w:rPr>
          <w:rFonts w:cs="Times New Roman"/>
          <w:b/>
          <w:bCs/>
          <w:szCs w:val="22"/>
        </w:rPr>
        <w:t>50</w:t>
      </w:r>
      <w:r w:rsidRPr="007A4E06">
        <w:rPr>
          <w:rFonts w:cs="Times New Roman"/>
          <w:szCs w:val="22"/>
        </w:rPr>
        <w:t xml:space="preserve"> năm Ngày Giải phóng miền Nam, thống nhất đất nước</w:t>
      </w:r>
      <w:r w:rsidR="003112A2" w:rsidRPr="001D71A7">
        <w:rPr>
          <w:rFonts w:cs="Times New Roman"/>
          <w:szCs w:val="22"/>
        </w:rPr>
        <w:t>;</w:t>
      </w:r>
      <w:r w:rsidRPr="007A4E06">
        <w:rPr>
          <w:rFonts w:cs="Times New Roman"/>
          <w:szCs w:val="22"/>
        </w:rPr>
        <w:t xml:space="preserve"> </w:t>
      </w:r>
      <w:r w:rsidRPr="007A4E06">
        <w:rPr>
          <w:rFonts w:cs="Times New Roman"/>
          <w:b/>
          <w:bCs/>
          <w:szCs w:val="22"/>
        </w:rPr>
        <w:t>250</w:t>
      </w:r>
      <w:r w:rsidRPr="007A4E06">
        <w:rPr>
          <w:rFonts w:cs="Times New Roman"/>
          <w:szCs w:val="22"/>
        </w:rPr>
        <w:t xml:space="preserve"> công trình tiêu biểu với tổng mức đầu tư khoảng </w:t>
      </w:r>
      <w:r w:rsidRPr="007A4E06">
        <w:rPr>
          <w:rFonts w:cs="Times New Roman"/>
          <w:b/>
          <w:bCs/>
          <w:szCs w:val="22"/>
        </w:rPr>
        <w:t>1,28</w:t>
      </w:r>
      <w:r w:rsidRPr="007A4E06">
        <w:rPr>
          <w:rFonts w:cs="Times New Roman"/>
          <w:szCs w:val="22"/>
        </w:rPr>
        <w:t xml:space="preserve"> triệu tỷ đồng </w:t>
      </w:r>
      <w:r w:rsidR="003112A2" w:rsidRPr="001D71A7">
        <w:rPr>
          <w:rFonts w:cs="Times New Roman"/>
          <w:szCs w:val="22"/>
        </w:rPr>
        <w:t xml:space="preserve">nhân dịp </w:t>
      </w:r>
      <w:r w:rsidRPr="007A4E06">
        <w:rPr>
          <w:rFonts w:cs="Times New Roman"/>
          <w:szCs w:val="22"/>
        </w:rPr>
        <w:t xml:space="preserve">kỷ niệm </w:t>
      </w:r>
      <w:r w:rsidRPr="007A4E06">
        <w:rPr>
          <w:rFonts w:cs="Times New Roman"/>
          <w:b/>
          <w:bCs/>
          <w:szCs w:val="22"/>
        </w:rPr>
        <w:t>80</w:t>
      </w:r>
      <w:r w:rsidRPr="007A4E06">
        <w:rPr>
          <w:rFonts w:cs="Times New Roman"/>
          <w:szCs w:val="22"/>
        </w:rPr>
        <w:t xml:space="preserve"> năm Cách mạng tháng Tám và Quốc khánh </w:t>
      </w:r>
      <w:r w:rsidRPr="001D71A7">
        <w:rPr>
          <w:rFonts w:cs="Times New Roman"/>
          <w:b/>
          <w:bCs/>
          <w:szCs w:val="22"/>
        </w:rPr>
        <w:t>2/9</w:t>
      </w:r>
      <w:r w:rsidRPr="00F20014">
        <w:rPr>
          <w:rFonts w:cs="Times New Roman"/>
          <w:szCs w:val="22"/>
        </w:rPr>
        <w:t>.</w:t>
      </w:r>
    </w:p>
  </w:footnote>
  <w:footnote w:id="21">
    <w:p w14:paraId="02838FB8" w14:textId="4BEE5E2E" w:rsidR="00D178EB" w:rsidRPr="007A4E06" w:rsidRDefault="00D178EB" w:rsidP="00187465">
      <w:pPr>
        <w:pStyle w:val="FootnoteText"/>
        <w:rPr>
          <w:rFonts w:cs="Times New Roman"/>
          <w:szCs w:val="22"/>
        </w:rPr>
      </w:pPr>
      <w:r w:rsidRPr="007A4E06">
        <w:rPr>
          <w:rStyle w:val="FootnoteReference"/>
          <w:rFonts w:cs="Times New Roman"/>
          <w:b/>
          <w:bCs/>
          <w:szCs w:val="22"/>
        </w:rPr>
        <w:footnoteRef/>
      </w:r>
      <w:r w:rsidRPr="007A4E06">
        <w:rPr>
          <w:rFonts w:cs="Times New Roman"/>
          <w:szCs w:val="22"/>
        </w:rPr>
        <w:t xml:space="preserve"> Đến hết năm 2020, cả nước mới có </w:t>
      </w:r>
      <w:r w:rsidRPr="007A4E06">
        <w:rPr>
          <w:rFonts w:cs="Times New Roman"/>
          <w:b/>
          <w:bCs/>
          <w:szCs w:val="22"/>
        </w:rPr>
        <w:t>1.163</w:t>
      </w:r>
      <w:r w:rsidRPr="007A4E06">
        <w:rPr>
          <w:rFonts w:cs="Times New Roman"/>
          <w:szCs w:val="22"/>
        </w:rPr>
        <w:t xml:space="preserve"> km đường bộ cao tốc. Giai đoạn 2021</w:t>
      </w:r>
      <w:r w:rsidR="00FD6FBD">
        <w:rPr>
          <w:rFonts w:cs="Times New Roman"/>
          <w:szCs w:val="22"/>
          <w:lang w:val="en-US"/>
        </w:rPr>
        <w:t xml:space="preserve"> </w:t>
      </w:r>
      <w:r w:rsidRPr="007A4E06">
        <w:rPr>
          <w:rFonts w:cs="Times New Roman"/>
          <w:szCs w:val="22"/>
        </w:rPr>
        <w:t>-</w:t>
      </w:r>
      <w:r w:rsidR="00FD6FBD">
        <w:rPr>
          <w:rFonts w:cs="Times New Roman"/>
          <w:szCs w:val="22"/>
          <w:lang w:val="en-US"/>
        </w:rPr>
        <w:t xml:space="preserve"> </w:t>
      </w:r>
      <w:r w:rsidRPr="007A4E06">
        <w:rPr>
          <w:rFonts w:cs="Times New Roman"/>
          <w:szCs w:val="22"/>
        </w:rPr>
        <w:t xml:space="preserve">2025, cả nước đã hoàn thành thêm </w:t>
      </w:r>
      <w:r w:rsidRPr="007A4E06">
        <w:rPr>
          <w:rFonts w:cs="Times New Roman"/>
          <w:b/>
          <w:bCs/>
          <w:szCs w:val="22"/>
        </w:rPr>
        <w:t>2.082</w:t>
      </w:r>
      <w:r w:rsidRPr="007A4E06">
        <w:rPr>
          <w:rFonts w:cs="Times New Roman"/>
          <w:szCs w:val="22"/>
        </w:rPr>
        <w:t xml:space="preserve"> km đường bộ cao tốc, tăng gần </w:t>
      </w:r>
      <w:r w:rsidRPr="007A4E06">
        <w:rPr>
          <w:rFonts w:cs="Times New Roman"/>
          <w:b/>
          <w:bCs/>
          <w:szCs w:val="22"/>
        </w:rPr>
        <w:t>1,8</w:t>
      </w:r>
      <w:r w:rsidRPr="007A4E06">
        <w:rPr>
          <w:rFonts w:cs="Times New Roman"/>
          <w:szCs w:val="22"/>
        </w:rPr>
        <w:t xml:space="preserve"> lần so với các giai đoạn trước.</w:t>
      </w:r>
    </w:p>
  </w:footnote>
  <w:footnote w:id="22">
    <w:p w14:paraId="255528C4" w14:textId="4099CA8B"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color w:val="0D0D0D" w:themeColor="text1" w:themeTint="F2"/>
          <w:kern w:val="0"/>
          <w:szCs w:val="22"/>
        </w:rPr>
        <w:footnoteRef/>
      </w:r>
      <w:r w:rsidRPr="007A4E06">
        <w:rPr>
          <w:rFonts w:cs="Times New Roman"/>
          <w:color w:val="0D0D0D" w:themeColor="text1" w:themeTint="F2"/>
          <w:kern w:val="0"/>
          <w:szCs w:val="22"/>
        </w:rPr>
        <w:t xml:space="preserve"> </w:t>
      </w:r>
      <w:r w:rsidR="00324308" w:rsidRPr="001D71A7">
        <w:rPr>
          <w:rFonts w:cs="Times New Roman"/>
          <w:color w:val="0D0D0D" w:themeColor="text1" w:themeTint="F2"/>
          <w:kern w:val="0"/>
          <w:szCs w:val="22"/>
        </w:rPr>
        <w:t>Gồm</w:t>
      </w:r>
      <w:r w:rsidRPr="007A4E06">
        <w:rPr>
          <w:rFonts w:cs="Times New Roman"/>
          <w:color w:val="0D0D0D" w:themeColor="text1" w:themeTint="F2"/>
          <w:kern w:val="0"/>
          <w:szCs w:val="22"/>
        </w:rPr>
        <w:t xml:space="preserve">: </w:t>
      </w:r>
      <w:r w:rsidRPr="007A4E06">
        <w:rPr>
          <w:rFonts w:cs="Times New Roman"/>
          <w:iCs/>
          <w:color w:val="0D0D0D" w:themeColor="text1" w:themeTint="F2"/>
          <w:kern w:val="0"/>
          <w:szCs w:val="22"/>
        </w:rPr>
        <w:t>Tuyến Cát Linh - Hà Đông, đoạn trên cao tuyến Nhổn - ga Hà Nội (Hà Nội); tuyến Bến Thành - Suối Tiên (TPHCM).</w:t>
      </w:r>
    </w:p>
  </w:footnote>
  <w:footnote w:id="23">
    <w:p w14:paraId="5DCC2568" w14:textId="212BE169" w:rsidR="00D178EB" w:rsidRPr="007A4E06" w:rsidRDefault="00D178EB" w:rsidP="00187465">
      <w:pPr>
        <w:pStyle w:val="FootnoteText"/>
        <w:rPr>
          <w:rFonts w:cs="Times New Roman"/>
          <w:color w:val="0D0D0D" w:themeColor="text1" w:themeTint="F2"/>
          <w:spacing w:val="-4"/>
          <w:kern w:val="0"/>
          <w:szCs w:val="22"/>
        </w:rPr>
      </w:pPr>
      <w:r w:rsidRPr="007A4E06">
        <w:rPr>
          <w:rStyle w:val="FootnoteReference"/>
          <w:rFonts w:cs="Times New Roman"/>
          <w:b/>
          <w:color w:val="0D0D0D" w:themeColor="text1" w:themeTint="F2"/>
          <w:spacing w:val="-4"/>
          <w:kern w:val="0"/>
          <w:szCs w:val="22"/>
        </w:rPr>
        <w:footnoteRef/>
      </w:r>
      <w:r w:rsidRPr="007A4E06">
        <w:rPr>
          <w:rFonts w:cs="Times New Roman"/>
          <w:b/>
          <w:color w:val="0D0D0D" w:themeColor="text1" w:themeTint="F2"/>
          <w:spacing w:val="-4"/>
          <w:kern w:val="0"/>
          <w:szCs w:val="22"/>
        </w:rPr>
        <w:t xml:space="preserve"> </w:t>
      </w:r>
      <w:r w:rsidR="00485157" w:rsidRPr="001D71A7">
        <w:rPr>
          <w:rFonts w:cs="Times New Roman"/>
          <w:bCs/>
          <w:color w:val="0D0D0D" w:themeColor="text1" w:themeTint="F2"/>
          <w:spacing w:val="-8"/>
          <w:kern w:val="0"/>
          <w:szCs w:val="22"/>
        </w:rPr>
        <w:t>Các</w:t>
      </w:r>
      <w:r w:rsidR="00485157" w:rsidRPr="001D71A7">
        <w:rPr>
          <w:rFonts w:cs="Times New Roman"/>
          <w:b/>
          <w:color w:val="0D0D0D" w:themeColor="text1" w:themeTint="F2"/>
          <w:spacing w:val="-8"/>
          <w:kern w:val="0"/>
          <w:szCs w:val="22"/>
        </w:rPr>
        <w:t xml:space="preserve"> </w:t>
      </w:r>
      <w:r w:rsidR="00485157" w:rsidRPr="001D71A7">
        <w:rPr>
          <w:rFonts w:cs="Times New Roman"/>
          <w:color w:val="0D0D0D" w:themeColor="text1" w:themeTint="F2"/>
          <w:spacing w:val="-8"/>
          <w:kern w:val="0"/>
          <w:szCs w:val="22"/>
        </w:rPr>
        <w:t xml:space="preserve">cảng </w:t>
      </w:r>
      <w:r w:rsidRPr="001D71A7">
        <w:rPr>
          <w:rFonts w:cs="Times New Roman"/>
          <w:color w:val="0D0D0D" w:themeColor="text1" w:themeTint="F2"/>
          <w:spacing w:val="-8"/>
          <w:kern w:val="0"/>
          <w:szCs w:val="22"/>
        </w:rPr>
        <w:t>cửa ngõ quốc tế Lạch Huyện</w:t>
      </w:r>
      <w:r w:rsidR="00485157" w:rsidRPr="001D71A7">
        <w:rPr>
          <w:rFonts w:cs="Times New Roman"/>
          <w:color w:val="0D0D0D" w:themeColor="text1" w:themeTint="F2"/>
          <w:spacing w:val="-8"/>
          <w:kern w:val="0"/>
          <w:szCs w:val="22"/>
        </w:rPr>
        <w:t>,</w:t>
      </w:r>
      <w:r w:rsidRPr="001D71A7">
        <w:rPr>
          <w:rFonts w:cs="Times New Roman"/>
          <w:color w:val="0D0D0D" w:themeColor="text1" w:themeTint="F2"/>
          <w:spacing w:val="-8"/>
          <w:kern w:val="0"/>
          <w:szCs w:val="22"/>
        </w:rPr>
        <w:t xml:space="preserve"> Cái Mép - Thị Vải… được đầu tư nâng cấp, mở rộng. Các công trình Cảng hàng không (CHK) quan trọng như nâng cấp đường cất, hạ cánh và đường lăn tại CHK quốc tế Nội Bài và Tân Sơn Nhất, CHK Điện Biên, CHK quốc tế Phú Bài; hoàn thành xây dựng nhà ga T3 CHK quốc tế Tân Sơn Nhất, mở rộng nhà ga T2 CHK quốc tế Nội Bài, xây dựng nhà ga T2 CHK quốc tế Cát Bi, khởi công</w:t>
      </w:r>
      <w:r w:rsidRPr="007A4E06">
        <w:rPr>
          <w:rFonts w:cs="Times New Roman"/>
          <w:color w:val="0D0D0D" w:themeColor="text1" w:themeTint="F2"/>
          <w:spacing w:val="-4"/>
          <w:kern w:val="0"/>
          <w:szCs w:val="22"/>
        </w:rPr>
        <w:t xml:space="preserve"> CHK quốc tế Gia Bình... </w:t>
      </w:r>
    </w:p>
  </w:footnote>
  <w:footnote w:id="24">
    <w:p w14:paraId="4A66C377" w14:textId="2B734490"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Như: Bảo tàng Lịch sử Quân sự Việt Nam; Trung tâm Hội chợ Triển lãm Quốc gia, Nhà hát Hồ Gươm; khởi công dự án Nhà hát Opera Hà Nội</w:t>
      </w:r>
      <w:r w:rsidR="00DC54E1" w:rsidRPr="001D71A7">
        <w:rPr>
          <w:rFonts w:cs="Times New Roman"/>
          <w:color w:val="0D0D0D" w:themeColor="text1" w:themeTint="F2"/>
          <w:kern w:val="0"/>
          <w:szCs w:val="22"/>
        </w:rPr>
        <w:t>,</w:t>
      </w:r>
      <w:r w:rsidRPr="007A4E06">
        <w:rPr>
          <w:rFonts w:cs="Times New Roman"/>
          <w:color w:val="0D0D0D" w:themeColor="text1" w:themeTint="F2"/>
          <w:kern w:val="0"/>
          <w:szCs w:val="22"/>
        </w:rPr>
        <w:t xml:space="preserve"> Công viên văn hóa - nghệ thuật</w:t>
      </w:r>
      <w:r w:rsidR="00DC54E1" w:rsidRPr="001D71A7">
        <w:rPr>
          <w:rFonts w:cs="Times New Roman"/>
          <w:color w:val="0D0D0D" w:themeColor="text1" w:themeTint="F2"/>
          <w:kern w:val="0"/>
          <w:szCs w:val="22"/>
        </w:rPr>
        <w:t xml:space="preserve">, Sân vận động PVF quy mô </w:t>
      </w:r>
      <w:r w:rsidR="00DC54E1" w:rsidRPr="001D71A7">
        <w:rPr>
          <w:rFonts w:cs="Times New Roman"/>
          <w:b/>
          <w:bCs/>
          <w:color w:val="0D0D0D" w:themeColor="text1" w:themeTint="F2"/>
          <w:kern w:val="0"/>
          <w:szCs w:val="22"/>
        </w:rPr>
        <w:t xml:space="preserve">60 </w:t>
      </w:r>
      <w:r w:rsidR="00DC54E1" w:rsidRPr="001D71A7">
        <w:rPr>
          <w:rFonts w:cs="Times New Roman"/>
          <w:color w:val="0D0D0D" w:themeColor="text1" w:themeTint="F2"/>
          <w:kern w:val="0"/>
          <w:szCs w:val="22"/>
        </w:rPr>
        <w:t>nghìn chỗ ngồi, lớn nhất Việt Nam</w:t>
      </w:r>
      <w:r w:rsidRPr="007A4E06">
        <w:rPr>
          <w:rFonts w:cs="Times New Roman"/>
          <w:color w:val="0D0D0D" w:themeColor="text1" w:themeTint="F2"/>
          <w:kern w:val="0"/>
          <w:szCs w:val="22"/>
        </w:rPr>
        <w:t>…</w:t>
      </w:r>
    </w:p>
  </w:footnote>
  <w:footnote w:id="25">
    <w:p w14:paraId="3A2C8550" w14:textId="21CC1FE1"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Tỷ lệ lao động có bằng cấp, chứng chỉ tăng từ </w:t>
      </w:r>
      <w:r w:rsidRPr="007A4E06">
        <w:rPr>
          <w:rFonts w:cs="Times New Roman"/>
          <w:b/>
          <w:bCs/>
          <w:color w:val="0D0D0D" w:themeColor="text1" w:themeTint="F2"/>
          <w:kern w:val="0"/>
          <w:szCs w:val="22"/>
        </w:rPr>
        <w:t>24,1</w:t>
      </w:r>
      <w:r w:rsidRPr="007A4E06">
        <w:rPr>
          <w:rFonts w:cs="Times New Roman"/>
          <w:color w:val="0D0D0D" w:themeColor="text1" w:themeTint="F2"/>
          <w:kern w:val="0"/>
          <w:szCs w:val="22"/>
        </w:rPr>
        <w:t xml:space="preserve">% năm 2020 lên </w:t>
      </w:r>
      <w:r w:rsidRPr="007A4E06">
        <w:rPr>
          <w:rFonts w:cs="Times New Roman"/>
          <w:b/>
          <w:bCs/>
          <w:color w:val="0D0D0D" w:themeColor="text1" w:themeTint="F2"/>
          <w:kern w:val="0"/>
          <w:szCs w:val="22"/>
        </w:rPr>
        <w:t>29</w:t>
      </w:r>
      <w:r w:rsidRPr="007A4E06">
        <w:rPr>
          <w:rFonts w:cs="Times New Roman"/>
          <w:color w:val="0D0D0D" w:themeColor="text1" w:themeTint="F2"/>
          <w:kern w:val="0"/>
          <w:szCs w:val="22"/>
        </w:rPr>
        <w:t>% năm 2025.</w:t>
      </w:r>
    </w:p>
  </w:footnote>
  <w:footnote w:id="26">
    <w:p w14:paraId="258CBFFD" w14:textId="5756C3BF" w:rsidR="00D178EB" w:rsidRPr="0047363D" w:rsidRDefault="00D178EB" w:rsidP="00187465">
      <w:pPr>
        <w:pStyle w:val="FootnoteText"/>
        <w:rPr>
          <w:rFonts w:cs="Times New Roman"/>
          <w:color w:val="0D0D0D" w:themeColor="text1" w:themeTint="F2"/>
          <w:kern w:val="0"/>
          <w:szCs w:val="22"/>
        </w:rPr>
      </w:pPr>
      <w:r w:rsidRPr="0047363D">
        <w:rPr>
          <w:rStyle w:val="FootnoteReference"/>
          <w:rFonts w:cs="Times New Roman"/>
          <w:b/>
          <w:bCs/>
          <w:color w:val="0D0D0D" w:themeColor="text1" w:themeTint="F2"/>
          <w:kern w:val="0"/>
          <w:szCs w:val="22"/>
        </w:rPr>
        <w:footnoteRef/>
      </w:r>
      <w:r w:rsidRPr="0047363D">
        <w:rPr>
          <w:rFonts w:cs="Times New Roman"/>
          <w:color w:val="0D0D0D" w:themeColor="text1" w:themeTint="F2"/>
          <w:kern w:val="0"/>
          <w:szCs w:val="22"/>
        </w:rPr>
        <w:t xml:space="preserve"> Hệ thống đổi mới sáng tạo quốc gia, hệ sinh thái khởi nghiệp sáng tạo có bước phát triển mạnh mẽ. Theo StartupBlink, chỉ số hệ sinh thái khởi nghiệp toàn cầu năm 2025 của Việt Nam xếp thứ </w:t>
      </w:r>
      <w:r w:rsidRPr="0047363D">
        <w:rPr>
          <w:rFonts w:cs="Times New Roman"/>
          <w:b/>
          <w:bCs/>
          <w:color w:val="0D0D0D" w:themeColor="text1" w:themeTint="F2"/>
          <w:kern w:val="0"/>
          <w:szCs w:val="22"/>
        </w:rPr>
        <w:t xml:space="preserve">55/100 </w:t>
      </w:r>
      <w:r w:rsidRPr="0047363D">
        <w:rPr>
          <w:rFonts w:cs="Times New Roman"/>
          <w:color w:val="0D0D0D" w:themeColor="text1" w:themeTint="F2"/>
          <w:kern w:val="0"/>
          <w:szCs w:val="22"/>
        </w:rPr>
        <w:t xml:space="preserve">quốc gia, vùng lãnh thổ. </w:t>
      </w:r>
    </w:p>
  </w:footnote>
  <w:footnote w:id="27">
    <w:p w14:paraId="6B49368F" w14:textId="39CDCB9E" w:rsidR="00D178EB" w:rsidRPr="007A4E06" w:rsidRDefault="00D178EB" w:rsidP="00187465">
      <w:pPr>
        <w:pStyle w:val="FootnoteText"/>
        <w:rPr>
          <w:rFonts w:cs="Times New Roman"/>
          <w:szCs w:val="22"/>
        </w:rPr>
      </w:pPr>
      <w:r w:rsidRPr="007A4E06">
        <w:rPr>
          <w:rStyle w:val="FootnoteReference"/>
          <w:rFonts w:cs="Times New Roman"/>
          <w:b/>
          <w:bCs/>
          <w:szCs w:val="22"/>
        </w:rPr>
        <w:footnoteRef/>
      </w:r>
      <w:r w:rsidRPr="007A4E06">
        <w:rPr>
          <w:rFonts w:cs="Times New Roman"/>
          <w:b/>
          <w:bCs/>
          <w:szCs w:val="22"/>
        </w:rPr>
        <w:t xml:space="preserve"> </w:t>
      </w:r>
      <w:r w:rsidRPr="007A4E06">
        <w:rPr>
          <w:rFonts w:cs="Times New Roman"/>
          <w:szCs w:val="22"/>
        </w:rPr>
        <w:t xml:space="preserve">Hình thành một số tổ chức khoa học và công nghệ mang tầm quốc tế ở cả khu vực công và tư như các viện: Khoa học và công nghệ Việt Nam - Hàn Quốc; Nghiên cứu cao cấp về Toán; Nghiên cứu và phát triển Viettel; Nghiên cứu dữ liệu lớn Vintech; Nghiên cứu công nghệ cao Vin Hi-Tech… </w:t>
      </w:r>
      <w:r w:rsidRPr="0047363D">
        <w:rPr>
          <w:rFonts w:cs="Times New Roman"/>
          <w:szCs w:val="22"/>
        </w:rPr>
        <w:t>T</w:t>
      </w:r>
      <w:r w:rsidRPr="007A4E06">
        <w:rPr>
          <w:rFonts w:cs="Times New Roman"/>
          <w:szCs w:val="22"/>
        </w:rPr>
        <w:t xml:space="preserve">riển khai nhiều dự án, hợp tác đầu tư trong các lĩnh vực mới nổi, tạo sự lan tỏa </w:t>
      </w:r>
      <w:r w:rsidRPr="0047363D">
        <w:rPr>
          <w:rFonts w:cs="Times New Roman"/>
          <w:szCs w:val="22"/>
        </w:rPr>
        <w:t>n</w:t>
      </w:r>
      <w:r w:rsidRPr="007A4E06">
        <w:rPr>
          <w:rFonts w:cs="Times New Roman"/>
          <w:szCs w:val="22"/>
        </w:rPr>
        <w:t>hư: Tập đoàn NVIDIA và Chính phủ Việt Nam hợp tác thành lập Trung tâm R&amp;D về AI và Trung tâm dữ liệu AI; Tập đoàn Qualcomm xây dựng Trung tâm R&amp;D hàng đầu thế giới về AI; Tập đoàn Samsung khánh thành Trung tâm R&amp;D Samsung….</w:t>
      </w:r>
    </w:p>
  </w:footnote>
  <w:footnote w:id="28">
    <w:p w14:paraId="0E674761" w14:textId="77777777"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Việt Nam liên tục giữ vị trí thứ </w:t>
      </w:r>
      <w:r w:rsidRPr="007A4E06">
        <w:rPr>
          <w:rFonts w:cs="Times New Roman"/>
          <w:b/>
          <w:bCs/>
          <w:color w:val="0D0D0D" w:themeColor="text1" w:themeTint="F2"/>
          <w:kern w:val="0"/>
          <w:szCs w:val="22"/>
        </w:rPr>
        <w:t>2</w:t>
      </w:r>
      <w:r w:rsidRPr="007A4E06">
        <w:rPr>
          <w:rFonts w:cs="Times New Roman"/>
          <w:color w:val="0D0D0D" w:themeColor="text1" w:themeTint="F2"/>
          <w:kern w:val="0"/>
          <w:szCs w:val="22"/>
        </w:rPr>
        <w:t xml:space="preserve"> trong nhóm các quốc gia có thu nhập trung bình thấp </w:t>
      </w:r>
      <w:r w:rsidRPr="007A4E06">
        <w:rPr>
          <w:rFonts w:cs="Times New Roman"/>
          <w:i/>
          <w:iCs/>
          <w:color w:val="0D0D0D" w:themeColor="text1" w:themeTint="F2"/>
          <w:kern w:val="0"/>
          <w:szCs w:val="22"/>
        </w:rPr>
        <w:t>(sau Ấn Độ)</w:t>
      </w:r>
      <w:r w:rsidRPr="007A4E06">
        <w:rPr>
          <w:rFonts w:cs="Times New Roman"/>
          <w:color w:val="0D0D0D" w:themeColor="text1" w:themeTint="F2"/>
          <w:kern w:val="0"/>
          <w:szCs w:val="22"/>
        </w:rPr>
        <w:t xml:space="preserve">; là một trong ba quốc gia </w:t>
      </w:r>
      <w:r w:rsidRPr="007A4E06">
        <w:rPr>
          <w:rFonts w:cs="Times New Roman"/>
          <w:i/>
          <w:iCs/>
          <w:color w:val="0D0D0D" w:themeColor="text1" w:themeTint="F2"/>
          <w:kern w:val="0"/>
          <w:szCs w:val="22"/>
        </w:rPr>
        <w:t>(cùng với Ấn Độ và Moldova)</w:t>
      </w:r>
      <w:r w:rsidRPr="007A4E06">
        <w:rPr>
          <w:rFonts w:cs="Times New Roman"/>
          <w:color w:val="0D0D0D" w:themeColor="text1" w:themeTint="F2"/>
          <w:kern w:val="0"/>
          <w:szCs w:val="22"/>
        </w:rPr>
        <w:t xml:space="preserve"> giữ kỷ lục có thành tích vượt trội so với mức độ phát triển trong </w:t>
      </w:r>
      <w:r w:rsidRPr="007A4E06">
        <w:rPr>
          <w:rFonts w:cs="Times New Roman"/>
          <w:b/>
          <w:bCs/>
          <w:color w:val="0D0D0D" w:themeColor="text1" w:themeTint="F2"/>
          <w:kern w:val="0"/>
          <w:szCs w:val="22"/>
        </w:rPr>
        <w:t>14</w:t>
      </w:r>
      <w:r w:rsidRPr="007A4E06">
        <w:rPr>
          <w:rFonts w:cs="Times New Roman"/>
          <w:color w:val="0D0D0D" w:themeColor="text1" w:themeTint="F2"/>
          <w:kern w:val="0"/>
          <w:szCs w:val="22"/>
        </w:rPr>
        <w:t xml:space="preserve"> năm liên tiếp. </w:t>
      </w:r>
    </w:p>
  </w:footnote>
  <w:footnote w:id="29">
    <w:p w14:paraId="7D82F17F" w14:textId="10C25CBF" w:rsidR="00D178EB" w:rsidRPr="007A4E06" w:rsidRDefault="00D178EB" w:rsidP="00187465">
      <w:pPr>
        <w:pStyle w:val="FootnoteText"/>
        <w:rPr>
          <w:rFonts w:cs="Times New Roman"/>
          <w:color w:val="0D0D0D" w:themeColor="text1" w:themeTint="F2"/>
          <w:spacing w:val="-2"/>
          <w:kern w:val="0"/>
          <w:szCs w:val="22"/>
        </w:rPr>
      </w:pPr>
      <w:r w:rsidRPr="007A4E06">
        <w:rPr>
          <w:rStyle w:val="FootnoteReference"/>
          <w:rFonts w:cs="Times New Roman"/>
          <w:b/>
          <w:color w:val="0D0D0D" w:themeColor="text1" w:themeTint="F2"/>
          <w:spacing w:val="-2"/>
          <w:kern w:val="0"/>
          <w:szCs w:val="22"/>
        </w:rPr>
        <w:footnoteRef/>
      </w:r>
      <w:r w:rsidRPr="007A4E06">
        <w:rPr>
          <w:rFonts w:cs="Times New Roman"/>
          <w:b/>
          <w:color w:val="0D0D0D" w:themeColor="text1" w:themeTint="F2"/>
          <w:spacing w:val="-2"/>
          <w:kern w:val="0"/>
          <w:szCs w:val="22"/>
        </w:rPr>
        <w:t xml:space="preserve"> </w:t>
      </w:r>
      <w:r w:rsidRPr="007A4E06">
        <w:rPr>
          <w:rFonts w:cs="Times New Roman"/>
          <w:color w:val="0D0D0D" w:themeColor="text1" w:themeTint="F2"/>
          <w:spacing w:val="-2"/>
          <w:kern w:val="0"/>
          <w:szCs w:val="22"/>
        </w:rPr>
        <w:t xml:space="preserve">Độ phủ cáp quang đến từng hộ gia đình đạt </w:t>
      </w:r>
      <w:r w:rsidRPr="007A4E06">
        <w:rPr>
          <w:rFonts w:cs="Times New Roman"/>
          <w:b/>
          <w:color w:val="0D0D0D" w:themeColor="text1" w:themeTint="F2"/>
          <w:spacing w:val="-2"/>
          <w:kern w:val="0"/>
          <w:szCs w:val="22"/>
        </w:rPr>
        <w:t>8</w:t>
      </w:r>
      <w:r w:rsidRPr="0047363D">
        <w:rPr>
          <w:rFonts w:cs="Times New Roman"/>
          <w:b/>
          <w:color w:val="0D0D0D" w:themeColor="text1" w:themeTint="F2"/>
          <w:spacing w:val="-2"/>
          <w:kern w:val="0"/>
          <w:szCs w:val="22"/>
        </w:rPr>
        <w:t>6</w:t>
      </w:r>
      <w:r w:rsidRPr="007A4E06">
        <w:rPr>
          <w:rFonts w:cs="Times New Roman"/>
          <w:b/>
          <w:color w:val="0D0D0D" w:themeColor="text1" w:themeTint="F2"/>
          <w:spacing w:val="-2"/>
          <w:kern w:val="0"/>
          <w:szCs w:val="22"/>
        </w:rPr>
        <w:t>,</w:t>
      </w:r>
      <w:r w:rsidRPr="0047363D">
        <w:rPr>
          <w:rFonts w:cs="Times New Roman"/>
          <w:b/>
          <w:color w:val="0D0D0D" w:themeColor="text1" w:themeTint="F2"/>
          <w:spacing w:val="-2"/>
          <w:kern w:val="0"/>
          <w:szCs w:val="22"/>
        </w:rPr>
        <w:t>2</w:t>
      </w:r>
      <w:r w:rsidRPr="007A4E06">
        <w:rPr>
          <w:rFonts w:cs="Times New Roman"/>
          <w:color w:val="0D0D0D" w:themeColor="text1" w:themeTint="F2"/>
          <w:spacing w:val="-2"/>
          <w:kern w:val="0"/>
          <w:szCs w:val="22"/>
        </w:rPr>
        <w:t xml:space="preserve">%, cao hơn trung bình thế giới </w:t>
      </w:r>
      <w:r w:rsidRPr="007A4E06">
        <w:rPr>
          <w:rFonts w:cs="Times New Roman"/>
          <w:i/>
          <w:color w:val="0D0D0D" w:themeColor="text1" w:themeTint="F2"/>
          <w:spacing w:val="-2"/>
          <w:kern w:val="0"/>
          <w:szCs w:val="22"/>
        </w:rPr>
        <w:t xml:space="preserve">(khoảng </w:t>
      </w:r>
      <w:r w:rsidRPr="007A4E06">
        <w:rPr>
          <w:rFonts w:cs="Times New Roman"/>
          <w:b/>
          <w:i/>
          <w:color w:val="0D0D0D" w:themeColor="text1" w:themeTint="F2"/>
          <w:spacing w:val="-2"/>
          <w:kern w:val="0"/>
          <w:szCs w:val="22"/>
        </w:rPr>
        <w:t>60</w:t>
      </w:r>
      <w:r w:rsidRPr="007A4E06">
        <w:rPr>
          <w:rFonts w:cs="Times New Roman"/>
          <w:i/>
          <w:color w:val="0D0D0D" w:themeColor="text1" w:themeTint="F2"/>
          <w:spacing w:val="-2"/>
          <w:kern w:val="0"/>
          <w:szCs w:val="22"/>
        </w:rPr>
        <w:t>%)</w:t>
      </w:r>
      <w:r w:rsidRPr="007A4E06">
        <w:rPr>
          <w:rFonts w:cs="Times New Roman"/>
          <w:color w:val="0D0D0D" w:themeColor="text1" w:themeTint="F2"/>
          <w:spacing w:val="-2"/>
          <w:kern w:val="0"/>
          <w:szCs w:val="22"/>
        </w:rPr>
        <w:t>;</w:t>
      </w:r>
      <w:r w:rsidRPr="007A4E06">
        <w:rPr>
          <w:rFonts w:cs="Times New Roman"/>
          <w:b/>
          <w:color w:val="0D0D0D" w:themeColor="text1" w:themeTint="F2"/>
          <w:spacing w:val="-2"/>
          <w:kern w:val="0"/>
          <w:szCs w:val="22"/>
        </w:rPr>
        <w:t xml:space="preserve"> </w:t>
      </w:r>
      <w:r w:rsidRPr="007A4E06">
        <w:rPr>
          <w:rFonts w:cs="Times New Roman"/>
          <w:color w:val="0D0D0D" w:themeColor="text1" w:themeTint="F2"/>
          <w:spacing w:val="-2"/>
          <w:kern w:val="0"/>
          <w:szCs w:val="22"/>
        </w:rPr>
        <w:t xml:space="preserve">độ phủ sóng 4G đạt </w:t>
      </w:r>
      <w:r w:rsidRPr="007A4E06">
        <w:rPr>
          <w:rFonts w:cs="Times New Roman"/>
          <w:b/>
          <w:color w:val="0D0D0D" w:themeColor="text1" w:themeTint="F2"/>
          <w:spacing w:val="-2"/>
          <w:kern w:val="0"/>
          <w:szCs w:val="22"/>
        </w:rPr>
        <w:t xml:space="preserve">99,8% </w:t>
      </w:r>
      <w:r w:rsidRPr="007A4E06">
        <w:rPr>
          <w:rFonts w:cs="Times New Roman"/>
          <w:bCs/>
          <w:i/>
          <w:iCs/>
          <w:color w:val="0D0D0D" w:themeColor="text1" w:themeTint="F2"/>
          <w:spacing w:val="-2"/>
          <w:kern w:val="0"/>
          <w:szCs w:val="22"/>
        </w:rPr>
        <w:t>(</w:t>
      </w:r>
      <w:r w:rsidRPr="007A4E06">
        <w:rPr>
          <w:rFonts w:cs="Times New Roman"/>
          <w:i/>
          <w:iCs/>
          <w:color w:val="0D0D0D" w:themeColor="text1" w:themeTint="F2"/>
          <w:spacing w:val="-2"/>
          <w:kern w:val="0"/>
          <w:szCs w:val="22"/>
        </w:rPr>
        <w:t xml:space="preserve">cao hơn các nước có thu nhập cao là </w:t>
      </w:r>
      <w:r w:rsidRPr="007A4E06">
        <w:rPr>
          <w:rFonts w:cs="Times New Roman"/>
          <w:b/>
          <w:i/>
          <w:iCs/>
          <w:color w:val="0D0D0D" w:themeColor="text1" w:themeTint="F2"/>
          <w:spacing w:val="-2"/>
          <w:kern w:val="0"/>
          <w:szCs w:val="22"/>
        </w:rPr>
        <w:t>99,4</w:t>
      </w:r>
      <w:r w:rsidRPr="007A4E06">
        <w:rPr>
          <w:rFonts w:cs="Times New Roman"/>
          <w:i/>
          <w:iCs/>
          <w:color w:val="0D0D0D" w:themeColor="text1" w:themeTint="F2"/>
          <w:spacing w:val="-2"/>
          <w:kern w:val="0"/>
          <w:szCs w:val="22"/>
        </w:rPr>
        <w:t>%)</w:t>
      </w:r>
      <w:r w:rsidRPr="007A4E06">
        <w:rPr>
          <w:rFonts w:cs="Times New Roman"/>
          <w:color w:val="0D0D0D" w:themeColor="text1" w:themeTint="F2"/>
          <w:spacing w:val="-2"/>
          <w:kern w:val="0"/>
          <w:szCs w:val="22"/>
        </w:rPr>
        <w:t xml:space="preserve">, phủ sóng 5G đạt </w:t>
      </w:r>
      <w:r w:rsidRPr="007A4E06">
        <w:rPr>
          <w:rFonts w:cs="Times New Roman"/>
          <w:b/>
          <w:bCs/>
          <w:color w:val="0D0D0D" w:themeColor="text1" w:themeTint="F2"/>
          <w:spacing w:val="-2"/>
          <w:kern w:val="0"/>
          <w:szCs w:val="22"/>
        </w:rPr>
        <w:t>26%</w:t>
      </w:r>
      <w:r w:rsidRPr="007A4E06">
        <w:rPr>
          <w:rFonts w:cs="Times New Roman"/>
          <w:color w:val="0D0D0D" w:themeColor="text1" w:themeTint="F2"/>
          <w:spacing w:val="-2"/>
          <w:kern w:val="0"/>
          <w:szCs w:val="22"/>
        </w:rPr>
        <w:t xml:space="preserve">. Khai thác </w:t>
      </w:r>
      <w:r w:rsidRPr="007A4E06">
        <w:rPr>
          <w:rFonts w:cs="Times New Roman"/>
          <w:b/>
          <w:bCs/>
          <w:color w:val="0D0D0D" w:themeColor="text1" w:themeTint="F2"/>
          <w:spacing w:val="-2"/>
          <w:kern w:val="0"/>
          <w:szCs w:val="22"/>
        </w:rPr>
        <w:t>02</w:t>
      </w:r>
      <w:r w:rsidRPr="007A4E06">
        <w:rPr>
          <w:rFonts w:cs="Times New Roman"/>
          <w:color w:val="0D0D0D" w:themeColor="text1" w:themeTint="F2"/>
          <w:spacing w:val="-2"/>
          <w:kern w:val="0"/>
          <w:szCs w:val="22"/>
        </w:rPr>
        <w:t xml:space="preserve"> tuyến cáp quang biển </w:t>
      </w:r>
      <w:r w:rsidRPr="007A4E06">
        <w:rPr>
          <w:rFonts w:cs="Times New Roman"/>
          <w:i/>
          <w:iCs/>
          <w:color w:val="0D0D0D" w:themeColor="text1" w:themeTint="F2"/>
          <w:spacing w:val="-2"/>
          <w:kern w:val="0"/>
          <w:szCs w:val="22"/>
        </w:rPr>
        <w:t>(tuyến SJ2 và ADC)</w:t>
      </w:r>
      <w:r w:rsidRPr="007A4E06">
        <w:rPr>
          <w:rFonts w:cs="Times New Roman"/>
          <w:color w:val="0D0D0D" w:themeColor="text1" w:themeTint="F2"/>
          <w:spacing w:val="-2"/>
          <w:kern w:val="0"/>
          <w:szCs w:val="22"/>
        </w:rPr>
        <w:t xml:space="preserve"> kết nối đi Hồng Kông, Singapore, Nhật Bản và tuyến cáp quang trên đất liền </w:t>
      </w:r>
      <w:r w:rsidRPr="007A4E06">
        <w:rPr>
          <w:rFonts w:cs="Times New Roman"/>
          <w:i/>
          <w:iCs/>
          <w:color w:val="0D0D0D" w:themeColor="text1" w:themeTint="F2"/>
          <w:spacing w:val="-2"/>
          <w:kern w:val="0"/>
          <w:szCs w:val="22"/>
        </w:rPr>
        <w:t xml:space="preserve">(dài </w:t>
      </w:r>
      <w:r w:rsidRPr="007A4E06">
        <w:rPr>
          <w:rFonts w:cs="Times New Roman"/>
          <w:b/>
          <w:bCs/>
          <w:i/>
          <w:iCs/>
          <w:color w:val="0D0D0D" w:themeColor="text1" w:themeTint="F2"/>
          <w:spacing w:val="-2"/>
          <w:kern w:val="0"/>
          <w:szCs w:val="22"/>
        </w:rPr>
        <w:t xml:space="preserve">3.900 </w:t>
      </w:r>
      <w:r w:rsidRPr="007A4E06">
        <w:rPr>
          <w:rFonts w:cs="Times New Roman"/>
          <w:i/>
          <w:iCs/>
          <w:color w:val="0D0D0D" w:themeColor="text1" w:themeTint="F2"/>
          <w:spacing w:val="-2"/>
          <w:kern w:val="0"/>
          <w:szCs w:val="22"/>
        </w:rPr>
        <w:t>km)</w:t>
      </w:r>
      <w:r w:rsidR="002D12BB" w:rsidRPr="001D71A7">
        <w:rPr>
          <w:rFonts w:cs="Times New Roman"/>
          <w:color w:val="0D0D0D" w:themeColor="text1" w:themeTint="F2"/>
          <w:spacing w:val="-2"/>
          <w:kern w:val="0"/>
          <w:szCs w:val="22"/>
        </w:rPr>
        <w:t xml:space="preserve"> kết</w:t>
      </w:r>
      <w:r w:rsidRPr="007A4E06">
        <w:rPr>
          <w:rFonts w:cs="Times New Roman"/>
          <w:color w:val="0D0D0D" w:themeColor="text1" w:themeTint="F2"/>
          <w:spacing w:val="-2"/>
          <w:kern w:val="0"/>
          <w:szCs w:val="22"/>
        </w:rPr>
        <w:t xml:space="preserve"> nối </w:t>
      </w:r>
      <w:r w:rsidRPr="007A4E06">
        <w:rPr>
          <w:rFonts w:cs="Times New Roman"/>
          <w:b/>
          <w:bCs/>
          <w:color w:val="0D0D0D" w:themeColor="text1" w:themeTint="F2"/>
          <w:spacing w:val="-2"/>
          <w:kern w:val="0"/>
          <w:szCs w:val="22"/>
        </w:rPr>
        <w:t>05</w:t>
      </w:r>
      <w:r w:rsidRPr="007A4E06">
        <w:rPr>
          <w:rFonts w:cs="Times New Roman"/>
          <w:color w:val="0D0D0D" w:themeColor="text1" w:themeTint="F2"/>
          <w:spacing w:val="-2"/>
          <w:kern w:val="0"/>
          <w:szCs w:val="22"/>
        </w:rPr>
        <w:t xml:space="preserve"> quốc gia </w:t>
      </w:r>
      <w:r w:rsidRPr="007A4E06">
        <w:rPr>
          <w:rFonts w:cs="Times New Roman"/>
          <w:i/>
          <w:iCs/>
          <w:color w:val="0D0D0D" w:themeColor="text1" w:themeTint="F2"/>
          <w:spacing w:val="-2"/>
          <w:kern w:val="0"/>
          <w:szCs w:val="22"/>
        </w:rPr>
        <w:t>(Việt Nam, Lào, Thái Lan, Malaysia và Singapore).</w:t>
      </w:r>
      <w:r w:rsidRPr="007A4E06">
        <w:rPr>
          <w:rFonts w:cs="Times New Roman"/>
          <w:color w:val="0D0D0D" w:themeColor="text1" w:themeTint="F2"/>
          <w:spacing w:val="-2"/>
          <w:kern w:val="0"/>
          <w:szCs w:val="22"/>
        </w:rPr>
        <w:t xml:space="preserve">  </w:t>
      </w:r>
    </w:p>
  </w:footnote>
  <w:footnote w:id="30">
    <w:p w14:paraId="06DABF8A" w14:textId="255D82EE"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b/>
          <w:bCs/>
          <w:color w:val="0D0D0D" w:themeColor="text1" w:themeTint="F2"/>
          <w:kern w:val="0"/>
          <w:szCs w:val="22"/>
        </w:rPr>
        <w:t xml:space="preserve"> </w:t>
      </w:r>
      <w:r w:rsidRPr="007A4E06">
        <w:rPr>
          <w:rFonts w:cs="Times New Roman"/>
          <w:color w:val="0D0D0D" w:themeColor="text1" w:themeTint="F2"/>
          <w:kern w:val="0"/>
          <w:szCs w:val="22"/>
        </w:rPr>
        <w:t xml:space="preserve">Tỷ lệ hồ sơ trực tuyến của bộ, ngành đạt </w:t>
      </w:r>
      <w:r w:rsidRPr="007A4E06">
        <w:rPr>
          <w:rFonts w:cs="Times New Roman"/>
          <w:b/>
          <w:bCs/>
          <w:color w:val="0D0D0D" w:themeColor="text1" w:themeTint="F2"/>
          <w:kern w:val="0"/>
          <w:szCs w:val="22"/>
        </w:rPr>
        <w:t>54%</w:t>
      </w:r>
      <w:r w:rsidRPr="007A4E06">
        <w:rPr>
          <w:rFonts w:cs="Times New Roman"/>
          <w:color w:val="0D0D0D" w:themeColor="text1" w:themeTint="F2"/>
          <w:kern w:val="0"/>
          <w:szCs w:val="22"/>
        </w:rPr>
        <w:t xml:space="preserve">, của địa phương đạt </w:t>
      </w:r>
      <w:r w:rsidRPr="007A4E06">
        <w:rPr>
          <w:rFonts w:cs="Times New Roman"/>
          <w:b/>
          <w:bCs/>
          <w:color w:val="0D0D0D" w:themeColor="text1" w:themeTint="F2"/>
          <w:kern w:val="0"/>
          <w:szCs w:val="22"/>
        </w:rPr>
        <w:t>75,7%</w:t>
      </w:r>
      <w:r w:rsidRPr="007A4E06">
        <w:rPr>
          <w:rFonts w:cs="Times New Roman"/>
          <w:color w:val="0D0D0D" w:themeColor="text1" w:themeTint="F2"/>
          <w:kern w:val="0"/>
          <w:szCs w:val="22"/>
        </w:rPr>
        <w:t>. Đề án 06 đã</w:t>
      </w:r>
      <w:r w:rsidRPr="007A4E06">
        <w:rPr>
          <w:rFonts w:cs="Times New Roman"/>
          <w:b/>
          <w:bCs/>
          <w:color w:val="0D0D0D" w:themeColor="text1" w:themeTint="F2"/>
          <w:kern w:val="0"/>
          <w:szCs w:val="22"/>
        </w:rPr>
        <w:t xml:space="preserve"> </w:t>
      </w:r>
      <w:r w:rsidRPr="007A4E06">
        <w:rPr>
          <w:rFonts w:cs="Times New Roman"/>
          <w:color w:val="0D0D0D" w:themeColor="text1" w:themeTint="F2"/>
          <w:kern w:val="0"/>
          <w:szCs w:val="22"/>
        </w:rPr>
        <w:t xml:space="preserve">cung cấp </w:t>
      </w:r>
      <w:r w:rsidR="00B44388" w:rsidRPr="007A4E06">
        <w:rPr>
          <w:rFonts w:cs="Times New Roman"/>
          <w:b/>
          <w:bCs/>
          <w:color w:val="0D0D0D" w:themeColor="text1" w:themeTint="F2"/>
          <w:kern w:val="0"/>
          <w:szCs w:val="22"/>
        </w:rPr>
        <w:t>48</w:t>
      </w:r>
      <w:r w:rsidR="00B44388">
        <w:rPr>
          <w:rFonts w:cs="Times New Roman"/>
          <w:b/>
          <w:bCs/>
          <w:color w:val="0D0D0D" w:themeColor="text1" w:themeTint="F2"/>
          <w:kern w:val="0"/>
          <w:szCs w:val="22"/>
          <w:lang w:val="en-US"/>
        </w:rPr>
        <w:t xml:space="preserve"> </w:t>
      </w:r>
      <w:r w:rsidRPr="007A4E06">
        <w:rPr>
          <w:rFonts w:cs="Times New Roman"/>
          <w:color w:val="0D0D0D" w:themeColor="text1" w:themeTint="F2"/>
          <w:kern w:val="0"/>
          <w:szCs w:val="22"/>
        </w:rPr>
        <w:t xml:space="preserve">tiện ích  trên ứng dụng VNeID; hơn </w:t>
      </w:r>
      <w:r w:rsidR="00FE59AB" w:rsidRPr="007A4E06">
        <w:rPr>
          <w:rFonts w:cs="Times New Roman"/>
          <w:b/>
          <w:bCs/>
          <w:color w:val="0D0D0D" w:themeColor="text1" w:themeTint="F2"/>
          <w:kern w:val="0"/>
          <w:szCs w:val="22"/>
        </w:rPr>
        <w:t>1</w:t>
      </w:r>
      <w:r w:rsidR="00FE59AB" w:rsidRPr="001D71A7">
        <w:rPr>
          <w:rFonts w:cs="Times New Roman"/>
          <w:b/>
          <w:bCs/>
          <w:color w:val="0D0D0D" w:themeColor="text1" w:themeTint="F2"/>
          <w:kern w:val="0"/>
          <w:szCs w:val="22"/>
        </w:rPr>
        <w:t>32</w:t>
      </w:r>
      <w:r w:rsidR="00FE59AB" w:rsidRPr="007A4E06">
        <w:rPr>
          <w:rFonts w:cs="Times New Roman"/>
          <w:color w:val="0D0D0D" w:themeColor="text1" w:themeTint="F2"/>
          <w:kern w:val="0"/>
          <w:szCs w:val="22"/>
        </w:rPr>
        <w:t xml:space="preserve"> </w:t>
      </w:r>
      <w:r w:rsidRPr="007A4E06">
        <w:rPr>
          <w:rFonts w:cs="Times New Roman"/>
          <w:color w:val="0D0D0D" w:themeColor="text1" w:themeTint="F2"/>
          <w:kern w:val="0"/>
          <w:szCs w:val="22"/>
        </w:rPr>
        <w:t xml:space="preserve">triệu khách hàng tại ngân hàng được đối chiếu thông tin sinh trắc học; </w:t>
      </w:r>
      <w:r w:rsidRPr="007A4E06">
        <w:rPr>
          <w:rFonts w:cs="Times New Roman"/>
          <w:b/>
          <w:bCs/>
          <w:color w:val="0D0D0D" w:themeColor="text1" w:themeTint="F2"/>
          <w:kern w:val="0"/>
          <w:szCs w:val="22"/>
        </w:rPr>
        <w:t xml:space="preserve">373 </w:t>
      </w:r>
      <w:r w:rsidRPr="007A4E06">
        <w:rPr>
          <w:rFonts w:cs="Times New Roman"/>
          <w:color w:val="0D0D0D" w:themeColor="text1" w:themeTint="F2"/>
          <w:kern w:val="0"/>
          <w:szCs w:val="22"/>
        </w:rPr>
        <w:t xml:space="preserve">cơ sở y tế kết nối hơn </w:t>
      </w:r>
      <w:r w:rsidRPr="007A4E06">
        <w:rPr>
          <w:rFonts w:cs="Times New Roman"/>
          <w:b/>
          <w:bCs/>
          <w:color w:val="0D0D0D" w:themeColor="text1" w:themeTint="F2"/>
          <w:kern w:val="0"/>
          <w:szCs w:val="22"/>
        </w:rPr>
        <w:t>2,5</w:t>
      </w:r>
      <w:r w:rsidRPr="007A4E06">
        <w:rPr>
          <w:rFonts w:cs="Times New Roman"/>
          <w:color w:val="0D0D0D" w:themeColor="text1" w:themeTint="F2"/>
          <w:kern w:val="0"/>
          <w:szCs w:val="22"/>
        </w:rPr>
        <w:t xml:space="preserve"> triệu bệnh án điện tử; trên </w:t>
      </w:r>
      <w:r w:rsidRPr="007A4E06">
        <w:rPr>
          <w:rFonts w:cs="Times New Roman"/>
          <w:b/>
          <w:bCs/>
          <w:color w:val="0D0D0D" w:themeColor="text1" w:themeTint="F2"/>
          <w:kern w:val="0"/>
          <w:szCs w:val="22"/>
        </w:rPr>
        <w:t>2,6</w:t>
      </w:r>
      <w:r w:rsidRPr="007A4E06">
        <w:rPr>
          <w:rFonts w:cs="Times New Roman"/>
          <w:color w:val="0D0D0D" w:themeColor="text1" w:themeTint="F2"/>
          <w:kern w:val="0"/>
          <w:szCs w:val="22"/>
        </w:rPr>
        <w:t xml:space="preserve"> tỷ hóa đơn điện tử được phát hành</w:t>
      </w:r>
      <w:r w:rsidR="00DE0B68" w:rsidRPr="001D71A7">
        <w:rPr>
          <w:rFonts w:cs="Times New Roman"/>
          <w:color w:val="0D0D0D" w:themeColor="text1" w:themeTint="F2"/>
          <w:kern w:val="0"/>
          <w:szCs w:val="22"/>
        </w:rPr>
        <w:t>;</w:t>
      </w:r>
      <w:r w:rsidRPr="007A4E06">
        <w:rPr>
          <w:rFonts w:cs="Times New Roman"/>
          <w:color w:val="0D0D0D" w:themeColor="text1" w:themeTint="F2"/>
          <w:kern w:val="0"/>
          <w:szCs w:val="22"/>
        </w:rPr>
        <w:t xml:space="preserve"> hàng triệu đối tượng an sinh xã hội và người có công được chi trả qua tài khoản. Nền tảng </w:t>
      </w:r>
      <w:r w:rsidR="00DA1A17" w:rsidRPr="001D71A7">
        <w:rPr>
          <w:rFonts w:cs="Times New Roman"/>
          <w:i/>
          <w:iCs/>
          <w:color w:val="0D0D0D" w:themeColor="text1" w:themeTint="F2"/>
          <w:kern w:val="0"/>
          <w:szCs w:val="22"/>
        </w:rPr>
        <w:t>“</w:t>
      </w:r>
      <w:r w:rsidRPr="001D71A7">
        <w:rPr>
          <w:rFonts w:cs="Times New Roman"/>
          <w:i/>
          <w:iCs/>
          <w:color w:val="0D0D0D" w:themeColor="text1" w:themeTint="F2"/>
          <w:kern w:val="0"/>
          <w:szCs w:val="22"/>
        </w:rPr>
        <w:t>Bình dân học vụ số</w:t>
      </w:r>
      <w:r w:rsidR="00DA1A17" w:rsidRPr="001D71A7">
        <w:rPr>
          <w:rFonts w:cs="Times New Roman"/>
          <w:i/>
          <w:iCs/>
          <w:color w:val="0D0D0D" w:themeColor="text1" w:themeTint="F2"/>
          <w:kern w:val="0"/>
          <w:szCs w:val="22"/>
        </w:rPr>
        <w:t>”</w:t>
      </w:r>
      <w:r w:rsidRPr="007A4E06">
        <w:rPr>
          <w:rFonts w:cs="Times New Roman"/>
          <w:color w:val="0D0D0D" w:themeColor="text1" w:themeTint="F2"/>
          <w:kern w:val="0"/>
          <w:szCs w:val="22"/>
        </w:rPr>
        <w:t xml:space="preserve"> đã phát huy hiệu quả bước đầu, mở </w:t>
      </w:r>
      <w:r w:rsidRPr="007A4E06">
        <w:rPr>
          <w:rFonts w:cs="Times New Roman"/>
          <w:b/>
          <w:bCs/>
          <w:color w:val="0D0D0D" w:themeColor="text1" w:themeTint="F2"/>
          <w:kern w:val="0"/>
          <w:szCs w:val="22"/>
        </w:rPr>
        <w:t>20</w:t>
      </w:r>
      <w:r w:rsidRPr="007A4E06">
        <w:rPr>
          <w:rFonts w:cs="Times New Roman"/>
          <w:color w:val="0D0D0D" w:themeColor="text1" w:themeTint="F2"/>
          <w:kern w:val="0"/>
          <w:szCs w:val="22"/>
        </w:rPr>
        <w:t xml:space="preserve"> khóa học với hơn </w:t>
      </w:r>
      <w:r w:rsidRPr="007A4E06">
        <w:rPr>
          <w:rFonts w:cs="Times New Roman"/>
          <w:b/>
          <w:bCs/>
          <w:color w:val="0D0D0D" w:themeColor="text1" w:themeTint="F2"/>
          <w:kern w:val="0"/>
          <w:szCs w:val="22"/>
        </w:rPr>
        <w:t>28</w:t>
      </w:r>
      <w:r w:rsidRPr="007A4E06">
        <w:rPr>
          <w:rFonts w:cs="Times New Roman"/>
          <w:color w:val="0D0D0D" w:themeColor="text1" w:themeTint="F2"/>
          <w:kern w:val="0"/>
          <w:szCs w:val="22"/>
        </w:rPr>
        <w:t xml:space="preserve"> nghìn học viên.</w:t>
      </w:r>
    </w:p>
  </w:footnote>
  <w:footnote w:id="31">
    <w:p w14:paraId="30CC2EFE" w14:textId="156D77B4" w:rsidR="00D178EB" w:rsidRPr="007A4E06" w:rsidRDefault="00D178EB" w:rsidP="00187465">
      <w:pPr>
        <w:pStyle w:val="FootnoteText"/>
        <w:rPr>
          <w:rFonts w:cs="Times New Roman"/>
          <w:szCs w:val="22"/>
        </w:rPr>
      </w:pPr>
      <w:r w:rsidRPr="007A4E06">
        <w:rPr>
          <w:rStyle w:val="FootnoteReference"/>
          <w:rFonts w:cs="Times New Roman"/>
          <w:b/>
          <w:szCs w:val="22"/>
        </w:rPr>
        <w:footnoteRef/>
      </w:r>
      <w:r w:rsidRPr="007A4E06">
        <w:rPr>
          <w:rFonts w:cs="Times New Roman"/>
          <w:b/>
          <w:szCs w:val="22"/>
        </w:rPr>
        <w:t xml:space="preserve"> </w:t>
      </w:r>
      <w:r w:rsidRPr="007A4E06">
        <w:rPr>
          <w:rFonts w:cs="Times New Roman"/>
          <w:szCs w:val="22"/>
        </w:rPr>
        <w:t xml:space="preserve">Theo Báo cáo </w:t>
      </w:r>
      <w:r w:rsidRPr="001D71A7">
        <w:rPr>
          <w:rFonts w:cs="Times New Roman"/>
          <w:i/>
          <w:iCs/>
          <w:szCs w:val="22"/>
        </w:rPr>
        <w:t>Khảo sát Chính phủ điện tử</w:t>
      </w:r>
      <w:r w:rsidRPr="007A4E06">
        <w:rPr>
          <w:rFonts w:cs="Times New Roman"/>
          <w:szCs w:val="22"/>
        </w:rPr>
        <w:t xml:space="preserve"> của Liên </w:t>
      </w:r>
      <w:r w:rsidR="00545FBB" w:rsidRPr="001D71A7">
        <w:rPr>
          <w:rFonts w:cs="Times New Roman"/>
          <w:szCs w:val="22"/>
        </w:rPr>
        <w:t>h</w:t>
      </w:r>
      <w:r w:rsidR="00545FBB" w:rsidRPr="007A4E06">
        <w:rPr>
          <w:rFonts w:cs="Times New Roman"/>
          <w:szCs w:val="22"/>
        </w:rPr>
        <w:t xml:space="preserve">ợp </w:t>
      </w:r>
      <w:r w:rsidR="00545FBB" w:rsidRPr="001D71A7">
        <w:rPr>
          <w:rFonts w:cs="Times New Roman"/>
          <w:szCs w:val="22"/>
        </w:rPr>
        <w:t>q</w:t>
      </w:r>
      <w:r w:rsidR="00545FBB" w:rsidRPr="007A4E06">
        <w:rPr>
          <w:rFonts w:cs="Times New Roman"/>
          <w:szCs w:val="22"/>
        </w:rPr>
        <w:t>uốc</w:t>
      </w:r>
      <w:r w:rsidRPr="007A4E06">
        <w:rPr>
          <w:rFonts w:cs="Times New Roman"/>
          <w:szCs w:val="22"/>
        </w:rPr>
        <w:t>.</w:t>
      </w:r>
    </w:p>
  </w:footnote>
  <w:footnote w:id="32">
    <w:p w14:paraId="5DAC42FD" w14:textId="0F74A8A6" w:rsidR="00D178EB" w:rsidRPr="007A4E06" w:rsidRDefault="00D178EB" w:rsidP="00187465">
      <w:pPr>
        <w:pStyle w:val="FootnoteText"/>
        <w:rPr>
          <w:rFonts w:cs="Times New Roman"/>
          <w:szCs w:val="22"/>
        </w:rPr>
      </w:pPr>
      <w:r w:rsidRPr="007A4E06">
        <w:rPr>
          <w:rStyle w:val="FootnoteReference"/>
          <w:rFonts w:cs="Times New Roman"/>
          <w:b/>
          <w:bCs/>
          <w:szCs w:val="22"/>
        </w:rPr>
        <w:footnoteRef/>
      </w:r>
      <w:r w:rsidRPr="007A4E06">
        <w:rPr>
          <w:rFonts w:cs="Times New Roman"/>
          <w:szCs w:val="22"/>
        </w:rPr>
        <w:t xml:space="preserve"> Trong đó, </w:t>
      </w:r>
      <w:r w:rsidRPr="007A4E06">
        <w:rPr>
          <w:rFonts w:cs="Times New Roman"/>
          <w:b/>
          <w:bCs/>
          <w:szCs w:val="22"/>
        </w:rPr>
        <w:t xml:space="preserve">04 </w:t>
      </w:r>
      <w:r w:rsidRPr="007A4E06">
        <w:rPr>
          <w:rFonts w:cs="Times New Roman"/>
          <w:szCs w:val="22"/>
        </w:rPr>
        <w:t xml:space="preserve">ngân hàng chuyển giao bắt buộc dần hoạt động ổn định, thực hiện theo đúng lộ trình. Ngân hàng </w:t>
      </w:r>
      <w:r w:rsidR="00FE36B0">
        <w:rPr>
          <w:rFonts w:cs="Times New Roman"/>
          <w:szCs w:val="22"/>
          <w:lang w:val="en-US"/>
        </w:rPr>
        <w:t>P</w:t>
      </w:r>
      <w:r w:rsidRPr="007A4E06">
        <w:rPr>
          <w:rFonts w:cs="Times New Roman"/>
          <w:szCs w:val="22"/>
        </w:rPr>
        <w:t xml:space="preserve">hát triển Việt Nam đã xử lý được gần </w:t>
      </w:r>
      <w:r w:rsidRPr="007A4E06">
        <w:rPr>
          <w:rFonts w:cs="Times New Roman"/>
          <w:b/>
          <w:bCs/>
          <w:szCs w:val="22"/>
        </w:rPr>
        <w:t>22,4</w:t>
      </w:r>
      <w:r w:rsidRPr="007A4E06">
        <w:rPr>
          <w:rFonts w:cs="Times New Roman"/>
          <w:szCs w:val="22"/>
        </w:rPr>
        <w:t xml:space="preserve"> nghìn tỷ đồng nợ xấu, giảm </w:t>
      </w:r>
      <w:r w:rsidRPr="007A4E06">
        <w:rPr>
          <w:rFonts w:cs="Times New Roman"/>
          <w:b/>
          <w:bCs/>
          <w:szCs w:val="22"/>
        </w:rPr>
        <w:t>43,6</w:t>
      </w:r>
      <w:r w:rsidRPr="007A4E06">
        <w:rPr>
          <w:rFonts w:cs="Times New Roman"/>
          <w:szCs w:val="22"/>
        </w:rPr>
        <w:t xml:space="preserve">% và đã cân đối được tài chính, chênh lệch thu chi dương, giảm </w:t>
      </w:r>
      <w:r w:rsidRPr="007A4E06">
        <w:rPr>
          <w:rFonts w:cs="Times New Roman"/>
          <w:b/>
          <w:bCs/>
          <w:szCs w:val="22"/>
        </w:rPr>
        <w:t>80</w:t>
      </w:r>
      <w:r w:rsidRPr="007A4E06">
        <w:rPr>
          <w:rFonts w:cs="Times New Roman"/>
          <w:szCs w:val="22"/>
        </w:rPr>
        <w:t xml:space="preserve">% lỗ lũy kế </w:t>
      </w:r>
      <w:r w:rsidRPr="007A4E06">
        <w:rPr>
          <w:rFonts w:cs="Times New Roman"/>
          <w:i/>
          <w:iCs/>
          <w:szCs w:val="22"/>
        </w:rPr>
        <w:t xml:space="preserve">(tương đương </w:t>
      </w:r>
      <w:r w:rsidRPr="007A4E06">
        <w:rPr>
          <w:rFonts w:cs="Times New Roman"/>
          <w:b/>
          <w:bCs/>
          <w:i/>
          <w:iCs/>
          <w:szCs w:val="22"/>
        </w:rPr>
        <w:t>5.420</w:t>
      </w:r>
      <w:r w:rsidRPr="007A4E06">
        <w:rPr>
          <w:rFonts w:cs="Times New Roman"/>
          <w:i/>
          <w:iCs/>
          <w:szCs w:val="22"/>
        </w:rPr>
        <w:t xml:space="preserve"> tỷ đồng)</w:t>
      </w:r>
      <w:r w:rsidRPr="007A4E06">
        <w:rPr>
          <w:rFonts w:cs="Times New Roman"/>
          <w:szCs w:val="22"/>
        </w:rPr>
        <w:t xml:space="preserve">. Từ khi tái cơ cấu năm 2022, </w:t>
      </w:r>
      <w:r w:rsidRPr="007A4E06">
        <w:rPr>
          <w:rFonts w:cs="Times New Roman"/>
          <w:b/>
          <w:szCs w:val="22"/>
        </w:rPr>
        <w:t>03</w:t>
      </w:r>
      <w:r w:rsidRPr="007A4E06">
        <w:rPr>
          <w:rFonts w:cs="Times New Roman"/>
          <w:szCs w:val="22"/>
        </w:rPr>
        <w:t xml:space="preserve"> nhà máy Đạm </w:t>
      </w:r>
      <w:r w:rsidRPr="0047363D">
        <w:rPr>
          <w:rFonts w:cs="Times New Roman"/>
          <w:i/>
          <w:iCs/>
          <w:szCs w:val="22"/>
        </w:rPr>
        <w:t>(Ninh Bình, Hà Bắc, DAP2)</w:t>
      </w:r>
      <w:r w:rsidRPr="007A4E06">
        <w:rPr>
          <w:rFonts w:cs="Times New Roman"/>
          <w:szCs w:val="22"/>
        </w:rPr>
        <w:t xml:space="preserve"> hoạt động hiệu quả, đạt tổng lợi nhuận trên </w:t>
      </w:r>
      <w:r w:rsidRPr="0047363D">
        <w:rPr>
          <w:rFonts w:cs="Times New Roman"/>
          <w:b/>
          <w:bCs/>
          <w:szCs w:val="22"/>
        </w:rPr>
        <w:t>4,5</w:t>
      </w:r>
      <w:r w:rsidRPr="007A4E06">
        <w:rPr>
          <w:rFonts w:cs="Times New Roman"/>
          <w:szCs w:val="22"/>
        </w:rPr>
        <w:t xml:space="preserve"> nghìn tỷ đồng.</w:t>
      </w:r>
    </w:p>
  </w:footnote>
  <w:footnote w:id="33">
    <w:p w14:paraId="0B1C05BB" w14:textId="0539FCD5" w:rsidR="00D178EB" w:rsidRPr="007A4E06" w:rsidRDefault="00D178EB" w:rsidP="00187465">
      <w:pPr>
        <w:pStyle w:val="FootnoteText"/>
        <w:rPr>
          <w:rFonts w:cs="Times New Roman"/>
          <w:szCs w:val="22"/>
        </w:rPr>
      </w:pPr>
      <w:r w:rsidRPr="007A4E06">
        <w:rPr>
          <w:rStyle w:val="FootnoteReference"/>
          <w:rFonts w:cs="Times New Roman"/>
          <w:b/>
          <w:bCs/>
          <w:szCs w:val="22"/>
        </w:rPr>
        <w:footnoteRef/>
      </w:r>
      <w:r w:rsidRPr="007A4E06">
        <w:rPr>
          <w:rFonts w:cs="Times New Roman"/>
          <w:szCs w:val="22"/>
        </w:rPr>
        <w:t xml:space="preserve"> Trong đó, nhiều công trình lớn đi vào hoạt động, vận hành thương mại và cung cấp điện cho nền kinh tế</w:t>
      </w:r>
      <w:r w:rsidRPr="007A4E06">
        <w:rPr>
          <w:rFonts w:cs="Times New Roman"/>
          <w:b/>
          <w:bCs/>
          <w:szCs w:val="22"/>
        </w:rPr>
        <w:t xml:space="preserve"> </w:t>
      </w:r>
      <w:r w:rsidRPr="007A4E06">
        <w:rPr>
          <w:rFonts w:cs="Times New Roman"/>
          <w:szCs w:val="22"/>
        </w:rPr>
        <w:t xml:space="preserve">như: Nhà máy Nhiệt điện BOT Nghi Sơn 2 </w:t>
      </w:r>
      <w:r w:rsidRPr="007A4E06">
        <w:rPr>
          <w:rFonts w:cs="Times New Roman"/>
          <w:i/>
          <w:iCs/>
          <w:szCs w:val="22"/>
        </w:rPr>
        <w:t>(</w:t>
      </w:r>
      <w:r w:rsidRPr="007A4E06">
        <w:rPr>
          <w:rFonts w:cs="Times New Roman"/>
          <w:b/>
          <w:bCs/>
          <w:i/>
          <w:iCs/>
          <w:szCs w:val="22"/>
        </w:rPr>
        <w:t>1.200</w:t>
      </w:r>
      <w:r w:rsidRPr="007A4E06">
        <w:rPr>
          <w:rFonts w:cs="Times New Roman"/>
          <w:i/>
          <w:iCs/>
          <w:szCs w:val="22"/>
        </w:rPr>
        <w:t xml:space="preserve"> MW, năm 2022); </w:t>
      </w:r>
      <w:r w:rsidRPr="007A4E06">
        <w:rPr>
          <w:rFonts w:cs="Times New Roman"/>
          <w:szCs w:val="22"/>
        </w:rPr>
        <w:t xml:space="preserve">Nhà máy Nhiệt điện Thái Bình 2 </w:t>
      </w:r>
      <w:r w:rsidRPr="007A4E06">
        <w:rPr>
          <w:rFonts w:cs="Times New Roman"/>
          <w:i/>
          <w:iCs/>
          <w:szCs w:val="22"/>
        </w:rPr>
        <w:t>(</w:t>
      </w:r>
      <w:r w:rsidRPr="007A4E06">
        <w:rPr>
          <w:rFonts w:cs="Times New Roman"/>
          <w:b/>
          <w:bCs/>
          <w:i/>
          <w:iCs/>
          <w:szCs w:val="22"/>
        </w:rPr>
        <w:t>1.200</w:t>
      </w:r>
      <w:r w:rsidRPr="007A4E06">
        <w:rPr>
          <w:rFonts w:cs="Times New Roman"/>
          <w:i/>
          <w:iCs/>
          <w:szCs w:val="22"/>
        </w:rPr>
        <w:t xml:space="preserve"> MW, năm 2024)</w:t>
      </w:r>
      <w:r w:rsidRPr="007A4E06">
        <w:rPr>
          <w:rFonts w:cs="Times New Roman"/>
          <w:szCs w:val="22"/>
        </w:rPr>
        <w:t xml:space="preserve">; Nhà máy Nhiệt điện BOT Vân Phong 1 </w:t>
      </w:r>
      <w:r w:rsidRPr="007A4E06">
        <w:rPr>
          <w:rFonts w:cs="Times New Roman"/>
          <w:i/>
          <w:iCs/>
          <w:szCs w:val="22"/>
        </w:rPr>
        <w:t>(</w:t>
      </w:r>
      <w:r w:rsidRPr="007A4E06">
        <w:rPr>
          <w:rFonts w:cs="Times New Roman"/>
          <w:b/>
          <w:bCs/>
          <w:i/>
          <w:iCs/>
          <w:szCs w:val="22"/>
        </w:rPr>
        <w:t>1.320</w:t>
      </w:r>
      <w:r w:rsidRPr="007A4E06">
        <w:rPr>
          <w:rFonts w:cs="Times New Roman"/>
          <w:i/>
          <w:iCs/>
          <w:szCs w:val="22"/>
        </w:rPr>
        <w:t xml:space="preserve"> MW, Khánh Hòa, năm 2024)</w:t>
      </w:r>
      <w:r w:rsidRPr="007A4E06">
        <w:rPr>
          <w:rFonts w:cs="Times New Roman"/>
          <w:szCs w:val="22"/>
        </w:rPr>
        <w:t>. Cơ cấu lại nguyên liệu, vốn, nhân lực nhà máy lọc dầu Nghi Sơn.</w:t>
      </w:r>
    </w:p>
  </w:footnote>
  <w:footnote w:id="34">
    <w:p w14:paraId="4E1FB7D3" w14:textId="472FF774" w:rsidR="00D178EB" w:rsidRPr="007A4E06" w:rsidRDefault="00D178EB">
      <w:pPr>
        <w:pStyle w:val="FootnoteText"/>
        <w:rPr>
          <w:rFonts w:cs="Times New Roman"/>
          <w:szCs w:val="22"/>
        </w:rPr>
      </w:pPr>
      <w:r w:rsidRPr="007A4E06">
        <w:rPr>
          <w:rStyle w:val="FootnoteReference"/>
          <w:rFonts w:cs="Times New Roman"/>
          <w:b/>
          <w:szCs w:val="22"/>
        </w:rPr>
        <w:footnoteRef/>
      </w:r>
      <w:r w:rsidRPr="007A4E06">
        <w:rPr>
          <w:rFonts w:cs="Times New Roman"/>
          <w:b/>
          <w:szCs w:val="22"/>
        </w:rPr>
        <w:t xml:space="preserve"> </w:t>
      </w:r>
      <w:r w:rsidR="002C73EA" w:rsidRPr="001D71A7">
        <w:rPr>
          <w:rFonts w:cs="Times New Roman"/>
          <w:bCs/>
          <w:szCs w:val="22"/>
        </w:rPr>
        <w:t>P</w:t>
      </w:r>
      <w:r w:rsidRPr="007A4E06">
        <w:rPr>
          <w:rFonts w:cs="Times New Roman"/>
          <w:szCs w:val="22"/>
        </w:rPr>
        <w:t xml:space="preserve">hấn đấu </w:t>
      </w:r>
      <w:r w:rsidR="002C73EA" w:rsidRPr="001D71A7">
        <w:rPr>
          <w:rFonts w:cs="Times New Roman"/>
          <w:szCs w:val="22"/>
        </w:rPr>
        <w:t xml:space="preserve">hoàn thành xây dựng </w:t>
      </w:r>
      <w:r w:rsidR="00570EAE" w:rsidRPr="001D71A7">
        <w:rPr>
          <w:rFonts w:cs="Times New Roman"/>
          <w:szCs w:val="22"/>
        </w:rPr>
        <w:t xml:space="preserve">các dự án </w:t>
      </w:r>
      <w:r w:rsidRPr="007A4E06">
        <w:rPr>
          <w:rFonts w:cs="Times New Roman"/>
          <w:szCs w:val="22"/>
        </w:rPr>
        <w:t>Cơ sở 2 Bệnh viện Bạch Mai và Bệnh viện Hữu nghị Việt Đức trong năm 2025.</w:t>
      </w:r>
    </w:p>
  </w:footnote>
  <w:footnote w:id="35">
    <w:p w14:paraId="3790E6FB" w14:textId="466C90E5" w:rsidR="00D178EB" w:rsidRPr="007A4E06" w:rsidRDefault="00D178EB" w:rsidP="00187465">
      <w:pPr>
        <w:pStyle w:val="FootnoteText"/>
        <w:rPr>
          <w:rFonts w:cs="Times New Roman"/>
          <w:szCs w:val="22"/>
        </w:rPr>
      </w:pPr>
      <w:r w:rsidRPr="007A4E06">
        <w:rPr>
          <w:rStyle w:val="FootnoteReference"/>
          <w:rFonts w:cs="Times New Roman"/>
          <w:b/>
          <w:bCs/>
          <w:szCs w:val="22"/>
        </w:rPr>
        <w:footnoteRef/>
      </w:r>
      <w:r w:rsidRPr="007A4E06">
        <w:rPr>
          <w:rFonts w:cs="Times New Roman"/>
          <w:szCs w:val="22"/>
        </w:rPr>
        <w:t xml:space="preserve"> Trong đó, giá trị văn hóa truyền thống và di sản văn hóa được kế thừa, bảo tồn và phát huy.</w:t>
      </w:r>
    </w:p>
  </w:footnote>
  <w:footnote w:id="36">
    <w:p w14:paraId="007A583E" w14:textId="12409E6D" w:rsidR="00D178EB" w:rsidRPr="001D71A7" w:rsidRDefault="00D178EB" w:rsidP="00187465">
      <w:pPr>
        <w:pStyle w:val="FootnoteText"/>
        <w:rPr>
          <w:rFonts w:cs="Times New Roman"/>
          <w:color w:val="0D0D0D" w:themeColor="text1" w:themeTint="F2"/>
          <w:spacing w:val="-6"/>
          <w:kern w:val="0"/>
          <w:szCs w:val="22"/>
        </w:rPr>
      </w:pPr>
      <w:r w:rsidRPr="001D71A7">
        <w:rPr>
          <w:rStyle w:val="FootnoteReference"/>
          <w:rFonts w:cs="Times New Roman"/>
          <w:b/>
          <w:bCs/>
          <w:color w:val="0D0D0D" w:themeColor="text1" w:themeTint="F2"/>
          <w:spacing w:val="-6"/>
          <w:kern w:val="0"/>
          <w:szCs w:val="22"/>
        </w:rPr>
        <w:footnoteRef/>
      </w:r>
      <w:r w:rsidRPr="001D71A7">
        <w:rPr>
          <w:rFonts w:cs="Times New Roman"/>
          <w:b/>
          <w:bCs/>
          <w:color w:val="0D0D0D" w:themeColor="text1" w:themeTint="F2"/>
          <w:spacing w:val="-6"/>
          <w:kern w:val="0"/>
          <w:szCs w:val="22"/>
        </w:rPr>
        <w:t xml:space="preserve"> </w:t>
      </w:r>
      <w:r w:rsidRPr="001D71A7">
        <w:rPr>
          <w:rFonts w:cs="Times New Roman"/>
          <w:color w:val="0D0D0D" w:themeColor="text1" w:themeTint="F2"/>
          <w:spacing w:val="-6"/>
          <w:kern w:val="0"/>
          <w:szCs w:val="22"/>
        </w:rPr>
        <w:t>Trong giai đoạn 2021</w:t>
      </w:r>
      <w:r w:rsidR="00310997">
        <w:rPr>
          <w:rFonts w:cs="Times New Roman"/>
          <w:color w:val="0D0D0D" w:themeColor="text1" w:themeTint="F2"/>
          <w:spacing w:val="-6"/>
          <w:kern w:val="0"/>
          <w:szCs w:val="22"/>
          <w:lang w:val="en-US"/>
        </w:rPr>
        <w:t xml:space="preserve"> </w:t>
      </w:r>
      <w:r w:rsidRPr="001D71A7">
        <w:rPr>
          <w:rFonts w:cs="Times New Roman"/>
          <w:color w:val="0D0D0D" w:themeColor="text1" w:themeTint="F2"/>
          <w:spacing w:val="-6"/>
          <w:kern w:val="0"/>
          <w:szCs w:val="22"/>
        </w:rPr>
        <w:t>-</w:t>
      </w:r>
      <w:r w:rsidR="00310997">
        <w:rPr>
          <w:rFonts w:cs="Times New Roman"/>
          <w:color w:val="0D0D0D" w:themeColor="text1" w:themeTint="F2"/>
          <w:spacing w:val="-6"/>
          <w:kern w:val="0"/>
          <w:szCs w:val="22"/>
          <w:lang w:val="en-US"/>
        </w:rPr>
        <w:t xml:space="preserve"> </w:t>
      </w:r>
      <w:r w:rsidRPr="001D71A7">
        <w:rPr>
          <w:rFonts w:cs="Times New Roman"/>
          <w:color w:val="0D0D0D" w:themeColor="text1" w:themeTint="F2"/>
          <w:spacing w:val="-6"/>
          <w:kern w:val="0"/>
          <w:szCs w:val="22"/>
        </w:rPr>
        <w:t xml:space="preserve">2025, đã có </w:t>
      </w:r>
      <w:r w:rsidR="00C869A6" w:rsidRPr="001D71A7">
        <w:rPr>
          <w:rFonts w:cs="Times New Roman"/>
          <w:b/>
          <w:bCs/>
          <w:color w:val="0D0D0D" w:themeColor="text1" w:themeTint="F2"/>
          <w:spacing w:val="-6"/>
          <w:kern w:val="0"/>
          <w:szCs w:val="22"/>
        </w:rPr>
        <w:t>10</w:t>
      </w:r>
      <w:r w:rsidR="00C869A6" w:rsidRPr="001D71A7">
        <w:rPr>
          <w:rFonts w:cs="Times New Roman"/>
          <w:color w:val="0D0D0D" w:themeColor="text1" w:themeTint="F2"/>
          <w:spacing w:val="-6"/>
          <w:kern w:val="0"/>
          <w:szCs w:val="22"/>
        </w:rPr>
        <w:t xml:space="preserve"> </w:t>
      </w:r>
      <w:r w:rsidRPr="001D71A7">
        <w:rPr>
          <w:rFonts w:cs="Times New Roman"/>
          <w:color w:val="0D0D0D" w:themeColor="text1" w:themeTint="F2"/>
          <w:spacing w:val="-6"/>
          <w:kern w:val="0"/>
          <w:szCs w:val="22"/>
        </w:rPr>
        <w:t>di sản văn hóa</w:t>
      </w:r>
      <w:r w:rsidR="00B50932" w:rsidRPr="001D71A7">
        <w:rPr>
          <w:rFonts w:cs="Times New Roman"/>
          <w:color w:val="0D0D0D" w:themeColor="text1" w:themeTint="F2"/>
          <w:spacing w:val="-6"/>
          <w:kern w:val="0"/>
          <w:szCs w:val="22"/>
        </w:rPr>
        <w:t xml:space="preserve"> được UNESCO công nhận</w:t>
      </w:r>
      <w:r w:rsidR="007E35D5" w:rsidRPr="001D71A7">
        <w:rPr>
          <w:rFonts w:cs="Times New Roman"/>
          <w:color w:val="0D0D0D" w:themeColor="text1" w:themeTint="F2"/>
          <w:spacing w:val="-6"/>
          <w:kern w:val="0"/>
          <w:szCs w:val="22"/>
        </w:rPr>
        <w:t>,</w:t>
      </w:r>
      <w:r w:rsidR="00B50932" w:rsidRPr="001D71A7">
        <w:rPr>
          <w:rFonts w:cs="Times New Roman"/>
          <w:color w:val="0D0D0D" w:themeColor="text1" w:themeTint="F2"/>
          <w:spacing w:val="-6"/>
          <w:kern w:val="0"/>
          <w:szCs w:val="22"/>
        </w:rPr>
        <w:t xml:space="preserve"> </w:t>
      </w:r>
      <w:r w:rsidRPr="001D71A7">
        <w:rPr>
          <w:rFonts w:cs="Times New Roman"/>
          <w:color w:val="0D0D0D" w:themeColor="text1" w:themeTint="F2"/>
          <w:spacing w:val="-6"/>
          <w:kern w:val="0"/>
          <w:szCs w:val="22"/>
        </w:rPr>
        <w:t xml:space="preserve">nâng tổng số lên </w:t>
      </w:r>
      <w:r w:rsidR="00140DF1" w:rsidRPr="001D71A7">
        <w:rPr>
          <w:rFonts w:cs="Times New Roman"/>
          <w:b/>
          <w:bCs/>
          <w:color w:val="0D0D0D" w:themeColor="text1" w:themeTint="F2"/>
          <w:spacing w:val="-6"/>
          <w:kern w:val="0"/>
          <w:szCs w:val="22"/>
        </w:rPr>
        <w:t xml:space="preserve">36 </w:t>
      </w:r>
      <w:r w:rsidRPr="001D71A7">
        <w:rPr>
          <w:rFonts w:cs="Times New Roman"/>
          <w:color w:val="0D0D0D" w:themeColor="text1" w:themeTint="F2"/>
          <w:spacing w:val="-6"/>
          <w:kern w:val="0"/>
          <w:szCs w:val="22"/>
        </w:rPr>
        <w:t>di sản.</w:t>
      </w:r>
    </w:p>
  </w:footnote>
  <w:footnote w:id="37">
    <w:p w14:paraId="2386287D" w14:textId="5CFE3800" w:rsidR="00D178EB" w:rsidRPr="007A4E06" w:rsidRDefault="00D178EB" w:rsidP="00187465">
      <w:pPr>
        <w:pStyle w:val="FootnoteText"/>
        <w:rPr>
          <w:rFonts w:cs="Times New Roman"/>
          <w:color w:val="0D0D0D" w:themeColor="text1" w:themeTint="F2"/>
          <w:spacing w:val="-4"/>
          <w:kern w:val="0"/>
          <w:szCs w:val="22"/>
        </w:rPr>
      </w:pPr>
      <w:r w:rsidRPr="007A4E06">
        <w:rPr>
          <w:rStyle w:val="FootnoteReference"/>
          <w:rFonts w:cs="Times New Roman"/>
          <w:b/>
          <w:bCs/>
          <w:color w:val="0D0D0D" w:themeColor="text1" w:themeTint="F2"/>
          <w:spacing w:val="-4"/>
          <w:kern w:val="0"/>
          <w:szCs w:val="22"/>
        </w:rPr>
        <w:footnoteRef/>
      </w:r>
      <w:r w:rsidRPr="007A4E06">
        <w:rPr>
          <w:rFonts w:cs="Times New Roman"/>
          <w:b/>
          <w:bCs/>
          <w:color w:val="0D0D0D" w:themeColor="text1" w:themeTint="F2"/>
          <w:spacing w:val="-4"/>
          <w:kern w:val="0"/>
          <w:szCs w:val="22"/>
        </w:rPr>
        <w:t xml:space="preserve"> </w:t>
      </w:r>
      <w:r w:rsidRPr="007A4E06">
        <w:rPr>
          <w:rFonts w:cs="Times New Roman"/>
          <w:bCs/>
          <w:color w:val="0D0D0D" w:themeColor="text1" w:themeTint="F2"/>
          <w:spacing w:val="-4"/>
          <w:kern w:val="0"/>
          <w:szCs w:val="22"/>
        </w:rPr>
        <w:t>Đồng thời,</w:t>
      </w:r>
      <w:r w:rsidRPr="007A4E06">
        <w:rPr>
          <w:rFonts w:cs="Times New Roman"/>
          <w:b/>
          <w:bCs/>
          <w:color w:val="0D0D0D" w:themeColor="text1" w:themeTint="F2"/>
          <w:spacing w:val="-4"/>
          <w:kern w:val="0"/>
          <w:szCs w:val="22"/>
        </w:rPr>
        <w:t xml:space="preserve"> </w:t>
      </w:r>
      <w:r w:rsidRPr="007A4E06">
        <w:rPr>
          <w:rFonts w:cs="Times New Roman"/>
          <w:bCs/>
          <w:color w:val="0D0D0D" w:themeColor="text1" w:themeTint="F2"/>
          <w:spacing w:val="-4"/>
          <w:kern w:val="0"/>
          <w:szCs w:val="22"/>
        </w:rPr>
        <w:t xml:space="preserve">thể thao quần chúng lan tỏa mạnh mẽ; thể thao thành tích cao đạt nhiều kết quả nổi bật. </w:t>
      </w:r>
      <w:r w:rsidR="002D3DB6" w:rsidRPr="001D71A7">
        <w:rPr>
          <w:rFonts w:cs="Times New Roman"/>
          <w:bCs/>
          <w:color w:val="0D0D0D" w:themeColor="text1" w:themeTint="F2"/>
          <w:spacing w:val="-4"/>
          <w:kern w:val="0"/>
          <w:szCs w:val="22"/>
        </w:rPr>
        <w:t xml:space="preserve">Tại </w:t>
      </w:r>
      <w:r w:rsidRPr="007A4E06">
        <w:rPr>
          <w:rFonts w:cs="Times New Roman"/>
          <w:color w:val="0D0D0D" w:themeColor="text1" w:themeTint="F2"/>
          <w:spacing w:val="-4"/>
          <w:kern w:val="0"/>
          <w:szCs w:val="22"/>
        </w:rPr>
        <w:t xml:space="preserve">SEA Games 32 năm 2023, đoàn Việt Nam đã mang về </w:t>
      </w:r>
      <w:r w:rsidRPr="007A4E06">
        <w:rPr>
          <w:rFonts w:cs="Times New Roman"/>
          <w:b/>
          <w:bCs/>
          <w:color w:val="0D0D0D" w:themeColor="text1" w:themeTint="F2"/>
          <w:spacing w:val="-4"/>
          <w:kern w:val="0"/>
          <w:szCs w:val="22"/>
        </w:rPr>
        <w:t>136</w:t>
      </w:r>
      <w:r w:rsidRPr="007A4E06">
        <w:rPr>
          <w:rFonts w:cs="Times New Roman"/>
          <w:color w:val="0D0D0D" w:themeColor="text1" w:themeTint="F2"/>
          <w:spacing w:val="-4"/>
          <w:kern w:val="0"/>
          <w:szCs w:val="22"/>
        </w:rPr>
        <w:t xml:space="preserve"> Huy chương Vàng, </w:t>
      </w:r>
      <w:r w:rsidRPr="007A4E06">
        <w:rPr>
          <w:rFonts w:cs="Times New Roman"/>
          <w:b/>
          <w:bCs/>
          <w:color w:val="0D0D0D" w:themeColor="text1" w:themeTint="F2"/>
          <w:spacing w:val="-4"/>
          <w:kern w:val="0"/>
          <w:szCs w:val="22"/>
        </w:rPr>
        <w:t>105</w:t>
      </w:r>
      <w:r w:rsidRPr="007A4E06">
        <w:rPr>
          <w:rFonts w:cs="Times New Roman"/>
          <w:color w:val="0D0D0D" w:themeColor="text1" w:themeTint="F2"/>
          <w:spacing w:val="-4"/>
          <w:kern w:val="0"/>
          <w:szCs w:val="22"/>
        </w:rPr>
        <w:t xml:space="preserve"> Huy chương Bạc và </w:t>
      </w:r>
      <w:r w:rsidRPr="007A4E06">
        <w:rPr>
          <w:rFonts w:cs="Times New Roman"/>
          <w:b/>
          <w:bCs/>
          <w:color w:val="0D0D0D" w:themeColor="text1" w:themeTint="F2"/>
          <w:spacing w:val="-4"/>
          <w:kern w:val="0"/>
          <w:szCs w:val="22"/>
        </w:rPr>
        <w:t>114</w:t>
      </w:r>
      <w:r w:rsidRPr="007A4E06">
        <w:rPr>
          <w:rFonts w:cs="Times New Roman"/>
          <w:color w:val="0D0D0D" w:themeColor="text1" w:themeTint="F2"/>
          <w:spacing w:val="-4"/>
          <w:kern w:val="0"/>
          <w:szCs w:val="22"/>
        </w:rPr>
        <w:t xml:space="preserve"> Huy chương Đồng. Ở cấp độ châu lục, tại ASIAD 19 năm 2023, đoàn Việt Nam đã mang về </w:t>
      </w:r>
      <w:r w:rsidRPr="007A4E06">
        <w:rPr>
          <w:rFonts w:cs="Times New Roman"/>
          <w:b/>
          <w:bCs/>
          <w:color w:val="0D0D0D" w:themeColor="text1" w:themeTint="F2"/>
          <w:spacing w:val="-4"/>
          <w:kern w:val="0"/>
          <w:szCs w:val="22"/>
        </w:rPr>
        <w:t>3</w:t>
      </w:r>
      <w:r w:rsidRPr="007A4E06">
        <w:rPr>
          <w:rFonts w:cs="Times New Roman"/>
          <w:color w:val="0D0D0D" w:themeColor="text1" w:themeTint="F2"/>
          <w:spacing w:val="-4"/>
          <w:kern w:val="0"/>
          <w:szCs w:val="22"/>
        </w:rPr>
        <w:t xml:space="preserve"> Huy chương Vàng, </w:t>
      </w:r>
      <w:r w:rsidRPr="007A4E06">
        <w:rPr>
          <w:rFonts w:cs="Times New Roman"/>
          <w:b/>
          <w:bCs/>
          <w:color w:val="0D0D0D" w:themeColor="text1" w:themeTint="F2"/>
          <w:spacing w:val="-4"/>
          <w:kern w:val="0"/>
          <w:szCs w:val="22"/>
        </w:rPr>
        <w:t>5</w:t>
      </w:r>
      <w:r w:rsidRPr="007A4E06">
        <w:rPr>
          <w:rFonts w:cs="Times New Roman"/>
          <w:color w:val="0D0D0D" w:themeColor="text1" w:themeTint="F2"/>
          <w:spacing w:val="-4"/>
          <w:kern w:val="0"/>
          <w:szCs w:val="22"/>
        </w:rPr>
        <w:t xml:space="preserve"> Huy chương Bạc và </w:t>
      </w:r>
      <w:r w:rsidRPr="007A4E06">
        <w:rPr>
          <w:rFonts w:cs="Times New Roman"/>
          <w:b/>
          <w:bCs/>
          <w:color w:val="0D0D0D" w:themeColor="text1" w:themeTint="F2"/>
          <w:spacing w:val="-4"/>
          <w:kern w:val="0"/>
          <w:szCs w:val="22"/>
        </w:rPr>
        <w:t>19</w:t>
      </w:r>
      <w:r w:rsidRPr="007A4E06">
        <w:rPr>
          <w:rFonts w:cs="Times New Roman"/>
          <w:color w:val="0D0D0D" w:themeColor="text1" w:themeTint="F2"/>
          <w:spacing w:val="-4"/>
          <w:kern w:val="0"/>
          <w:szCs w:val="22"/>
        </w:rPr>
        <w:t xml:space="preserve"> Huy chương Đồng. Đội tuyển bóng đá nữ quốc gia lần đầu tiên giành quyền tham dự Vòng chung kết FIFA World Cup nữ năm 2023. Vô địch giải cờ tướng thế giới năm 2025…</w:t>
      </w:r>
    </w:p>
  </w:footnote>
  <w:footnote w:id="38">
    <w:p w14:paraId="6701DF68" w14:textId="488F92C9" w:rsidR="00D178EB" w:rsidRPr="007A4E06" w:rsidRDefault="00D178EB" w:rsidP="00E24C4E">
      <w:pPr>
        <w:pStyle w:val="FootnoteText"/>
        <w:rPr>
          <w:rFonts w:cs="Times New Roman"/>
          <w:szCs w:val="22"/>
        </w:rPr>
      </w:pPr>
      <w:r w:rsidRPr="007A4E06">
        <w:rPr>
          <w:rStyle w:val="FootnoteReference"/>
          <w:rFonts w:cs="Times New Roman"/>
          <w:b/>
          <w:bCs/>
          <w:szCs w:val="22"/>
        </w:rPr>
        <w:footnoteRef/>
      </w:r>
      <w:r w:rsidRPr="007A4E06">
        <w:rPr>
          <w:rFonts w:cs="Times New Roman"/>
          <w:szCs w:val="22"/>
        </w:rPr>
        <w:t xml:space="preserve"> Đồng thời, </w:t>
      </w:r>
      <w:r w:rsidRPr="0047363D">
        <w:rPr>
          <w:rFonts w:cs="Times New Roman"/>
          <w:szCs w:val="22"/>
        </w:rPr>
        <w:t>t</w:t>
      </w:r>
      <w:r w:rsidRPr="007A4E06">
        <w:rPr>
          <w:rFonts w:cs="Times New Roman"/>
          <w:szCs w:val="22"/>
        </w:rPr>
        <w:t>ập trung phát triển y tế chuyên sâu, kỹ thuật cao; thu hút đầu tư phát triển công</w:t>
      </w:r>
      <w:r w:rsidRPr="0047363D">
        <w:rPr>
          <w:rFonts w:cs="Times New Roman"/>
          <w:szCs w:val="22"/>
        </w:rPr>
        <w:t xml:space="preserve"> </w:t>
      </w:r>
      <w:r w:rsidRPr="007A4E06">
        <w:rPr>
          <w:rFonts w:cs="Times New Roman"/>
          <w:szCs w:val="22"/>
        </w:rPr>
        <w:t>nghiệp dược, hợp tác với các nước có nền y học phát triển để sản xuất thuốc, vắc</w:t>
      </w:r>
      <w:r w:rsidR="00011748" w:rsidRPr="001D71A7">
        <w:rPr>
          <w:rFonts w:cs="Times New Roman"/>
          <w:szCs w:val="22"/>
        </w:rPr>
        <w:t>-</w:t>
      </w:r>
      <w:r w:rsidRPr="007A4E06">
        <w:rPr>
          <w:rFonts w:cs="Times New Roman"/>
          <w:szCs w:val="22"/>
        </w:rPr>
        <w:t>xin, bảo đảm đủ thuốc cho công tác y tế; mở rộng hoạt động khám chữa bệnh từ xa, chuyển giao kỹ thuật cho tuyến dưới.</w:t>
      </w:r>
    </w:p>
  </w:footnote>
  <w:footnote w:id="39">
    <w:p w14:paraId="1EC29CB2" w14:textId="32A77823" w:rsidR="00D178EB" w:rsidRPr="007A4E06" w:rsidRDefault="00D178EB" w:rsidP="00187465">
      <w:pPr>
        <w:pStyle w:val="FootnoteText"/>
        <w:tabs>
          <w:tab w:val="left" w:pos="142"/>
          <w:tab w:val="left" w:pos="1134"/>
        </w:tabs>
        <w:rPr>
          <w:rFonts w:cs="Times New Roman"/>
          <w:bCs/>
          <w:color w:val="0D0D0D" w:themeColor="text1" w:themeTint="F2"/>
          <w:kern w:val="0"/>
          <w:szCs w:val="22"/>
        </w:rPr>
      </w:pPr>
      <w:r w:rsidRPr="007A4E06">
        <w:rPr>
          <w:rStyle w:val="FootnoteReference"/>
          <w:rFonts w:cs="Times New Roman"/>
          <w:b/>
          <w:color w:val="0D0D0D" w:themeColor="text1" w:themeTint="F2"/>
          <w:kern w:val="0"/>
          <w:szCs w:val="22"/>
        </w:rPr>
        <w:footnoteRef/>
      </w:r>
      <w:r w:rsidRPr="007A4E06">
        <w:rPr>
          <w:rFonts w:cs="Times New Roman"/>
          <w:b/>
          <w:color w:val="0D0D0D" w:themeColor="text1" w:themeTint="F2"/>
          <w:kern w:val="0"/>
          <w:szCs w:val="22"/>
        </w:rPr>
        <w:t xml:space="preserve"> </w:t>
      </w:r>
      <w:r w:rsidRPr="007A4E06">
        <w:rPr>
          <w:rFonts w:cs="Times New Roman"/>
          <w:bCs/>
          <w:color w:val="0D0D0D" w:themeColor="text1" w:themeTint="F2"/>
          <w:kern w:val="0"/>
          <w:szCs w:val="22"/>
        </w:rPr>
        <w:t xml:space="preserve">Có </w:t>
      </w:r>
      <w:r w:rsidRPr="007A4E06">
        <w:rPr>
          <w:rFonts w:cs="Times New Roman"/>
          <w:b/>
          <w:color w:val="0D0D0D" w:themeColor="text1" w:themeTint="F2"/>
          <w:kern w:val="0"/>
          <w:szCs w:val="22"/>
        </w:rPr>
        <w:t>05</w:t>
      </w:r>
      <w:r w:rsidRPr="007A4E06">
        <w:rPr>
          <w:rFonts w:cs="Times New Roman"/>
          <w:bCs/>
          <w:color w:val="0D0D0D" w:themeColor="text1" w:themeTint="F2"/>
          <w:kern w:val="0"/>
          <w:szCs w:val="22"/>
        </w:rPr>
        <w:t xml:space="preserve"> đại diện lọt vào bảng xếp hạng đại học thế giới năm 2024 của Tổ chức Quacquarelli Symonds (QS), gồm Đại học Duy Tân </w:t>
      </w:r>
      <w:r w:rsidRPr="007A4E06">
        <w:rPr>
          <w:rFonts w:cs="Times New Roman"/>
          <w:bCs/>
          <w:i/>
          <w:iCs/>
          <w:color w:val="0D0D0D" w:themeColor="text1" w:themeTint="F2"/>
          <w:kern w:val="0"/>
          <w:szCs w:val="22"/>
        </w:rPr>
        <w:t xml:space="preserve">(vị trí </w:t>
      </w:r>
      <w:r w:rsidRPr="007A4E06">
        <w:rPr>
          <w:rFonts w:cs="Times New Roman"/>
          <w:b/>
          <w:i/>
          <w:iCs/>
          <w:color w:val="0D0D0D" w:themeColor="text1" w:themeTint="F2"/>
          <w:kern w:val="0"/>
          <w:szCs w:val="22"/>
        </w:rPr>
        <w:t>514</w:t>
      </w:r>
      <w:r w:rsidRPr="007A4E06">
        <w:rPr>
          <w:rFonts w:cs="Times New Roman"/>
          <w:bCs/>
          <w:i/>
          <w:iCs/>
          <w:color w:val="0D0D0D" w:themeColor="text1" w:themeTint="F2"/>
          <w:kern w:val="0"/>
          <w:szCs w:val="22"/>
        </w:rPr>
        <w:t xml:space="preserve">, tăng </w:t>
      </w:r>
      <w:r w:rsidRPr="007A4E06">
        <w:rPr>
          <w:rFonts w:cs="Times New Roman"/>
          <w:b/>
          <w:i/>
          <w:iCs/>
          <w:color w:val="0D0D0D" w:themeColor="text1" w:themeTint="F2"/>
          <w:kern w:val="0"/>
          <w:szCs w:val="22"/>
        </w:rPr>
        <w:t>286</w:t>
      </w:r>
      <w:r w:rsidRPr="007A4E06">
        <w:rPr>
          <w:rFonts w:cs="Times New Roman"/>
          <w:bCs/>
          <w:i/>
          <w:iCs/>
          <w:color w:val="0D0D0D" w:themeColor="text1" w:themeTint="F2"/>
          <w:kern w:val="0"/>
          <w:szCs w:val="22"/>
        </w:rPr>
        <w:t xml:space="preserve"> bậc)</w:t>
      </w:r>
      <w:r w:rsidRPr="007A4E06">
        <w:rPr>
          <w:rFonts w:cs="Times New Roman"/>
          <w:bCs/>
          <w:color w:val="0D0D0D" w:themeColor="text1" w:themeTint="F2"/>
          <w:kern w:val="0"/>
          <w:szCs w:val="22"/>
        </w:rPr>
        <w:t xml:space="preserve">; Đại học Tôn Đức Thắng </w:t>
      </w:r>
      <w:r w:rsidRPr="007A4E06">
        <w:rPr>
          <w:rFonts w:cs="Times New Roman"/>
          <w:bCs/>
          <w:i/>
          <w:iCs/>
          <w:color w:val="0D0D0D" w:themeColor="text1" w:themeTint="F2"/>
          <w:kern w:val="0"/>
          <w:szCs w:val="22"/>
        </w:rPr>
        <w:t xml:space="preserve">(nhóm </w:t>
      </w:r>
      <w:r w:rsidRPr="007A4E06">
        <w:rPr>
          <w:rFonts w:cs="Times New Roman"/>
          <w:b/>
          <w:i/>
          <w:iCs/>
          <w:color w:val="0D0D0D" w:themeColor="text1" w:themeTint="F2"/>
          <w:kern w:val="0"/>
          <w:szCs w:val="22"/>
        </w:rPr>
        <w:t>721</w:t>
      </w:r>
      <w:r w:rsidR="00757680">
        <w:rPr>
          <w:rFonts w:cs="Times New Roman"/>
          <w:b/>
          <w:i/>
          <w:iCs/>
          <w:color w:val="0D0D0D" w:themeColor="text1" w:themeTint="F2"/>
          <w:kern w:val="0"/>
          <w:szCs w:val="22"/>
          <w:lang w:val="en-US"/>
        </w:rPr>
        <w:t xml:space="preserve"> </w:t>
      </w:r>
      <w:r w:rsidRPr="007A4E06">
        <w:rPr>
          <w:rFonts w:cs="Times New Roman"/>
          <w:b/>
          <w:i/>
          <w:iCs/>
          <w:color w:val="0D0D0D" w:themeColor="text1" w:themeTint="F2"/>
          <w:kern w:val="0"/>
          <w:szCs w:val="22"/>
        </w:rPr>
        <w:t>-</w:t>
      </w:r>
      <w:r w:rsidR="00757680">
        <w:rPr>
          <w:rFonts w:cs="Times New Roman"/>
          <w:b/>
          <w:i/>
          <w:iCs/>
          <w:color w:val="0D0D0D" w:themeColor="text1" w:themeTint="F2"/>
          <w:kern w:val="0"/>
          <w:szCs w:val="22"/>
          <w:lang w:val="en-US"/>
        </w:rPr>
        <w:t xml:space="preserve"> </w:t>
      </w:r>
      <w:r w:rsidRPr="007A4E06">
        <w:rPr>
          <w:rFonts w:cs="Times New Roman"/>
          <w:b/>
          <w:i/>
          <w:iCs/>
          <w:color w:val="0D0D0D" w:themeColor="text1" w:themeTint="F2"/>
          <w:kern w:val="0"/>
          <w:szCs w:val="22"/>
        </w:rPr>
        <w:t>730</w:t>
      </w:r>
      <w:r w:rsidRPr="007A4E06">
        <w:rPr>
          <w:rFonts w:cs="Times New Roman"/>
          <w:bCs/>
          <w:i/>
          <w:iCs/>
          <w:color w:val="0D0D0D" w:themeColor="text1" w:themeTint="F2"/>
          <w:kern w:val="0"/>
          <w:szCs w:val="22"/>
        </w:rPr>
        <w:t xml:space="preserve">, tăng </w:t>
      </w:r>
      <w:r w:rsidRPr="007A4E06">
        <w:rPr>
          <w:rFonts w:cs="Times New Roman"/>
          <w:b/>
          <w:i/>
          <w:iCs/>
          <w:color w:val="0D0D0D" w:themeColor="text1" w:themeTint="F2"/>
          <w:kern w:val="0"/>
          <w:szCs w:val="22"/>
        </w:rPr>
        <w:t>280</w:t>
      </w:r>
      <w:r w:rsidRPr="007A4E06">
        <w:rPr>
          <w:rFonts w:cs="Times New Roman"/>
          <w:bCs/>
          <w:i/>
          <w:iCs/>
          <w:color w:val="0D0D0D" w:themeColor="text1" w:themeTint="F2"/>
          <w:kern w:val="0"/>
          <w:szCs w:val="22"/>
        </w:rPr>
        <w:t xml:space="preserve"> bậc)</w:t>
      </w:r>
      <w:r w:rsidRPr="007A4E06">
        <w:rPr>
          <w:rFonts w:cs="Times New Roman"/>
          <w:bCs/>
          <w:color w:val="0D0D0D" w:themeColor="text1" w:themeTint="F2"/>
          <w:kern w:val="0"/>
          <w:szCs w:val="22"/>
        </w:rPr>
        <w:t xml:space="preserve">; Đại học Quốc gia TP Hồ Chí Minh và Đại học Quốc gia Hà Nội </w:t>
      </w:r>
      <w:r w:rsidRPr="007A4E06">
        <w:rPr>
          <w:rFonts w:cs="Times New Roman"/>
          <w:bCs/>
          <w:i/>
          <w:iCs/>
          <w:color w:val="0D0D0D" w:themeColor="text1" w:themeTint="F2"/>
          <w:kern w:val="0"/>
          <w:szCs w:val="22"/>
        </w:rPr>
        <w:t xml:space="preserve">(nhóm </w:t>
      </w:r>
      <w:r w:rsidRPr="007A4E06">
        <w:rPr>
          <w:rFonts w:cs="Times New Roman"/>
          <w:b/>
          <w:i/>
          <w:iCs/>
          <w:color w:val="0D0D0D" w:themeColor="text1" w:themeTint="F2"/>
          <w:kern w:val="0"/>
          <w:szCs w:val="22"/>
        </w:rPr>
        <w:t>951 - 1.000</w:t>
      </w:r>
      <w:r w:rsidRPr="007A4E06">
        <w:rPr>
          <w:rFonts w:cs="Times New Roman"/>
          <w:bCs/>
          <w:i/>
          <w:iCs/>
          <w:color w:val="0D0D0D" w:themeColor="text1" w:themeTint="F2"/>
          <w:kern w:val="0"/>
          <w:szCs w:val="22"/>
        </w:rPr>
        <w:t>)</w:t>
      </w:r>
      <w:r w:rsidRPr="007A4E06">
        <w:rPr>
          <w:rFonts w:cs="Times New Roman"/>
          <w:bCs/>
          <w:color w:val="0D0D0D" w:themeColor="text1" w:themeTint="F2"/>
          <w:kern w:val="0"/>
          <w:szCs w:val="22"/>
        </w:rPr>
        <w:t xml:space="preserve">; Đại học Bách khoa Hà Nội </w:t>
      </w:r>
      <w:r w:rsidRPr="007A4E06">
        <w:rPr>
          <w:rFonts w:cs="Times New Roman"/>
          <w:bCs/>
          <w:i/>
          <w:iCs/>
          <w:color w:val="0D0D0D" w:themeColor="text1" w:themeTint="F2"/>
          <w:kern w:val="0"/>
          <w:szCs w:val="22"/>
        </w:rPr>
        <w:t xml:space="preserve">(nhóm </w:t>
      </w:r>
      <w:r w:rsidRPr="007A4E06">
        <w:rPr>
          <w:rFonts w:cs="Times New Roman"/>
          <w:b/>
          <w:i/>
          <w:iCs/>
          <w:color w:val="0D0D0D" w:themeColor="text1" w:themeTint="F2"/>
          <w:kern w:val="0"/>
          <w:szCs w:val="22"/>
        </w:rPr>
        <w:t>1.201 - 1.400</w:t>
      </w:r>
      <w:r w:rsidRPr="007A4E06">
        <w:rPr>
          <w:rFonts w:cs="Times New Roman"/>
          <w:bCs/>
          <w:i/>
          <w:iCs/>
          <w:color w:val="0D0D0D" w:themeColor="text1" w:themeTint="F2"/>
          <w:kern w:val="0"/>
          <w:szCs w:val="22"/>
        </w:rPr>
        <w:t>)</w:t>
      </w:r>
      <w:r w:rsidRPr="007A4E06">
        <w:rPr>
          <w:rFonts w:cs="Times New Roman"/>
          <w:bCs/>
          <w:color w:val="0D0D0D" w:themeColor="text1" w:themeTint="F2"/>
          <w:kern w:val="0"/>
          <w:szCs w:val="22"/>
        </w:rPr>
        <w:t>.</w:t>
      </w:r>
    </w:p>
  </w:footnote>
  <w:footnote w:id="40">
    <w:p w14:paraId="08D7F65C" w14:textId="77777777" w:rsidR="00D178EB" w:rsidRPr="007A4E06" w:rsidRDefault="00D178EB" w:rsidP="0068783E">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Trong đó, có </w:t>
      </w:r>
      <w:r w:rsidRPr="007A4E06">
        <w:rPr>
          <w:rFonts w:cs="Times New Roman"/>
          <w:b/>
          <w:color w:val="0D0D0D" w:themeColor="text1" w:themeTint="F2"/>
          <w:kern w:val="0"/>
          <w:szCs w:val="22"/>
        </w:rPr>
        <w:t>61</w:t>
      </w:r>
      <w:r w:rsidRPr="007A4E06">
        <w:rPr>
          <w:rFonts w:cs="Times New Roman"/>
          <w:color w:val="0D0D0D" w:themeColor="text1" w:themeTint="F2"/>
          <w:kern w:val="0"/>
          <w:szCs w:val="22"/>
        </w:rPr>
        <w:t xml:space="preserve"> Huy chương Vàng, </w:t>
      </w:r>
      <w:r w:rsidRPr="007A4E06">
        <w:rPr>
          <w:rFonts w:cs="Times New Roman"/>
          <w:b/>
          <w:color w:val="0D0D0D" w:themeColor="text1" w:themeTint="F2"/>
          <w:kern w:val="0"/>
          <w:szCs w:val="22"/>
        </w:rPr>
        <w:t>69</w:t>
      </w:r>
      <w:r w:rsidRPr="007A4E06">
        <w:rPr>
          <w:rFonts w:cs="Times New Roman"/>
          <w:color w:val="0D0D0D" w:themeColor="text1" w:themeTint="F2"/>
          <w:kern w:val="0"/>
          <w:szCs w:val="22"/>
        </w:rPr>
        <w:t xml:space="preserve"> Huy chương Bạc, </w:t>
      </w:r>
      <w:r w:rsidRPr="007A4E06">
        <w:rPr>
          <w:rFonts w:cs="Times New Roman"/>
          <w:b/>
          <w:color w:val="0D0D0D" w:themeColor="text1" w:themeTint="F2"/>
          <w:kern w:val="0"/>
          <w:szCs w:val="22"/>
        </w:rPr>
        <w:t>51</w:t>
      </w:r>
      <w:r w:rsidRPr="007A4E06">
        <w:rPr>
          <w:rFonts w:cs="Times New Roman"/>
          <w:color w:val="0D0D0D" w:themeColor="text1" w:themeTint="F2"/>
          <w:kern w:val="0"/>
          <w:szCs w:val="22"/>
        </w:rPr>
        <w:t xml:space="preserve"> Huy chương Đồng, </w:t>
      </w:r>
      <w:r w:rsidRPr="007A4E06">
        <w:rPr>
          <w:rFonts w:cs="Times New Roman"/>
          <w:b/>
          <w:color w:val="0D0D0D" w:themeColor="text1" w:themeTint="F2"/>
          <w:kern w:val="0"/>
          <w:szCs w:val="22"/>
        </w:rPr>
        <w:t>01</w:t>
      </w:r>
      <w:r w:rsidRPr="007A4E06">
        <w:rPr>
          <w:rFonts w:cs="Times New Roman"/>
          <w:color w:val="0D0D0D" w:themeColor="text1" w:themeTint="F2"/>
          <w:kern w:val="0"/>
          <w:szCs w:val="22"/>
        </w:rPr>
        <w:t xml:space="preserve"> giải khuyến khích và </w:t>
      </w:r>
      <w:r w:rsidRPr="007A4E06">
        <w:rPr>
          <w:rFonts w:cs="Times New Roman"/>
          <w:b/>
          <w:color w:val="0D0D0D" w:themeColor="text1" w:themeTint="F2"/>
          <w:kern w:val="0"/>
          <w:szCs w:val="22"/>
        </w:rPr>
        <w:t>12</w:t>
      </w:r>
      <w:r w:rsidRPr="007A4E06">
        <w:rPr>
          <w:rFonts w:cs="Times New Roman"/>
          <w:color w:val="0D0D0D" w:themeColor="text1" w:themeTint="F2"/>
          <w:kern w:val="0"/>
          <w:szCs w:val="22"/>
        </w:rPr>
        <w:t xml:space="preserve"> Bằng khen.</w:t>
      </w:r>
    </w:p>
  </w:footnote>
  <w:footnote w:id="41">
    <w:p w14:paraId="0889BFE2" w14:textId="0976A706"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color w:val="0D0D0D" w:themeColor="text1" w:themeTint="F2"/>
          <w:kern w:val="0"/>
          <w:szCs w:val="22"/>
        </w:rPr>
        <w:footnoteRef/>
      </w:r>
      <w:r w:rsidRPr="007A4E06">
        <w:rPr>
          <w:rFonts w:cs="Times New Roman"/>
          <w:b/>
          <w:color w:val="0D0D0D" w:themeColor="text1" w:themeTint="F2"/>
          <w:kern w:val="0"/>
          <w:szCs w:val="22"/>
        </w:rPr>
        <w:t xml:space="preserve"> </w:t>
      </w:r>
      <w:r w:rsidRPr="007A4E06">
        <w:rPr>
          <w:rFonts w:cs="Times New Roman"/>
          <w:color w:val="0D0D0D" w:themeColor="text1" w:themeTint="F2"/>
          <w:kern w:val="0"/>
          <w:szCs w:val="22"/>
        </w:rPr>
        <w:t xml:space="preserve">Trong đó, công tác phòng, chống bão lũ được đặc biệt quan tâm lãnh đạo, chỉ đạo kịp thời, thống nhất từ </w:t>
      </w:r>
      <w:r w:rsidR="00FE36B0">
        <w:rPr>
          <w:rFonts w:cs="Times New Roman"/>
          <w:color w:val="0D0D0D" w:themeColor="text1" w:themeTint="F2"/>
          <w:kern w:val="0"/>
          <w:szCs w:val="22"/>
          <w:lang w:val="en-US"/>
        </w:rPr>
        <w:t>t</w:t>
      </w:r>
      <w:r w:rsidRPr="007A4E06">
        <w:rPr>
          <w:rFonts w:cs="Times New Roman"/>
          <w:color w:val="0D0D0D" w:themeColor="text1" w:themeTint="F2"/>
          <w:kern w:val="0"/>
          <w:szCs w:val="22"/>
        </w:rPr>
        <w:t xml:space="preserve">rung ương đến cơ sở, nhất là đối với những cơn bão cường độ rất mạnh, diễn biến phức tạp </w:t>
      </w:r>
      <w:r w:rsidRPr="007A4E06">
        <w:rPr>
          <w:rFonts w:cs="Times New Roman"/>
          <w:i/>
          <w:color w:val="0D0D0D" w:themeColor="text1" w:themeTint="F2"/>
          <w:kern w:val="0"/>
          <w:szCs w:val="22"/>
        </w:rPr>
        <w:t>(bão Yagi, Bualoi, Matmo…)</w:t>
      </w:r>
      <w:r w:rsidRPr="007A4E06">
        <w:rPr>
          <w:rFonts w:cs="Times New Roman"/>
          <w:color w:val="0D0D0D" w:themeColor="text1" w:themeTint="F2"/>
          <w:kern w:val="0"/>
          <w:szCs w:val="22"/>
        </w:rPr>
        <w:t>; xây dựng Đề án xử lý cơ bản tình trạng ô nhiễm môi trường không khí tại Hà Nội và T</w:t>
      </w:r>
      <w:r w:rsidR="00CF591F" w:rsidRPr="001D71A7">
        <w:rPr>
          <w:rFonts w:cs="Times New Roman"/>
          <w:color w:val="0D0D0D" w:themeColor="text1" w:themeTint="F2"/>
          <w:kern w:val="0"/>
          <w:szCs w:val="22"/>
        </w:rPr>
        <w:t>hành phố</w:t>
      </w:r>
      <w:r w:rsidRPr="007A4E06">
        <w:rPr>
          <w:rFonts w:cs="Times New Roman"/>
          <w:color w:val="0D0D0D" w:themeColor="text1" w:themeTint="F2"/>
          <w:kern w:val="0"/>
          <w:szCs w:val="22"/>
        </w:rPr>
        <w:t xml:space="preserve"> Hồ Chí Minh.</w:t>
      </w:r>
    </w:p>
  </w:footnote>
  <w:footnote w:id="42">
    <w:p w14:paraId="5EB7C9DA" w14:textId="35BCDADA"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b/>
          <w:bCs/>
          <w:color w:val="0D0D0D" w:themeColor="text1" w:themeTint="F2"/>
          <w:kern w:val="0"/>
          <w:szCs w:val="22"/>
        </w:rPr>
        <w:t xml:space="preserve"> </w:t>
      </w:r>
      <w:r w:rsidRPr="007A4E06">
        <w:rPr>
          <w:rFonts w:cs="Times New Roman"/>
          <w:color w:val="0D0D0D" w:themeColor="text1" w:themeTint="F2"/>
          <w:kern w:val="0"/>
          <w:szCs w:val="22"/>
        </w:rPr>
        <w:t xml:space="preserve">Cơ cấu Chính phủ sau khi sắp xếp, tinh gọn tổ chức bộ máy gồm </w:t>
      </w:r>
      <w:r w:rsidRPr="007A4E06">
        <w:rPr>
          <w:rFonts w:cs="Times New Roman"/>
          <w:b/>
          <w:bCs/>
          <w:color w:val="0D0D0D" w:themeColor="text1" w:themeTint="F2"/>
          <w:kern w:val="0"/>
          <w:szCs w:val="22"/>
        </w:rPr>
        <w:t>14</w:t>
      </w:r>
      <w:r w:rsidRPr="007A4E06">
        <w:rPr>
          <w:rFonts w:cs="Times New Roman"/>
          <w:color w:val="0D0D0D" w:themeColor="text1" w:themeTint="F2"/>
          <w:kern w:val="0"/>
          <w:szCs w:val="22"/>
        </w:rPr>
        <w:t xml:space="preserve"> bộ, </w:t>
      </w:r>
      <w:r w:rsidRPr="007A4E06">
        <w:rPr>
          <w:rFonts w:cs="Times New Roman"/>
          <w:b/>
          <w:bCs/>
          <w:color w:val="0D0D0D" w:themeColor="text1" w:themeTint="F2"/>
          <w:kern w:val="0"/>
          <w:szCs w:val="22"/>
        </w:rPr>
        <w:t>03</w:t>
      </w:r>
      <w:r w:rsidRPr="007A4E06">
        <w:rPr>
          <w:rFonts w:cs="Times New Roman"/>
          <w:color w:val="0D0D0D" w:themeColor="text1" w:themeTint="F2"/>
          <w:kern w:val="0"/>
          <w:szCs w:val="22"/>
        </w:rPr>
        <w:t xml:space="preserve"> cơ quan ngang bộ </w:t>
      </w:r>
      <w:r w:rsidRPr="001D71A7">
        <w:rPr>
          <w:rFonts w:cs="Times New Roman"/>
          <w:i/>
          <w:iCs/>
          <w:color w:val="0D0D0D" w:themeColor="text1" w:themeTint="F2"/>
          <w:kern w:val="0"/>
          <w:szCs w:val="22"/>
        </w:rPr>
        <w:t xml:space="preserve">(giảm </w:t>
      </w:r>
      <w:r w:rsidRPr="001D71A7">
        <w:rPr>
          <w:rFonts w:cs="Times New Roman"/>
          <w:b/>
          <w:bCs/>
          <w:i/>
          <w:iCs/>
          <w:color w:val="0D0D0D" w:themeColor="text1" w:themeTint="F2"/>
          <w:kern w:val="0"/>
          <w:szCs w:val="22"/>
        </w:rPr>
        <w:t xml:space="preserve">05 </w:t>
      </w:r>
      <w:r w:rsidRPr="001D71A7">
        <w:rPr>
          <w:rFonts w:cs="Times New Roman"/>
          <w:i/>
          <w:iCs/>
          <w:color w:val="0D0D0D" w:themeColor="text1" w:themeTint="F2"/>
          <w:kern w:val="0"/>
          <w:szCs w:val="22"/>
        </w:rPr>
        <w:t xml:space="preserve">bộ, cơ quan ngang bộ, </w:t>
      </w:r>
      <w:r w:rsidRPr="001D71A7">
        <w:rPr>
          <w:rFonts w:cs="Times New Roman"/>
          <w:b/>
          <w:bCs/>
          <w:i/>
          <w:iCs/>
          <w:color w:val="0D0D0D" w:themeColor="text1" w:themeTint="F2"/>
          <w:kern w:val="0"/>
          <w:szCs w:val="22"/>
        </w:rPr>
        <w:t>03</w:t>
      </w:r>
      <w:r w:rsidRPr="001D71A7">
        <w:rPr>
          <w:rFonts w:cs="Times New Roman"/>
          <w:i/>
          <w:iCs/>
          <w:color w:val="0D0D0D" w:themeColor="text1" w:themeTint="F2"/>
          <w:kern w:val="0"/>
          <w:szCs w:val="22"/>
        </w:rPr>
        <w:t xml:space="preserve"> cơ quan thuộc Chính phủ)</w:t>
      </w:r>
      <w:r w:rsidRPr="007A4E06">
        <w:rPr>
          <w:rFonts w:cs="Times New Roman"/>
          <w:color w:val="0D0D0D" w:themeColor="text1" w:themeTint="F2"/>
          <w:kern w:val="0"/>
          <w:szCs w:val="22"/>
        </w:rPr>
        <w:t xml:space="preserve">. Giảm </w:t>
      </w:r>
      <w:r w:rsidRPr="007A4E06">
        <w:rPr>
          <w:rFonts w:cs="Times New Roman"/>
          <w:b/>
          <w:bCs/>
          <w:color w:val="0D0D0D" w:themeColor="text1" w:themeTint="F2"/>
          <w:kern w:val="0"/>
          <w:szCs w:val="22"/>
        </w:rPr>
        <w:t>13/13</w:t>
      </w:r>
      <w:r w:rsidRPr="007A4E06">
        <w:rPr>
          <w:rFonts w:cs="Times New Roman"/>
          <w:color w:val="0D0D0D" w:themeColor="text1" w:themeTint="F2"/>
          <w:kern w:val="0"/>
          <w:szCs w:val="22"/>
        </w:rPr>
        <w:t xml:space="preserve"> tổng cục và tương đương; giảm </w:t>
      </w:r>
      <w:r w:rsidRPr="007A4E06">
        <w:rPr>
          <w:rFonts w:cs="Times New Roman"/>
          <w:b/>
          <w:bCs/>
          <w:color w:val="0D0D0D" w:themeColor="text1" w:themeTint="F2"/>
          <w:kern w:val="0"/>
          <w:szCs w:val="22"/>
        </w:rPr>
        <w:t xml:space="preserve">519 </w:t>
      </w:r>
      <w:r w:rsidRPr="007A4E06">
        <w:rPr>
          <w:rFonts w:cs="Times New Roman"/>
          <w:color w:val="0D0D0D" w:themeColor="text1" w:themeTint="F2"/>
          <w:kern w:val="0"/>
          <w:szCs w:val="22"/>
        </w:rPr>
        <w:t xml:space="preserve">cục và tương đương </w:t>
      </w:r>
      <w:r w:rsidRPr="007A4E06">
        <w:rPr>
          <w:rFonts w:cs="Times New Roman"/>
          <w:i/>
          <w:iCs/>
          <w:color w:val="0D0D0D" w:themeColor="text1" w:themeTint="F2"/>
          <w:kern w:val="0"/>
          <w:szCs w:val="22"/>
        </w:rPr>
        <w:t xml:space="preserve">(giảm </w:t>
      </w:r>
      <w:r w:rsidRPr="007A4E06">
        <w:rPr>
          <w:rFonts w:cs="Times New Roman"/>
          <w:b/>
          <w:bCs/>
          <w:i/>
          <w:iCs/>
          <w:color w:val="0D0D0D" w:themeColor="text1" w:themeTint="F2"/>
          <w:kern w:val="0"/>
          <w:szCs w:val="22"/>
        </w:rPr>
        <w:t>77,6</w:t>
      </w:r>
      <w:r w:rsidRPr="007A4E06">
        <w:rPr>
          <w:rFonts w:cs="Times New Roman"/>
          <w:bCs/>
          <w:i/>
          <w:iCs/>
          <w:color w:val="0D0D0D" w:themeColor="text1" w:themeTint="F2"/>
          <w:kern w:val="0"/>
          <w:szCs w:val="22"/>
        </w:rPr>
        <w:t>%</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giảm </w:t>
      </w:r>
      <w:r w:rsidRPr="007A4E06">
        <w:rPr>
          <w:rFonts w:cs="Times New Roman"/>
          <w:b/>
          <w:bCs/>
          <w:color w:val="0D0D0D" w:themeColor="text1" w:themeTint="F2"/>
          <w:kern w:val="0"/>
          <w:szCs w:val="22"/>
        </w:rPr>
        <w:t>219</w:t>
      </w:r>
      <w:r w:rsidRPr="007A4E06">
        <w:rPr>
          <w:rFonts w:cs="Times New Roman"/>
          <w:color w:val="0D0D0D" w:themeColor="text1" w:themeTint="F2"/>
          <w:kern w:val="0"/>
          <w:szCs w:val="22"/>
        </w:rPr>
        <w:t xml:space="preserve"> vụ và tương đương </w:t>
      </w:r>
      <w:r w:rsidRPr="007A4E06">
        <w:rPr>
          <w:rFonts w:cs="Times New Roman"/>
          <w:i/>
          <w:iCs/>
          <w:color w:val="0D0D0D" w:themeColor="text1" w:themeTint="F2"/>
          <w:kern w:val="0"/>
          <w:szCs w:val="22"/>
        </w:rPr>
        <w:t xml:space="preserve">(giảm </w:t>
      </w:r>
      <w:r w:rsidRPr="007A4E06">
        <w:rPr>
          <w:rFonts w:cs="Times New Roman"/>
          <w:b/>
          <w:bCs/>
          <w:i/>
          <w:iCs/>
          <w:color w:val="0D0D0D" w:themeColor="text1" w:themeTint="F2"/>
          <w:kern w:val="0"/>
          <w:szCs w:val="22"/>
        </w:rPr>
        <w:t>54,1</w:t>
      </w:r>
      <w:r w:rsidRPr="007A4E06">
        <w:rPr>
          <w:rFonts w:cs="Times New Roman"/>
          <w:bCs/>
          <w:i/>
          <w:iCs/>
          <w:color w:val="0D0D0D" w:themeColor="text1" w:themeTint="F2"/>
          <w:kern w:val="0"/>
          <w:szCs w:val="22"/>
        </w:rPr>
        <w:t>%</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giảm </w:t>
      </w:r>
      <w:r w:rsidRPr="007A4E06">
        <w:rPr>
          <w:rFonts w:cs="Times New Roman"/>
          <w:b/>
          <w:bCs/>
          <w:color w:val="0D0D0D" w:themeColor="text1" w:themeTint="F2"/>
          <w:kern w:val="0"/>
          <w:szCs w:val="22"/>
        </w:rPr>
        <w:t>3.303</w:t>
      </w:r>
      <w:r w:rsidRPr="007A4E06">
        <w:rPr>
          <w:rFonts w:cs="Times New Roman"/>
          <w:color w:val="0D0D0D" w:themeColor="text1" w:themeTint="F2"/>
          <w:kern w:val="0"/>
          <w:szCs w:val="22"/>
        </w:rPr>
        <w:t xml:space="preserve"> chi cục và tương đương </w:t>
      </w:r>
      <w:r w:rsidRPr="007A4E06">
        <w:rPr>
          <w:rFonts w:cs="Times New Roman"/>
          <w:i/>
          <w:iCs/>
          <w:color w:val="0D0D0D" w:themeColor="text1" w:themeTint="F2"/>
          <w:kern w:val="0"/>
          <w:szCs w:val="22"/>
        </w:rPr>
        <w:t xml:space="preserve">(giảm </w:t>
      </w:r>
      <w:r w:rsidRPr="007A4E06">
        <w:rPr>
          <w:rFonts w:cs="Times New Roman"/>
          <w:b/>
          <w:bCs/>
          <w:i/>
          <w:iCs/>
          <w:color w:val="0D0D0D" w:themeColor="text1" w:themeTint="F2"/>
          <w:kern w:val="0"/>
          <w:szCs w:val="22"/>
        </w:rPr>
        <w:t>91,7</w:t>
      </w:r>
      <w:r w:rsidRPr="007A4E06">
        <w:rPr>
          <w:rFonts w:cs="Times New Roman"/>
          <w:bCs/>
          <w:i/>
          <w:iCs/>
          <w:color w:val="0D0D0D" w:themeColor="text1" w:themeTint="F2"/>
          <w:kern w:val="0"/>
          <w:szCs w:val="22"/>
        </w:rPr>
        <w:t>%</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giảm </w:t>
      </w:r>
      <w:r w:rsidRPr="007A4E06">
        <w:rPr>
          <w:rFonts w:cs="Times New Roman"/>
          <w:b/>
          <w:bCs/>
          <w:color w:val="0D0D0D" w:themeColor="text1" w:themeTint="F2"/>
          <w:kern w:val="0"/>
          <w:szCs w:val="22"/>
        </w:rPr>
        <w:t>203</w:t>
      </w:r>
      <w:r w:rsidRPr="007A4E06">
        <w:rPr>
          <w:rFonts w:cs="Times New Roman"/>
          <w:color w:val="0D0D0D" w:themeColor="text1" w:themeTint="F2"/>
          <w:kern w:val="0"/>
          <w:szCs w:val="22"/>
        </w:rPr>
        <w:t xml:space="preserve"> đơn vị sự nghiệp công lập </w:t>
      </w:r>
      <w:r w:rsidRPr="007A4E06">
        <w:rPr>
          <w:rFonts w:cs="Times New Roman"/>
          <w:i/>
          <w:iCs/>
          <w:color w:val="0D0D0D" w:themeColor="text1" w:themeTint="F2"/>
          <w:kern w:val="0"/>
          <w:szCs w:val="22"/>
        </w:rPr>
        <w:t xml:space="preserve">(giảm </w:t>
      </w:r>
      <w:r w:rsidRPr="007A4E06">
        <w:rPr>
          <w:rFonts w:cs="Times New Roman"/>
          <w:b/>
          <w:bCs/>
          <w:i/>
          <w:iCs/>
          <w:color w:val="0D0D0D" w:themeColor="text1" w:themeTint="F2"/>
          <w:kern w:val="0"/>
          <w:szCs w:val="22"/>
        </w:rPr>
        <w:t>38</w:t>
      </w:r>
      <w:r w:rsidRPr="007A4E06">
        <w:rPr>
          <w:rFonts w:cs="Times New Roman"/>
          <w:bCs/>
          <w:i/>
          <w:iCs/>
          <w:color w:val="0D0D0D" w:themeColor="text1" w:themeTint="F2"/>
          <w:kern w:val="0"/>
          <w:szCs w:val="22"/>
        </w:rPr>
        <w:t>%</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Biên chế tại các bộ, ngành giảm khoảng </w:t>
      </w:r>
      <w:r w:rsidRPr="007A4E06">
        <w:rPr>
          <w:rFonts w:cs="Times New Roman"/>
          <w:b/>
          <w:bCs/>
          <w:color w:val="0D0D0D" w:themeColor="text1" w:themeTint="F2"/>
          <w:kern w:val="0"/>
          <w:szCs w:val="22"/>
        </w:rPr>
        <w:t>22</w:t>
      </w:r>
      <w:r w:rsidRPr="007A4E06">
        <w:rPr>
          <w:rFonts w:cs="Times New Roman"/>
          <w:color w:val="0D0D0D" w:themeColor="text1" w:themeTint="F2"/>
          <w:kern w:val="0"/>
          <w:szCs w:val="22"/>
        </w:rPr>
        <w:t xml:space="preserve"> nghìn người </w:t>
      </w:r>
      <w:r w:rsidRPr="007A4E06">
        <w:rPr>
          <w:rFonts w:cs="Times New Roman"/>
          <w:i/>
          <w:iCs/>
          <w:color w:val="0D0D0D" w:themeColor="text1" w:themeTint="F2"/>
          <w:kern w:val="0"/>
          <w:szCs w:val="22"/>
        </w:rPr>
        <w:t xml:space="preserve">(đạt khoảng </w:t>
      </w:r>
      <w:r w:rsidRPr="007A4E06">
        <w:rPr>
          <w:rFonts w:cs="Times New Roman"/>
          <w:b/>
          <w:bCs/>
          <w:i/>
          <w:iCs/>
          <w:color w:val="0D0D0D" w:themeColor="text1" w:themeTint="F2"/>
          <w:kern w:val="0"/>
          <w:szCs w:val="22"/>
        </w:rPr>
        <w:t>20</w:t>
      </w:r>
      <w:r w:rsidRPr="007A4E06">
        <w:rPr>
          <w:rFonts w:cs="Times New Roman"/>
          <w:bCs/>
          <w:i/>
          <w:iCs/>
          <w:color w:val="0D0D0D" w:themeColor="text1" w:themeTint="F2"/>
          <w:kern w:val="0"/>
          <w:szCs w:val="22"/>
        </w:rPr>
        <w:t>%</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w:t>
      </w:r>
    </w:p>
  </w:footnote>
  <w:footnote w:id="43">
    <w:p w14:paraId="509912EB" w14:textId="27F245EE"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color w:val="0D0D0D" w:themeColor="text1" w:themeTint="F2"/>
          <w:kern w:val="0"/>
          <w:szCs w:val="22"/>
        </w:rPr>
        <w:t xml:space="preserve"> Chính quyền 02 cấp còn </w:t>
      </w:r>
      <w:r w:rsidRPr="007A4E06">
        <w:rPr>
          <w:rFonts w:cs="Times New Roman"/>
          <w:b/>
          <w:bCs/>
          <w:color w:val="0D0D0D" w:themeColor="text1" w:themeTint="F2"/>
          <w:kern w:val="0"/>
          <w:szCs w:val="22"/>
        </w:rPr>
        <w:t>34</w:t>
      </w:r>
      <w:r w:rsidRPr="007A4E06">
        <w:rPr>
          <w:rFonts w:cs="Times New Roman"/>
          <w:color w:val="0D0D0D" w:themeColor="text1" w:themeTint="F2"/>
          <w:kern w:val="0"/>
          <w:szCs w:val="22"/>
        </w:rPr>
        <w:t xml:space="preserve"> tỉnh, thành phố </w:t>
      </w:r>
      <w:r w:rsidRPr="007A4E06">
        <w:rPr>
          <w:rFonts w:cs="Times New Roman"/>
          <w:i/>
          <w:iCs/>
          <w:color w:val="0D0D0D" w:themeColor="text1" w:themeTint="F2"/>
          <w:kern w:val="0"/>
          <w:szCs w:val="22"/>
        </w:rPr>
        <w:t xml:space="preserve">(giảm </w:t>
      </w:r>
      <w:r w:rsidRPr="007A4E06">
        <w:rPr>
          <w:rFonts w:cs="Times New Roman"/>
          <w:b/>
          <w:bCs/>
          <w:i/>
          <w:iCs/>
          <w:color w:val="0D0D0D" w:themeColor="text1" w:themeTint="F2"/>
          <w:kern w:val="0"/>
          <w:szCs w:val="22"/>
        </w:rPr>
        <w:t>29</w:t>
      </w:r>
      <w:r w:rsidRPr="007A4E06">
        <w:rPr>
          <w:rFonts w:cs="Times New Roman"/>
          <w:i/>
          <w:iCs/>
          <w:color w:val="0D0D0D" w:themeColor="text1" w:themeTint="F2"/>
          <w:kern w:val="0"/>
          <w:szCs w:val="22"/>
        </w:rPr>
        <w:t xml:space="preserve"> cấp tỉnh)</w:t>
      </w:r>
      <w:r w:rsidRPr="007A4E06">
        <w:rPr>
          <w:rFonts w:cs="Times New Roman"/>
          <w:color w:val="0D0D0D" w:themeColor="text1" w:themeTint="F2"/>
          <w:kern w:val="0"/>
          <w:szCs w:val="22"/>
        </w:rPr>
        <w:t xml:space="preserve">; còn </w:t>
      </w:r>
      <w:r w:rsidRPr="007A4E06">
        <w:rPr>
          <w:rFonts w:cs="Times New Roman"/>
          <w:b/>
          <w:bCs/>
          <w:color w:val="0D0D0D" w:themeColor="text1" w:themeTint="F2"/>
          <w:kern w:val="0"/>
          <w:szCs w:val="22"/>
        </w:rPr>
        <w:t>3.321</w:t>
      </w:r>
      <w:r w:rsidRPr="007A4E06">
        <w:rPr>
          <w:rFonts w:cs="Times New Roman"/>
          <w:color w:val="0D0D0D" w:themeColor="text1" w:themeTint="F2"/>
          <w:kern w:val="0"/>
          <w:szCs w:val="22"/>
        </w:rPr>
        <w:t xml:space="preserve"> xã, phường, đặc khu </w:t>
      </w:r>
      <w:r w:rsidRPr="007A4E06">
        <w:rPr>
          <w:rFonts w:cs="Times New Roman"/>
          <w:i/>
          <w:iCs/>
          <w:color w:val="0D0D0D" w:themeColor="text1" w:themeTint="F2"/>
          <w:kern w:val="0"/>
          <w:szCs w:val="22"/>
        </w:rPr>
        <w:t xml:space="preserve">(giảm </w:t>
      </w:r>
      <w:r w:rsidRPr="000E502B">
        <w:rPr>
          <w:rFonts w:cs="Times New Roman"/>
          <w:b/>
          <w:i/>
          <w:iCs/>
          <w:color w:val="0D0D0D" w:themeColor="text1" w:themeTint="F2"/>
          <w:kern w:val="0"/>
          <w:szCs w:val="22"/>
        </w:rPr>
        <w:t>6</w:t>
      </w:r>
      <w:r w:rsidRPr="007A4E06">
        <w:rPr>
          <w:rFonts w:cs="Times New Roman"/>
          <w:b/>
          <w:bCs/>
          <w:i/>
          <w:iCs/>
          <w:color w:val="0D0D0D" w:themeColor="text1" w:themeTint="F2"/>
          <w:kern w:val="0"/>
          <w:szCs w:val="22"/>
        </w:rPr>
        <w:t>.714</w:t>
      </w:r>
      <w:r w:rsidRPr="007A4E06">
        <w:rPr>
          <w:rFonts w:cs="Times New Roman"/>
          <w:i/>
          <w:iCs/>
          <w:color w:val="0D0D0D" w:themeColor="text1" w:themeTint="F2"/>
          <w:kern w:val="0"/>
          <w:szCs w:val="22"/>
        </w:rPr>
        <w:t xml:space="preserve"> cấp xã, gần </w:t>
      </w:r>
      <w:r w:rsidRPr="007A4E06">
        <w:rPr>
          <w:rFonts w:cs="Times New Roman"/>
          <w:b/>
          <w:bCs/>
          <w:i/>
          <w:iCs/>
          <w:color w:val="0D0D0D" w:themeColor="text1" w:themeTint="F2"/>
          <w:kern w:val="0"/>
          <w:szCs w:val="22"/>
        </w:rPr>
        <w:t>66,9%</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đã có </w:t>
      </w:r>
      <w:r w:rsidRPr="007A4E06">
        <w:rPr>
          <w:rFonts w:cs="Times New Roman"/>
          <w:b/>
          <w:bCs/>
          <w:color w:val="0D0D0D" w:themeColor="text1" w:themeTint="F2"/>
          <w:kern w:val="0"/>
          <w:szCs w:val="22"/>
        </w:rPr>
        <w:t>142.746</w:t>
      </w:r>
      <w:r w:rsidRPr="007A4E06">
        <w:rPr>
          <w:rFonts w:cs="Times New Roman"/>
          <w:color w:val="0D0D0D" w:themeColor="text1" w:themeTint="F2"/>
          <w:kern w:val="0"/>
          <w:szCs w:val="22"/>
        </w:rPr>
        <w:t xml:space="preserve"> người đã có quyết định nghỉ việc, trong đó có </w:t>
      </w:r>
      <w:r w:rsidRPr="007A4E06">
        <w:rPr>
          <w:rFonts w:cs="Times New Roman"/>
          <w:b/>
          <w:bCs/>
          <w:color w:val="0D0D0D" w:themeColor="text1" w:themeTint="F2"/>
          <w:kern w:val="0"/>
          <w:szCs w:val="22"/>
        </w:rPr>
        <w:t>105.056</w:t>
      </w:r>
      <w:r w:rsidRPr="007A4E06">
        <w:rPr>
          <w:rFonts w:cs="Times New Roman"/>
          <w:color w:val="0D0D0D" w:themeColor="text1" w:themeTint="F2"/>
          <w:kern w:val="0"/>
          <w:szCs w:val="22"/>
        </w:rPr>
        <w:t xml:space="preserve"> người </w:t>
      </w:r>
      <w:r w:rsidRPr="007A4E06">
        <w:rPr>
          <w:rFonts w:cs="Times New Roman"/>
          <w:i/>
          <w:iCs/>
          <w:color w:val="0D0D0D" w:themeColor="text1" w:themeTint="F2"/>
          <w:kern w:val="0"/>
          <w:szCs w:val="22"/>
        </w:rPr>
        <w:t xml:space="preserve">(tỷ lệ </w:t>
      </w:r>
      <w:r w:rsidRPr="007A4E06">
        <w:rPr>
          <w:rFonts w:cs="Times New Roman"/>
          <w:b/>
          <w:bCs/>
          <w:i/>
          <w:iCs/>
          <w:color w:val="0D0D0D" w:themeColor="text1" w:themeTint="F2"/>
          <w:kern w:val="0"/>
          <w:szCs w:val="22"/>
        </w:rPr>
        <w:t>73,6%</w:t>
      </w:r>
      <w:r w:rsidRPr="007A4E06">
        <w:rPr>
          <w:rFonts w:cs="Times New Roman"/>
          <w:i/>
          <w:iCs/>
          <w:color w:val="0D0D0D" w:themeColor="text1" w:themeTint="F2"/>
          <w:kern w:val="0"/>
          <w:szCs w:val="22"/>
        </w:rPr>
        <w:t>)</w:t>
      </w:r>
      <w:r w:rsidRPr="007A4E06">
        <w:rPr>
          <w:rFonts w:cs="Times New Roman"/>
          <w:color w:val="0D0D0D" w:themeColor="text1" w:themeTint="F2"/>
          <w:kern w:val="0"/>
          <w:szCs w:val="22"/>
        </w:rPr>
        <w:t xml:space="preserve"> đã được nhận tiền ch</w:t>
      </w:r>
      <w:r w:rsidR="00934BAB">
        <w:rPr>
          <w:rFonts w:cs="Times New Roman"/>
          <w:color w:val="0D0D0D" w:themeColor="text1" w:themeTint="F2"/>
          <w:kern w:val="0"/>
          <w:szCs w:val="22"/>
          <w:lang w:val="en-US"/>
        </w:rPr>
        <w:t>i</w:t>
      </w:r>
      <w:r w:rsidRPr="007A4E06">
        <w:rPr>
          <w:rFonts w:cs="Times New Roman"/>
          <w:color w:val="0D0D0D" w:themeColor="text1" w:themeTint="F2"/>
          <w:kern w:val="0"/>
          <w:szCs w:val="22"/>
        </w:rPr>
        <w:t xml:space="preserve"> trả chính sách, chế độ.</w:t>
      </w:r>
    </w:p>
  </w:footnote>
  <w:footnote w:id="44">
    <w:p w14:paraId="24959584" w14:textId="7F258285" w:rsidR="00D178EB" w:rsidRPr="007A4E06" w:rsidRDefault="00D178EB" w:rsidP="00187465">
      <w:pPr>
        <w:pStyle w:val="FootnoteText"/>
        <w:rPr>
          <w:rFonts w:cs="Times New Roman"/>
          <w:color w:val="0D0D0D" w:themeColor="text1" w:themeTint="F2"/>
          <w:spacing w:val="-4"/>
          <w:kern w:val="0"/>
          <w:szCs w:val="22"/>
        </w:rPr>
      </w:pPr>
      <w:r w:rsidRPr="007A4E06">
        <w:rPr>
          <w:rStyle w:val="FootnoteReference"/>
          <w:rFonts w:cs="Times New Roman"/>
          <w:b/>
          <w:bCs/>
          <w:color w:val="0D0D0D" w:themeColor="text1" w:themeTint="F2"/>
          <w:spacing w:val="-4"/>
          <w:kern w:val="0"/>
          <w:szCs w:val="22"/>
        </w:rPr>
        <w:footnoteRef/>
      </w:r>
      <w:r w:rsidRPr="007A4E06">
        <w:rPr>
          <w:rFonts w:cs="Times New Roman"/>
          <w:b/>
          <w:bCs/>
          <w:color w:val="0D0D0D" w:themeColor="text1" w:themeTint="F2"/>
          <w:spacing w:val="-4"/>
          <w:kern w:val="0"/>
          <w:szCs w:val="22"/>
        </w:rPr>
        <w:t xml:space="preserve"> </w:t>
      </w:r>
      <w:r w:rsidRPr="007A4E06">
        <w:rPr>
          <w:rFonts w:cs="Times New Roman"/>
          <w:color w:val="0D0D0D" w:themeColor="text1" w:themeTint="F2"/>
          <w:spacing w:val="-4"/>
          <w:kern w:val="0"/>
          <w:szCs w:val="22"/>
        </w:rPr>
        <w:t>Giai đoạn 2021</w:t>
      </w:r>
      <w:r w:rsidR="00934BAB">
        <w:rPr>
          <w:rFonts w:cs="Times New Roman"/>
          <w:color w:val="0D0D0D" w:themeColor="text1" w:themeTint="F2"/>
          <w:spacing w:val="-4"/>
          <w:kern w:val="0"/>
          <w:szCs w:val="22"/>
          <w:lang w:val="en-US"/>
        </w:rPr>
        <w:t xml:space="preserve"> </w:t>
      </w:r>
      <w:r w:rsidRPr="007A4E06">
        <w:rPr>
          <w:rFonts w:cs="Times New Roman"/>
          <w:color w:val="0D0D0D" w:themeColor="text1" w:themeTint="F2"/>
          <w:spacing w:val="-4"/>
          <w:kern w:val="0"/>
          <w:szCs w:val="22"/>
        </w:rPr>
        <w:t>-</w:t>
      </w:r>
      <w:r w:rsidR="00934BAB">
        <w:rPr>
          <w:rFonts w:cs="Times New Roman"/>
          <w:color w:val="0D0D0D" w:themeColor="text1" w:themeTint="F2"/>
          <w:spacing w:val="-4"/>
          <w:kern w:val="0"/>
          <w:szCs w:val="22"/>
          <w:lang w:val="en-US"/>
        </w:rPr>
        <w:t xml:space="preserve"> </w:t>
      </w:r>
      <w:r w:rsidRPr="007A4E06">
        <w:rPr>
          <w:rFonts w:cs="Times New Roman"/>
          <w:color w:val="0D0D0D" w:themeColor="text1" w:themeTint="F2"/>
          <w:spacing w:val="-4"/>
          <w:kern w:val="0"/>
          <w:szCs w:val="22"/>
        </w:rPr>
        <w:t xml:space="preserve">2025, đã triển khai gần </w:t>
      </w:r>
      <w:r w:rsidRPr="007A4E06">
        <w:rPr>
          <w:rFonts w:cs="Times New Roman"/>
          <w:b/>
          <w:bCs/>
          <w:color w:val="0D0D0D" w:themeColor="text1" w:themeTint="F2"/>
          <w:spacing w:val="-4"/>
          <w:kern w:val="0"/>
          <w:szCs w:val="22"/>
        </w:rPr>
        <w:t>32,5</w:t>
      </w:r>
      <w:r w:rsidRPr="007A4E06">
        <w:rPr>
          <w:rFonts w:cs="Times New Roman"/>
          <w:color w:val="0D0D0D" w:themeColor="text1" w:themeTint="F2"/>
          <w:spacing w:val="-4"/>
          <w:kern w:val="0"/>
          <w:szCs w:val="22"/>
        </w:rPr>
        <w:t xml:space="preserve"> nghìn cuộc thanh tra hành chính và trên </w:t>
      </w:r>
      <w:r w:rsidRPr="007A4E06">
        <w:rPr>
          <w:rFonts w:cs="Times New Roman"/>
          <w:b/>
          <w:bCs/>
          <w:color w:val="0D0D0D" w:themeColor="text1" w:themeTint="F2"/>
          <w:spacing w:val="-4"/>
          <w:kern w:val="0"/>
          <w:szCs w:val="22"/>
        </w:rPr>
        <w:t>752</w:t>
      </w:r>
      <w:r w:rsidRPr="007A4E06">
        <w:rPr>
          <w:rFonts w:cs="Times New Roman"/>
          <w:color w:val="0D0D0D" w:themeColor="text1" w:themeTint="F2"/>
          <w:spacing w:val="-4"/>
          <w:kern w:val="0"/>
          <w:szCs w:val="22"/>
        </w:rPr>
        <w:t xml:space="preserve"> nghìn cuộc thanh tra, kiểm tra chuyên ngành. Qua thanh tra đã phát hiện vi phạm kinh tế trên </w:t>
      </w:r>
      <w:r w:rsidRPr="007A4E06">
        <w:rPr>
          <w:rFonts w:cs="Times New Roman"/>
          <w:b/>
          <w:bCs/>
          <w:color w:val="0D0D0D" w:themeColor="text1" w:themeTint="F2"/>
          <w:spacing w:val="-4"/>
          <w:kern w:val="0"/>
          <w:szCs w:val="22"/>
        </w:rPr>
        <w:t>703</w:t>
      </w:r>
      <w:r w:rsidRPr="007A4E06">
        <w:rPr>
          <w:rFonts w:cs="Times New Roman"/>
          <w:color w:val="0D0D0D" w:themeColor="text1" w:themeTint="F2"/>
          <w:spacing w:val="-4"/>
          <w:kern w:val="0"/>
          <w:szCs w:val="22"/>
        </w:rPr>
        <w:t xml:space="preserve"> nghìn tỷ đồng </w:t>
      </w:r>
      <w:r w:rsidRPr="007A4E06">
        <w:rPr>
          <w:rFonts w:cs="Times New Roman"/>
          <w:i/>
          <w:iCs/>
          <w:color w:val="0D0D0D" w:themeColor="text1" w:themeTint="F2"/>
          <w:spacing w:val="-4"/>
          <w:kern w:val="0"/>
          <w:szCs w:val="22"/>
        </w:rPr>
        <w:t xml:space="preserve">(tăng </w:t>
      </w:r>
      <w:r w:rsidRPr="007A4E06">
        <w:rPr>
          <w:rFonts w:cs="Times New Roman"/>
          <w:b/>
          <w:bCs/>
          <w:i/>
          <w:iCs/>
          <w:color w:val="0D0D0D" w:themeColor="text1" w:themeTint="F2"/>
          <w:spacing w:val="-4"/>
          <w:kern w:val="0"/>
          <w:szCs w:val="22"/>
        </w:rPr>
        <w:t>62,3%</w:t>
      </w:r>
      <w:r w:rsidRPr="007A4E06">
        <w:rPr>
          <w:rFonts w:cs="Times New Roman"/>
          <w:i/>
          <w:iCs/>
          <w:color w:val="0D0D0D" w:themeColor="text1" w:themeTint="F2"/>
          <w:spacing w:val="-4"/>
          <w:kern w:val="0"/>
          <w:szCs w:val="22"/>
        </w:rPr>
        <w:t xml:space="preserve"> so với giai đoạn trước)</w:t>
      </w:r>
      <w:r w:rsidRPr="007A4E06">
        <w:rPr>
          <w:rFonts w:cs="Times New Roman"/>
          <w:color w:val="0D0D0D" w:themeColor="text1" w:themeTint="F2"/>
          <w:spacing w:val="-4"/>
          <w:kern w:val="0"/>
          <w:szCs w:val="22"/>
        </w:rPr>
        <w:t xml:space="preserve">; trên </w:t>
      </w:r>
      <w:r w:rsidRPr="007A4E06">
        <w:rPr>
          <w:rFonts w:cs="Times New Roman"/>
          <w:b/>
          <w:bCs/>
          <w:color w:val="0D0D0D" w:themeColor="text1" w:themeTint="F2"/>
          <w:spacing w:val="-4"/>
          <w:kern w:val="0"/>
          <w:szCs w:val="22"/>
        </w:rPr>
        <w:t>19,6</w:t>
      </w:r>
      <w:r w:rsidRPr="007A4E06">
        <w:rPr>
          <w:rFonts w:cs="Times New Roman"/>
          <w:color w:val="0D0D0D" w:themeColor="text1" w:themeTint="F2"/>
          <w:spacing w:val="-4"/>
          <w:kern w:val="0"/>
          <w:szCs w:val="22"/>
        </w:rPr>
        <w:t xml:space="preserve"> nghìn ha đất; kiến nghị xem xét, xử lý hành chính trên </w:t>
      </w:r>
      <w:r w:rsidRPr="007A4E06">
        <w:rPr>
          <w:rFonts w:cs="Times New Roman"/>
          <w:b/>
          <w:bCs/>
          <w:color w:val="0D0D0D" w:themeColor="text1" w:themeTint="F2"/>
          <w:spacing w:val="-4"/>
          <w:kern w:val="0"/>
          <w:szCs w:val="22"/>
        </w:rPr>
        <w:t>16,4</w:t>
      </w:r>
      <w:r w:rsidRPr="007A4E06">
        <w:rPr>
          <w:rFonts w:cs="Times New Roman"/>
          <w:color w:val="0D0D0D" w:themeColor="text1" w:themeTint="F2"/>
          <w:spacing w:val="-4"/>
          <w:kern w:val="0"/>
          <w:szCs w:val="22"/>
        </w:rPr>
        <w:t xml:space="preserve"> nghìn tập thể và trên </w:t>
      </w:r>
      <w:r w:rsidRPr="007A4E06">
        <w:rPr>
          <w:rFonts w:cs="Times New Roman"/>
          <w:b/>
          <w:bCs/>
          <w:color w:val="0D0D0D" w:themeColor="text1" w:themeTint="F2"/>
          <w:spacing w:val="-4"/>
          <w:kern w:val="0"/>
          <w:szCs w:val="22"/>
        </w:rPr>
        <w:t>34,4</w:t>
      </w:r>
      <w:r w:rsidRPr="007A4E06">
        <w:rPr>
          <w:rFonts w:cs="Times New Roman"/>
          <w:color w:val="0D0D0D" w:themeColor="text1" w:themeTint="F2"/>
          <w:spacing w:val="-4"/>
          <w:kern w:val="0"/>
          <w:szCs w:val="22"/>
        </w:rPr>
        <w:t xml:space="preserve"> nghìn cá nhân; chuyển cơ quan điều tra </w:t>
      </w:r>
      <w:r w:rsidRPr="007A4E06">
        <w:rPr>
          <w:rFonts w:cs="Times New Roman"/>
          <w:b/>
          <w:bCs/>
          <w:color w:val="0D0D0D" w:themeColor="text1" w:themeTint="F2"/>
          <w:spacing w:val="-4"/>
          <w:kern w:val="0"/>
          <w:szCs w:val="22"/>
        </w:rPr>
        <w:t>1.762</w:t>
      </w:r>
      <w:r w:rsidRPr="007A4E06">
        <w:rPr>
          <w:rFonts w:cs="Times New Roman"/>
          <w:color w:val="0D0D0D" w:themeColor="text1" w:themeTint="F2"/>
          <w:spacing w:val="-4"/>
          <w:kern w:val="0"/>
          <w:szCs w:val="22"/>
        </w:rPr>
        <w:t xml:space="preserve"> vụ, tăng </w:t>
      </w:r>
      <w:r w:rsidRPr="007A4E06">
        <w:rPr>
          <w:rFonts w:cs="Times New Roman"/>
          <w:b/>
          <w:bCs/>
          <w:color w:val="0D0D0D" w:themeColor="text1" w:themeTint="F2"/>
          <w:spacing w:val="-4"/>
          <w:kern w:val="0"/>
          <w:szCs w:val="22"/>
        </w:rPr>
        <w:t>258,8%</w:t>
      </w:r>
      <w:r w:rsidRPr="007A4E06">
        <w:rPr>
          <w:rFonts w:cs="Times New Roman"/>
          <w:color w:val="0D0D0D" w:themeColor="text1" w:themeTint="F2"/>
          <w:spacing w:val="-4"/>
          <w:kern w:val="0"/>
          <w:szCs w:val="22"/>
        </w:rPr>
        <w:t xml:space="preserve"> và </w:t>
      </w:r>
      <w:r w:rsidRPr="007A4E06">
        <w:rPr>
          <w:rFonts w:cs="Times New Roman"/>
          <w:b/>
          <w:bCs/>
          <w:color w:val="0D0D0D" w:themeColor="text1" w:themeTint="F2"/>
          <w:spacing w:val="-4"/>
          <w:kern w:val="0"/>
          <w:szCs w:val="22"/>
        </w:rPr>
        <w:t>1.266</w:t>
      </w:r>
      <w:r w:rsidRPr="007A4E06">
        <w:rPr>
          <w:rFonts w:cs="Times New Roman"/>
          <w:color w:val="0D0D0D" w:themeColor="text1" w:themeTint="F2"/>
          <w:spacing w:val="-4"/>
          <w:kern w:val="0"/>
          <w:szCs w:val="22"/>
        </w:rPr>
        <w:t xml:space="preserve"> đối tượng, tăng </w:t>
      </w:r>
      <w:r w:rsidRPr="007A4E06">
        <w:rPr>
          <w:rFonts w:cs="Times New Roman"/>
          <w:b/>
          <w:bCs/>
          <w:color w:val="0D0D0D" w:themeColor="text1" w:themeTint="F2"/>
          <w:spacing w:val="-4"/>
          <w:kern w:val="0"/>
          <w:szCs w:val="22"/>
        </w:rPr>
        <w:t>80,6%</w:t>
      </w:r>
      <w:r w:rsidRPr="007A4E06">
        <w:rPr>
          <w:rFonts w:cs="Times New Roman"/>
          <w:color w:val="0D0D0D" w:themeColor="text1" w:themeTint="F2"/>
          <w:spacing w:val="-4"/>
          <w:kern w:val="0"/>
          <w:szCs w:val="22"/>
        </w:rPr>
        <w:t>.</w:t>
      </w:r>
    </w:p>
  </w:footnote>
  <w:footnote w:id="45">
    <w:p w14:paraId="65589302" w14:textId="2A11CABE" w:rsidR="00D178EB" w:rsidRPr="007A4E06" w:rsidRDefault="00D178EB" w:rsidP="00187465">
      <w:pPr>
        <w:pStyle w:val="FootnoteText"/>
        <w:rPr>
          <w:rFonts w:cs="Times New Roman"/>
          <w:color w:val="0D0D0D" w:themeColor="text1" w:themeTint="F2"/>
          <w:spacing w:val="-6"/>
          <w:kern w:val="0"/>
          <w:szCs w:val="22"/>
        </w:rPr>
      </w:pPr>
      <w:r w:rsidRPr="007A4E06">
        <w:rPr>
          <w:rStyle w:val="FootnoteReference"/>
          <w:rFonts w:cs="Times New Roman"/>
          <w:b/>
          <w:bCs/>
          <w:color w:val="0D0D0D" w:themeColor="text1" w:themeTint="F2"/>
          <w:spacing w:val="-6"/>
          <w:kern w:val="0"/>
          <w:szCs w:val="22"/>
        </w:rPr>
        <w:footnoteRef/>
      </w:r>
      <w:r w:rsidRPr="007A4E06">
        <w:rPr>
          <w:rFonts w:cs="Times New Roman"/>
          <w:b/>
          <w:bCs/>
          <w:color w:val="0D0D0D" w:themeColor="text1" w:themeTint="F2"/>
          <w:spacing w:val="-6"/>
          <w:kern w:val="0"/>
          <w:szCs w:val="22"/>
        </w:rPr>
        <w:t xml:space="preserve"> </w:t>
      </w:r>
      <w:r w:rsidRPr="007A4E06">
        <w:rPr>
          <w:rFonts w:cs="Times New Roman"/>
          <w:bCs/>
          <w:color w:val="0D0D0D" w:themeColor="text1" w:themeTint="F2"/>
          <w:spacing w:val="-6"/>
          <w:kern w:val="0"/>
          <w:szCs w:val="22"/>
        </w:rPr>
        <w:t>Nhiều vụ việc khiếu nại, tố cáo tồn đọng, phức tạp, kéo dài được giải quyết dứt điểm;</w:t>
      </w:r>
      <w:r w:rsidRPr="007A4E06">
        <w:rPr>
          <w:rFonts w:cs="Times New Roman"/>
          <w:b/>
          <w:bCs/>
          <w:color w:val="0D0D0D" w:themeColor="text1" w:themeTint="F2"/>
          <w:spacing w:val="-6"/>
          <w:kern w:val="0"/>
          <w:szCs w:val="22"/>
        </w:rPr>
        <w:t xml:space="preserve"> </w:t>
      </w:r>
      <w:r w:rsidRPr="007A4E06">
        <w:rPr>
          <w:rFonts w:cs="Times New Roman"/>
          <w:color w:val="0D0D0D" w:themeColor="text1" w:themeTint="F2"/>
          <w:spacing w:val="-6"/>
          <w:kern w:val="0"/>
          <w:szCs w:val="22"/>
        </w:rPr>
        <w:t>giai đoạn 2021</w:t>
      </w:r>
      <w:r w:rsidR="00E26123">
        <w:rPr>
          <w:rFonts w:cs="Times New Roman"/>
          <w:color w:val="0D0D0D" w:themeColor="text1" w:themeTint="F2"/>
          <w:spacing w:val="-6"/>
          <w:kern w:val="0"/>
          <w:szCs w:val="22"/>
          <w:lang w:val="en-US"/>
        </w:rPr>
        <w:t xml:space="preserve"> </w:t>
      </w:r>
      <w:r w:rsidRPr="007A4E06">
        <w:rPr>
          <w:rFonts w:cs="Times New Roman"/>
          <w:color w:val="0D0D0D" w:themeColor="text1" w:themeTint="F2"/>
          <w:spacing w:val="-6"/>
          <w:kern w:val="0"/>
          <w:szCs w:val="22"/>
        </w:rPr>
        <w:t>-</w:t>
      </w:r>
      <w:r w:rsidR="00E26123">
        <w:rPr>
          <w:rFonts w:cs="Times New Roman"/>
          <w:color w:val="0D0D0D" w:themeColor="text1" w:themeTint="F2"/>
          <w:spacing w:val="-6"/>
          <w:kern w:val="0"/>
          <w:szCs w:val="22"/>
          <w:lang w:val="en-US"/>
        </w:rPr>
        <w:t xml:space="preserve"> </w:t>
      </w:r>
      <w:r w:rsidRPr="007A4E06">
        <w:rPr>
          <w:rFonts w:cs="Times New Roman"/>
          <w:color w:val="0D0D0D" w:themeColor="text1" w:themeTint="F2"/>
          <w:spacing w:val="-6"/>
          <w:kern w:val="0"/>
          <w:szCs w:val="22"/>
        </w:rPr>
        <w:t xml:space="preserve">2025, cơ quan hành chính các cấp đã tiếp trên </w:t>
      </w:r>
      <w:r w:rsidRPr="007A4E06">
        <w:rPr>
          <w:rFonts w:cs="Times New Roman"/>
          <w:b/>
          <w:bCs/>
          <w:color w:val="0D0D0D" w:themeColor="text1" w:themeTint="F2"/>
          <w:spacing w:val="-6"/>
          <w:kern w:val="0"/>
          <w:szCs w:val="22"/>
        </w:rPr>
        <w:t>1.524,5</w:t>
      </w:r>
      <w:r w:rsidRPr="007A4E06">
        <w:rPr>
          <w:rFonts w:cs="Times New Roman"/>
          <w:color w:val="0D0D0D" w:themeColor="text1" w:themeTint="F2"/>
          <w:spacing w:val="-6"/>
          <w:kern w:val="0"/>
          <w:szCs w:val="22"/>
        </w:rPr>
        <w:t xml:space="preserve"> nghìn lượt người đến khiếu nại, tố cáo, kiến nghị và phản ánh </w:t>
      </w:r>
      <w:r w:rsidR="00323955" w:rsidRPr="001D71A7">
        <w:rPr>
          <w:rFonts w:cs="Times New Roman"/>
          <w:color w:val="0D0D0D" w:themeColor="text1" w:themeTint="F2"/>
          <w:spacing w:val="-6"/>
          <w:kern w:val="0"/>
          <w:szCs w:val="22"/>
        </w:rPr>
        <w:t xml:space="preserve">trên </w:t>
      </w:r>
      <w:r w:rsidRPr="007A4E06">
        <w:rPr>
          <w:rFonts w:cs="Times New Roman"/>
          <w:b/>
          <w:bCs/>
          <w:color w:val="0D0D0D" w:themeColor="text1" w:themeTint="F2"/>
          <w:spacing w:val="-6"/>
          <w:kern w:val="0"/>
          <w:szCs w:val="22"/>
        </w:rPr>
        <w:t>1.228</w:t>
      </w:r>
      <w:r w:rsidRPr="007A4E06">
        <w:rPr>
          <w:rFonts w:cs="Times New Roman"/>
          <w:color w:val="0D0D0D" w:themeColor="text1" w:themeTint="F2"/>
          <w:spacing w:val="-6"/>
          <w:kern w:val="0"/>
          <w:szCs w:val="22"/>
        </w:rPr>
        <w:t xml:space="preserve"> nghìn vụ việc, có trên </w:t>
      </w:r>
      <w:r w:rsidRPr="007A4E06">
        <w:rPr>
          <w:rFonts w:cs="Times New Roman"/>
          <w:b/>
          <w:bCs/>
          <w:color w:val="0D0D0D" w:themeColor="text1" w:themeTint="F2"/>
          <w:spacing w:val="-6"/>
          <w:kern w:val="0"/>
          <w:szCs w:val="22"/>
        </w:rPr>
        <w:t>13,1</w:t>
      </w:r>
      <w:r w:rsidRPr="007A4E06">
        <w:rPr>
          <w:rFonts w:cs="Times New Roman"/>
          <w:color w:val="0D0D0D" w:themeColor="text1" w:themeTint="F2"/>
          <w:spacing w:val="-6"/>
          <w:kern w:val="0"/>
          <w:szCs w:val="22"/>
        </w:rPr>
        <w:t xml:space="preserve"> nghìn đoàn đông người; tiếp nhận, xử lý trên </w:t>
      </w:r>
      <w:r w:rsidRPr="007A4E06">
        <w:rPr>
          <w:rFonts w:cs="Times New Roman"/>
          <w:b/>
          <w:bCs/>
          <w:color w:val="0D0D0D" w:themeColor="text1" w:themeTint="F2"/>
          <w:spacing w:val="-6"/>
          <w:kern w:val="0"/>
          <w:szCs w:val="22"/>
        </w:rPr>
        <w:t>1.835</w:t>
      </w:r>
      <w:r w:rsidRPr="007A4E06">
        <w:rPr>
          <w:rFonts w:cs="Times New Roman"/>
          <w:color w:val="0D0D0D" w:themeColor="text1" w:themeTint="F2"/>
          <w:spacing w:val="-6"/>
          <w:kern w:val="0"/>
          <w:szCs w:val="22"/>
        </w:rPr>
        <w:t xml:space="preserve"> nghìn đơn các loại, có trên </w:t>
      </w:r>
      <w:r w:rsidRPr="007A4E06">
        <w:rPr>
          <w:rFonts w:cs="Times New Roman"/>
          <w:b/>
          <w:bCs/>
          <w:color w:val="0D0D0D" w:themeColor="text1" w:themeTint="F2"/>
          <w:spacing w:val="-6"/>
          <w:kern w:val="0"/>
          <w:szCs w:val="22"/>
        </w:rPr>
        <w:t>122</w:t>
      </w:r>
      <w:r w:rsidRPr="007A4E06">
        <w:rPr>
          <w:rFonts w:cs="Times New Roman"/>
          <w:color w:val="0D0D0D" w:themeColor="text1" w:themeTint="F2"/>
          <w:spacing w:val="-6"/>
          <w:kern w:val="0"/>
          <w:szCs w:val="22"/>
        </w:rPr>
        <w:t xml:space="preserve"> nghìn vụ việc khiếu nại, tố cáo thuộc thẩm quyền giải quyết của cơ quan hành chính nhà nước các cấp; đến nay các cơ quan đã giải quyết trên </w:t>
      </w:r>
      <w:r w:rsidRPr="007A4E06">
        <w:rPr>
          <w:rFonts w:cs="Times New Roman"/>
          <w:b/>
          <w:bCs/>
          <w:color w:val="0D0D0D" w:themeColor="text1" w:themeTint="F2"/>
          <w:spacing w:val="-6"/>
          <w:kern w:val="0"/>
          <w:szCs w:val="22"/>
        </w:rPr>
        <w:t>103,6</w:t>
      </w:r>
      <w:r w:rsidRPr="007A4E06">
        <w:rPr>
          <w:rFonts w:cs="Times New Roman"/>
          <w:color w:val="0D0D0D" w:themeColor="text1" w:themeTint="F2"/>
          <w:spacing w:val="-6"/>
          <w:kern w:val="0"/>
          <w:szCs w:val="22"/>
        </w:rPr>
        <w:t xml:space="preserve"> nghìn vụ việc, đạt tỷ lệ </w:t>
      </w:r>
      <w:r w:rsidRPr="007A4E06">
        <w:rPr>
          <w:rFonts w:cs="Times New Roman"/>
          <w:b/>
          <w:bCs/>
          <w:color w:val="0D0D0D" w:themeColor="text1" w:themeTint="F2"/>
          <w:spacing w:val="-6"/>
          <w:kern w:val="0"/>
          <w:szCs w:val="22"/>
        </w:rPr>
        <w:t>84,6%</w:t>
      </w:r>
      <w:r w:rsidRPr="007A4E06">
        <w:rPr>
          <w:rFonts w:cs="Times New Roman"/>
          <w:color w:val="0D0D0D" w:themeColor="text1" w:themeTint="F2"/>
          <w:spacing w:val="-6"/>
          <w:kern w:val="0"/>
          <w:szCs w:val="22"/>
        </w:rPr>
        <w:t>.</w:t>
      </w:r>
    </w:p>
  </w:footnote>
  <w:footnote w:id="46">
    <w:p w14:paraId="04F00654" w14:textId="77777777" w:rsidR="00D178EB" w:rsidRPr="007A4E06" w:rsidRDefault="00D178EB" w:rsidP="004F559E">
      <w:pPr>
        <w:pStyle w:val="FootnoteText"/>
        <w:rPr>
          <w:rFonts w:cs="Times New Roman"/>
          <w:color w:val="0D0D0D" w:themeColor="text1" w:themeTint="F2"/>
          <w:spacing w:val="-6"/>
          <w:kern w:val="0"/>
          <w:szCs w:val="22"/>
        </w:rPr>
      </w:pPr>
      <w:r w:rsidRPr="007A4E06">
        <w:rPr>
          <w:rStyle w:val="FootnoteReference"/>
          <w:rFonts w:cs="Times New Roman"/>
          <w:b/>
          <w:color w:val="0D0D0D" w:themeColor="text1" w:themeTint="F2"/>
          <w:spacing w:val="-6"/>
          <w:kern w:val="0"/>
          <w:szCs w:val="22"/>
        </w:rPr>
        <w:footnoteRef/>
      </w:r>
      <w:r w:rsidRPr="007A4E06">
        <w:rPr>
          <w:rFonts w:cs="Times New Roman"/>
          <w:color w:val="0D0D0D" w:themeColor="text1" w:themeTint="F2"/>
          <w:spacing w:val="-6"/>
          <w:kern w:val="0"/>
          <w:szCs w:val="22"/>
        </w:rPr>
        <w:t xml:space="preserve"> Đã điều tra, khám phá </w:t>
      </w:r>
      <w:r w:rsidRPr="007A4E06">
        <w:rPr>
          <w:rFonts w:cs="Times New Roman"/>
          <w:b/>
          <w:color w:val="0D0D0D" w:themeColor="text1" w:themeTint="F2"/>
          <w:spacing w:val="-6"/>
          <w:kern w:val="0"/>
          <w:szCs w:val="22"/>
        </w:rPr>
        <w:t>186.611</w:t>
      </w:r>
      <w:r w:rsidRPr="007A4E06">
        <w:rPr>
          <w:rFonts w:cs="Times New Roman"/>
          <w:color w:val="0D0D0D" w:themeColor="text1" w:themeTint="F2"/>
          <w:spacing w:val="-6"/>
          <w:kern w:val="0"/>
          <w:szCs w:val="22"/>
        </w:rPr>
        <w:t xml:space="preserve"> vụ, </w:t>
      </w:r>
      <w:r w:rsidRPr="007A4E06">
        <w:rPr>
          <w:rFonts w:cs="Times New Roman"/>
          <w:b/>
          <w:color w:val="0D0D0D" w:themeColor="text1" w:themeTint="F2"/>
          <w:spacing w:val="-6"/>
          <w:kern w:val="0"/>
          <w:szCs w:val="22"/>
        </w:rPr>
        <w:t>369.816</w:t>
      </w:r>
      <w:r w:rsidRPr="007A4E06">
        <w:rPr>
          <w:rFonts w:cs="Times New Roman"/>
          <w:color w:val="0D0D0D" w:themeColor="text1" w:themeTint="F2"/>
          <w:spacing w:val="-6"/>
          <w:kern w:val="0"/>
          <w:szCs w:val="22"/>
        </w:rPr>
        <w:t xml:space="preserve"> đối tượng phạm tội về trật tự xã hội, đạt tỷ lệ </w:t>
      </w:r>
      <w:r w:rsidRPr="007A4E06">
        <w:rPr>
          <w:rFonts w:cs="Times New Roman"/>
          <w:b/>
          <w:color w:val="0D0D0D" w:themeColor="text1" w:themeTint="F2"/>
          <w:spacing w:val="-6"/>
          <w:kern w:val="0"/>
          <w:szCs w:val="22"/>
        </w:rPr>
        <w:t>85</w:t>
      </w:r>
      <w:r w:rsidRPr="007A4E06">
        <w:rPr>
          <w:rFonts w:cs="Times New Roman"/>
          <w:color w:val="0D0D0D" w:themeColor="text1" w:themeTint="F2"/>
          <w:spacing w:val="-6"/>
          <w:kern w:val="0"/>
          <w:szCs w:val="22"/>
        </w:rPr>
        <w:t xml:space="preserve">%; </w:t>
      </w:r>
      <w:r w:rsidRPr="007A4E06">
        <w:rPr>
          <w:rFonts w:cs="Times New Roman"/>
          <w:b/>
          <w:color w:val="0D0D0D" w:themeColor="text1" w:themeTint="F2"/>
          <w:spacing w:val="-6"/>
          <w:kern w:val="0"/>
          <w:szCs w:val="22"/>
        </w:rPr>
        <w:t xml:space="preserve">25.716 </w:t>
      </w:r>
      <w:r w:rsidRPr="007A4E06">
        <w:rPr>
          <w:rFonts w:cs="Times New Roman"/>
          <w:color w:val="0D0D0D" w:themeColor="text1" w:themeTint="F2"/>
          <w:spacing w:val="-6"/>
          <w:kern w:val="0"/>
          <w:szCs w:val="22"/>
        </w:rPr>
        <w:t xml:space="preserve">vụ, </w:t>
      </w:r>
      <w:r w:rsidRPr="007A4E06">
        <w:rPr>
          <w:rFonts w:cs="Times New Roman"/>
          <w:b/>
          <w:color w:val="0D0D0D" w:themeColor="text1" w:themeTint="F2"/>
          <w:spacing w:val="-6"/>
          <w:kern w:val="0"/>
          <w:szCs w:val="22"/>
        </w:rPr>
        <w:t>36.768</w:t>
      </w:r>
      <w:r w:rsidRPr="007A4E06">
        <w:rPr>
          <w:rFonts w:cs="Times New Roman"/>
          <w:color w:val="0D0D0D" w:themeColor="text1" w:themeTint="F2"/>
          <w:spacing w:val="-6"/>
          <w:kern w:val="0"/>
          <w:szCs w:val="22"/>
        </w:rPr>
        <w:t xml:space="preserve"> bị can phạm tội về tham nhũng, kinh tế, buôn lậu; phát hiện, xử lý </w:t>
      </w:r>
      <w:r w:rsidRPr="007A4E06">
        <w:rPr>
          <w:rFonts w:cs="Times New Roman"/>
          <w:b/>
          <w:color w:val="0D0D0D" w:themeColor="text1" w:themeTint="F2"/>
          <w:spacing w:val="-6"/>
          <w:kern w:val="0"/>
          <w:szCs w:val="22"/>
        </w:rPr>
        <w:t>97.070</w:t>
      </w:r>
      <w:r w:rsidRPr="007A4E06">
        <w:rPr>
          <w:rFonts w:cs="Times New Roman"/>
          <w:color w:val="0D0D0D" w:themeColor="text1" w:themeTint="F2"/>
          <w:spacing w:val="-6"/>
          <w:kern w:val="0"/>
          <w:szCs w:val="22"/>
        </w:rPr>
        <w:t xml:space="preserve"> vụ, </w:t>
      </w:r>
      <w:r w:rsidRPr="007A4E06">
        <w:rPr>
          <w:rFonts w:cs="Times New Roman"/>
          <w:b/>
          <w:color w:val="0D0D0D" w:themeColor="text1" w:themeTint="F2"/>
          <w:spacing w:val="-6"/>
          <w:kern w:val="0"/>
          <w:szCs w:val="22"/>
        </w:rPr>
        <w:t>146.712</w:t>
      </w:r>
      <w:r w:rsidRPr="007A4E06">
        <w:rPr>
          <w:rFonts w:cs="Times New Roman"/>
          <w:color w:val="0D0D0D" w:themeColor="text1" w:themeTint="F2"/>
          <w:spacing w:val="-6"/>
          <w:kern w:val="0"/>
          <w:szCs w:val="22"/>
        </w:rPr>
        <w:t xml:space="preserve"> đối tượng tội phạm ma túy; thu giữ </w:t>
      </w:r>
      <w:r w:rsidRPr="007A4E06">
        <w:rPr>
          <w:rFonts w:cs="Times New Roman"/>
          <w:b/>
          <w:color w:val="0D0D0D" w:themeColor="text1" w:themeTint="F2"/>
          <w:spacing w:val="-6"/>
          <w:kern w:val="0"/>
          <w:szCs w:val="22"/>
        </w:rPr>
        <w:t>4.667,15</w:t>
      </w:r>
      <w:r w:rsidRPr="007A4E06">
        <w:rPr>
          <w:rFonts w:cs="Times New Roman"/>
          <w:color w:val="0D0D0D" w:themeColor="text1" w:themeTint="F2"/>
          <w:spacing w:val="-6"/>
          <w:kern w:val="0"/>
          <w:szCs w:val="22"/>
        </w:rPr>
        <w:t xml:space="preserve"> kg heroin, </w:t>
      </w:r>
      <w:r w:rsidRPr="007A4E06">
        <w:rPr>
          <w:rFonts w:cs="Times New Roman"/>
          <w:b/>
          <w:color w:val="0D0D0D" w:themeColor="text1" w:themeTint="F2"/>
          <w:spacing w:val="-6"/>
          <w:kern w:val="0"/>
          <w:szCs w:val="22"/>
        </w:rPr>
        <w:t>12.273,56</w:t>
      </w:r>
      <w:r w:rsidRPr="007A4E06">
        <w:rPr>
          <w:rFonts w:cs="Times New Roman"/>
          <w:color w:val="0D0D0D" w:themeColor="text1" w:themeTint="F2"/>
          <w:spacing w:val="-6"/>
          <w:kern w:val="0"/>
          <w:szCs w:val="22"/>
        </w:rPr>
        <w:t xml:space="preserve"> kg và </w:t>
      </w:r>
      <w:r w:rsidRPr="007A4E06">
        <w:rPr>
          <w:rFonts w:cs="Times New Roman"/>
          <w:b/>
          <w:color w:val="0D0D0D" w:themeColor="text1" w:themeTint="F2"/>
          <w:spacing w:val="-6"/>
          <w:kern w:val="0"/>
          <w:szCs w:val="22"/>
        </w:rPr>
        <w:t>4.271.605</w:t>
      </w:r>
      <w:r w:rsidRPr="007A4E06">
        <w:rPr>
          <w:rFonts w:cs="Times New Roman"/>
          <w:color w:val="0D0D0D" w:themeColor="text1" w:themeTint="F2"/>
          <w:spacing w:val="-6"/>
          <w:kern w:val="0"/>
          <w:szCs w:val="22"/>
        </w:rPr>
        <w:t xml:space="preserve"> viên ma túy tổng hợp; phát hiện, điều tra, khám phá </w:t>
      </w:r>
      <w:r w:rsidRPr="007A4E06">
        <w:rPr>
          <w:rFonts w:cs="Times New Roman"/>
          <w:b/>
          <w:color w:val="0D0D0D" w:themeColor="text1" w:themeTint="F2"/>
          <w:spacing w:val="-6"/>
          <w:kern w:val="0"/>
          <w:szCs w:val="22"/>
        </w:rPr>
        <w:t>119.409</w:t>
      </w:r>
      <w:r w:rsidRPr="007A4E06">
        <w:rPr>
          <w:rFonts w:cs="Times New Roman"/>
          <w:color w:val="0D0D0D" w:themeColor="text1" w:themeTint="F2"/>
          <w:spacing w:val="-6"/>
          <w:kern w:val="0"/>
          <w:szCs w:val="22"/>
        </w:rPr>
        <w:t xml:space="preserve"> vụ và khởi tố, đề nghị khởi tố </w:t>
      </w:r>
      <w:r w:rsidRPr="007A4E06">
        <w:rPr>
          <w:rFonts w:cs="Times New Roman"/>
          <w:b/>
          <w:color w:val="0D0D0D" w:themeColor="text1" w:themeTint="F2"/>
          <w:spacing w:val="-6"/>
          <w:kern w:val="0"/>
          <w:szCs w:val="22"/>
        </w:rPr>
        <w:t>2.577</w:t>
      </w:r>
      <w:r w:rsidRPr="007A4E06">
        <w:rPr>
          <w:rFonts w:cs="Times New Roman"/>
          <w:color w:val="0D0D0D" w:themeColor="text1" w:themeTint="F2"/>
          <w:spacing w:val="-6"/>
          <w:kern w:val="0"/>
          <w:szCs w:val="22"/>
        </w:rPr>
        <w:t xml:space="preserve"> vụ, </w:t>
      </w:r>
      <w:r w:rsidRPr="007A4E06">
        <w:rPr>
          <w:rFonts w:cs="Times New Roman"/>
          <w:b/>
          <w:color w:val="0D0D0D" w:themeColor="text1" w:themeTint="F2"/>
          <w:spacing w:val="-6"/>
          <w:kern w:val="0"/>
          <w:szCs w:val="22"/>
        </w:rPr>
        <w:t>3.543</w:t>
      </w:r>
      <w:r w:rsidRPr="007A4E06">
        <w:rPr>
          <w:rFonts w:cs="Times New Roman"/>
          <w:color w:val="0D0D0D" w:themeColor="text1" w:themeTint="F2"/>
          <w:spacing w:val="-6"/>
          <w:kern w:val="0"/>
          <w:szCs w:val="22"/>
        </w:rPr>
        <w:t xml:space="preserve"> đối tượng vi phạm pháp luật về môi trường. Đồng thời, triển khai toàn diện các giải pháp bảo đảm an toàn giao thông; phòng, chống cháy nổ.</w:t>
      </w:r>
    </w:p>
  </w:footnote>
  <w:footnote w:id="47">
    <w:p w14:paraId="17649D34" w14:textId="14719082" w:rsidR="0060187F" w:rsidRPr="0060187F" w:rsidRDefault="0060187F">
      <w:pPr>
        <w:pStyle w:val="FootnoteText"/>
      </w:pPr>
      <w:r w:rsidRPr="001D71A7">
        <w:rPr>
          <w:rStyle w:val="FootnoteReference"/>
          <w:b/>
          <w:bCs/>
        </w:rPr>
        <w:footnoteRef/>
      </w:r>
      <w:r w:rsidRPr="001D71A7">
        <w:rPr>
          <w:b/>
          <w:bCs/>
        </w:rPr>
        <w:t xml:space="preserve"> </w:t>
      </w:r>
      <w:r w:rsidRPr="001D71A7">
        <w:t>V</w:t>
      </w:r>
      <w:r w:rsidRPr="0060187F">
        <w:t xml:space="preserve">ới số phiếu cao nhất khu vực </w:t>
      </w:r>
      <w:r w:rsidR="00E52846">
        <w:rPr>
          <w:lang w:val="en-US"/>
        </w:rPr>
        <w:t>c</w:t>
      </w:r>
      <w:r w:rsidRPr="0060187F">
        <w:t>hâu Á Thái Bình Dương và thứ hai thế giới</w:t>
      </w:r>
      <w:r w:rsidRPr="001D71A7">
        <w:t>.</w:t>
      </w:r>
    </w:p>
  </w:footnote>
  <w:footnote w:id="48">
    <w:p w14:paraId="09F2EB47" w14:textId="7352D7CA" w:rsidR="00D178EB" w:rsidRPr="007A4E06" w:rsidRDefault="00D178EB" w:rsidP="00187465">
      <w:pPr>
        <w:pStyle w:val="FootnoteText"/>
        <w:rPr>
          <w:rFonts w:cs="Times New Roman"/>
          <w:kern w:val="0"/>
          <w:szCs w:val="22"/>
        </w:rPr>
      </w:pPr>
      <w:r w:rsidRPr="007A4E06">
        <w:rPr>
          <w:rStyle w:val="FootnoteReference"/>
          <w:rFonts w:cs="Times New Roman"/>
          <w:b/>
          <w:kern w:val="0"/>
          <w:szCs w:val="22"/>
        </w:rPr>
        <w:footnoteRef/>
      </w:r>
      <w:r w:rsidRPr="007A4E06">
        <w:rPr>
          <w:rFonts w:cs="Times New Roman"/>
          <w:b/>
          <w:kern w:val="0"/>
          <w:szCs w:val="22"/>
        </w:rPr>
        <w:t xml:space="preserve"> </w:t>
      </w:r>
      <w:r w:rsidRPr="007A4E06">
        <w:rPr>
          <w:rFonts w:cs="Times New Roman"/>
          <w:kern w:val="0"/>
          <w:szCs w:val="22"/>
        </w:rPr>
        <w:t xml:space="preserve">Đồng thời, đẩy mạnh kích cầu tiêu dùng nội địa, nhất là dịp Lễ, Tết; </w:t>
      </w:r>
      <w:r w:rsidRPr="0047363D">
        <w:rPr>
          <w:rFonts w:cs="Times New Roman"/>
          <w:szCs w:val="22"/>
        </w:rPr>
        <w:t>t</w:t>
      </w:r>
      <w:r w:rsidRPr="007A4E06">
        <w:rPr>
          <w:rFonts w:cs="Times New Roman"/>
          <w:szCs w:val="22"/>
        </w:rPr>
        <w:t xml:space="preserve">ổ chức </w:t>
      </w:r>
      <w:r w:rsidRPr="0047363D">
        <w:rPr>
          <w:rFonts w:cs="Times New Roman"/>
          <w:szCs w:val="22"/>
        </w:rPr>
        <w:t>thành công Hội chợ</w:t>
      </w:r>
      <w:r w:rsidRPr="007A4E06">
        <w:rPr>
          <w:rFonts w:cs="Times New Roman"/>
          <w:szCs w:val="22"/>
        </w:rPr>
        <w:t xml:space="preserve"> kết nối tiêu dùng </w:t>
      </w:r>
      <w:r w:rsidRPr="0047363D">
        <w:rPr>
          <w:rFonts w:cs="Times New Roman"/>
          <w:szCs w:val="22"/>
        </w:rPr>
        <w:t>-</w:t>
      </w:r>
      <w:r w:rsidRPr="007A4E06">
        <w:rPr>
          <w:rFonts w:cs="Times New Roman"/>
          <w:szCs w:val="22"/>
        </w:rPr>
        <w:t xml:space="preserve"> sản xuất từ ngày 25/10/2025 đến ngày 04/11/2025</w:t>
      </w:r>
      <w:r w:rsidRPr="0047363D">
        <w:rPr>
          <w:rFonts w:cs="Times New Roman"/>
          <w:szCs w:val="22"/>
        </w:rPr>
        <w:t xml:space="preserve">; </w:t>
      </w:r>
      <w:r w:rsidRPr="007A4E06">
        <w:rPr>
          <w:rFonts w:cs="Times New Roman"/>
          <w:kern w:val="0"/>
          <w:szCs w:val="22"/>
        </w:rPr>
        <w:t xml:space="preserve">kiểm soát giá cả, không để xảy ra tình trạng đầu cơ, găm hàng, đẩy giá; chuẩn bị đáp ứng </w:t>
      </w:r>
      <w:r w:rsidR="00122320" w:rsidRPr="001D71A7">
        <w:rPr>
          <w:rFonts w:cs="Times New Roman"/>
          <w:kern w:val="0"/>
          <w:szCs w:val="22"/>
        </w:rPr>
        <w:t>nhu cầu</w:t>
      </w:r>
      <w:r w:rsidR="00122320" w:rsidRPr="007A4E06">
        <w:rPr>
          <w:rFonts w:cs="Times New Roman"/>
          <w:kern w:val="0"/>
          <w:szCs w:val="22"/>
        </w:rPr>
        <w:t xml:space="preserve"> </w:t>
      </w:r>
      <w:r w:rsidRPr="007A4E06">
        <w:rPr>
          <w:rFonts w:cs="Times New Roman"/>
          <w:kern w:val="0"/>
          <w:szCs w:val="22"/>
        </w:rPr>
        <w:t>tiêu dùng dịp cuối năm và Tết Nguyên đán.</w:t>
      </w:r>
      <w:r w:rsidRPr="007A4E06">
        <w:rPr>
          <w:rFonts w:cs="Times New Roman"/>
          <w:szCs w:val="22"/>
        </w:rPr>
        <w:t xml:space="preserve"> </w:t>
      </w:r>
    </w:p>
  </w:footnote>
  <w:footnote w:id="49">
    <w:p w14:paraId="55E4FAF1" w14:textId="1F504ED2" w:rsidR="00D178EB" w:rsidRPr="007A4E06" w:rsidRDefault="00D178EB" w:rsidP="00187465">
      <w:pPr>
        <w:pStyle w:val="FootnoteText"/>
        <w:rPr>
          <w:rFonts w:cs="Times New Roman"/>
          <w:szCs w:val="22"/>
        </w:rPr>
      </w:pPr>
      <w:r w:rsidRPr="007A4E06">
        <w:rPr>
          <w:rStyle w:val="FootnoteReference"/>
          <w:rFonts w:cs="Times New Roman"/>
          <w:b/>
          <w:bCs/>
          <w:szCs w:val="22"/>
        </w:rPr>
        <w:footnoteRef/>
      </w:r>
      <w:r w:rsidRPr="007A4E06">
        <w:rPr>
          <w:rFonts w:cs="Times New Roman"/>
          <w:b/>
          <w:bCs/>
          <w:szCs w:val="22"/>
        </w:rPr>
        <w:t xml:space="preserve"> </w:t>
      </w:r>
      <w:r w:rsidRPr="007A4E06">
        <w:rPr>
          <w:rFonts w:cs="Times New Roman"/>
          <w:szCs w:val="22"/>
        </w:rPr>
        <w:t xml:space="preserve">Đồng thời, khởi công </w:t>
      </w:r>
      <w:r w:rsidRPr="007A4E06">
        <w:rPr>
          <w:rFonts w:cs="Times New Roman"/>
          <w:b/>
          <w:bCs/>
          <w:szCs w:val="22"/>
        </w:rPr>
        <w:t>100</w:t>
      </w:r>
      <w:r w:rsidRPr="007A4E06">
        <w:rPr>
          <w:rFonts w:cs="Times New Roman"/>
          <w:szCs w:val="22"/>
        </w:rPr>
        <w:t xml:space="preserve"> trường nội trú, bán trú tại các xã biên giới; khẩn trương xây dựng Trung tâm tài chính quốc tế, các khu thương mại tự do; chuẩn bị triển khai Dự án đường sắt tốc độ cao Lào Cai - Hà Nội - Hải Phòng.</w:t>
      </w:r>
    </w:p>
  </w:footnote>
  <w:footnote w:id="50">
    <w:p w14:paraId="460275A4" w14:textId="73419EC2" w:rsidR="00D178EB" w:rsidRPr="007A4E06" w:rsidRDefault="00D178EB" w:rsidP="00187465">
      <w:pPr>
        <w:pStyle w:val="FootnoteText"/>
        <w:rPr>
          <w:rFonts w:cs="Times New Roman"/>
          <w:szCs w:val="22"/>
        </w:rPr>
      </w:pPr>
      <w:r w:rsidRPr="007A4E06">
        <w:rPr>
          <w:rStyle w:val="FootnoteReference"/>
          <w:rFonts w:cs="Times New Roman"/>
          <w:b/>
          <w:bCs/>
          <w:szCs w:val="22"/>
        </w:rPr>
        <w:footnoteRef/>
      </w:r>
      <w:r w:rsidRPr="007A4E06">
        <w:rPr>
          <w:rFonts w:cs="Times New Roman"/>
          <w:b/>
          <w:bCs/>
          <w:szCs w:val="22"/>
        </w:rPr>
        <w:t xml:space="preserve"> </w:t>
      </w:r>
      <w:r w:rsidRPr="007A4E06">
        <w:rPr>
          <w:rFonts w:cs="Times New Roman"/>
          <w:szCs w:val="22"/>
        </w:rPr>
        <w:t>Đồng thời, quyết liệt sắp xếp đơn vị sự nghiệp công lập, doanh nghiệp nhà nước, tổ chức bên trong hệ thống hành chính nhà nước.</w:t>
      </w:r>
    </w:p>
  </w:footnote>
  <w:footnote w:id="51">
    <w:p w14:paraId="09FF41FC" w14:textId="19F476AB" w:rsidR="00C847DE" w:rsidRPr="001D71A7" w:rsidRDefault="00C847DE">
      <w:pPr>
        <w:pStyle w:val="FootnoteText"/>
        <w:rPr>
          <w:b/>
          <w:bCs/>
        </w:rPr>
      </w:pPr>
      <w:r w:rsidRPr="001D71A7">
        <w:rPr>
          <w:rStyle w:val="FootnoteReference"/>
          <w:b/>
          <w:bCs/>
        </w:rPr>
        <w:footnoteRef/>
      </w:r>
      <w:r w:rsidRPr="001D71A7">
        <w:rPr>
          <w:b/>
          <w:bCs/>
        </w:rPr>
        <w:t xml:space="preserve"> </w:t>
      </w:r>
      <w:r w:rsidR="00704111" w:rsidRPr="001D71A7">
        <w:t xml:space="preserve">Tính theo chuẩn nghèo đa chiều mới </w:t>
      </w:r>
      <w:r w:rsidR="00A76289" w:rsidRPr="001D71A7">
        <w:t>áp dụng từ năm 2026</w:t>
      </w:r>
      <w:r w:rsidR="005B3A77" w:rsidRPr="001D71A7">
        <w:t>.</w:t>
      </w:r>
    </w:p>
  </w:footnote>
  <w:footnote w:id="52">
    <w:p w14:paraId="47DB46F0" w14:textId="088F6ABE" w:rsidR="00D178EB" w:rsidRPr="007A4E06" w:rsidRDefault="00D178EB" w:rsidP="00187465">
      <w:pPr>
        <w:pStyle w:val="FootnoteText"/>
        <w:rPr>
          <w:rFonts w:cs="Times New Roman"/>
          <w:szCs w:val="22"/>
        </w:rPr>
      </w:pPr>
      <w:r w:rsidRPr="007A4E06">
        <w:rPr>
          <w:rStyle w:val="FootnoteReference"/>
          <w:rFonts w:cs="Times New Roman"/>
          <w:b/>
          <w:bCs/>
          <w:szCs w:val="22"/>
        </w:rPr>
        <w:footnoteRef/>
      </w:r>
      <w:r w:rsidRPr="007A4E06">
        <w:rPr>
          <w:rFonts w:cs="Times New Roman"/>
          <w:b/>
          <w:bCs/>
          <w:szCs w:val="22"/>
        </w:rPr>
        <w:t xml:space="preserve"> </w:t>
      </w:r>
      <w:r w:rsidRPr="007A4E06">
        <w:rPr>
          <w:rFonts w:cs="Times New Roman"/>
          <w:szCs w:val="22"/>
        </w:rPr>
        <w:t>Phối hợp chặt chẽ, linh hoạt, hiệu quả chính sách tài khóa mở rộng hợp lý, có trọng tâm, trọng điểm, chính sách tiền tệ chủ động, linh hoạt, kịp thời, hiệu quả và các chính sách vĩ mô khác.</w:t>
      </w:r>
    </w:p>
  </w:footnote>
  <w:footnote w:id="53">
    <w:p w14:paraId="52668EFB" w14:textId="4C2D429D" w:rsidR="00D178EB" w:rsidRPr="007A4E06" w:rsidRDefault="00D178EB">
      <w:pPr>
        <w:pStyle w:val="FootnoteText"/>
        <w:rPr>
          <w:rFonts w:cs="Times New Roman"/>
          <w:szCs w:val="22"/>
        </w:rPr>
      </w:pPr>
      <w:r w:rsidRPr="007A4E06">
        <w:rPr>
          <w:rStyle w:val="FootnoteReference"/>
          <w:rFonts w:cs="Times New Roman"/>
          <w:b/>
          <w:szCs w:val="22"/>
        </w:rPr>
        <w:footnoteRef/>
      </w:r>
      <w:r w:rsidRPr="007A4E06">
        <w:rPr>
          <w:rFonts w:cs="Times New Roman"/>
          <w:szCs w:val="22"/>
        </w:rPr>
        <w:t xml:space="preserve"> </w:t>
      </w:r>
      <w:r w:rsidR="00BD799A" w:rsidRPr="001D71A7">
        <w:rPr>
          <w:rFonts w:cs="Times New Roman"/>
          <w:szCs w:val="22"/>
        </w:rPr>
        <w:t>Gồm các gói tín d</w:t>
      </w:r>
      <w:r w:rsidR="00572ED6" w:rsidRPr="001D71A7">
        <w:rPr>
          <w:rFonts w:cs="Times New Roman"/>
          <w:szCs w:val="22"/>
        </w:rPr>
        <w:t>ụ</w:t>
      </w:r>
      <w:r w:rsidR="00BD799A" w:rsidRPr="001D71A7">
        <w:rPr>
          <w:rFonts w:cs="Times New Roman"/>
          <w:szCs w:val="22"/>
        </w:rPr>
        <w:t xml:space="preserve">ng </w:t>
      </w:r>
      <w:r w:rsidR="00A81CA7" w:rsidRPr="001D71A7">
        <w:rPr>
          <w:rFonts w:cs="Times New Roman"/>
          <w:szCs w:val="22"/>
        </w:rPr>
        <w:t xml:space="preserve">ưu đãi </w:t>
      </w:r>
      <w:r w:rsidR="00BD799A" w:rsidRPr="001D71A7">
        <w:rPr>
          <w:rFonts w:cs="Times New Roman"/>
          <w:szCs w:val="22"/>
        </w:rPr>
        <w:t>c</w:t>
      </w:r>
      <w:r w:rsidRPr="007A4E06">
        <w:rPr>
          <w:rFonts w:cs="Times New Roman"/>
          <w:szCs w:val="22"/>
        </w:rPr>
        <w:t>ho nhà ở xã hội, công trình trọng điểm quốc gia, nông, lâm nghiệp và thủy sản, hạ tầng số…</w:t>
      </w:r>
    </w:p>
  </w:footnote>
  <w:footnote w:id="54">
    <w:p w14:paraId="591AE2B0" w14:textId="506C4120" w:rsidR="00D178EB" w:rsidRPr="00601F0A" w:rsidRDefault="00D178EB">
      <w:pPr>
        <w:pStyle w:val="FootnoteText"/>
      </w:pPr>
      <w:r w:rsidRPr="0047363D">
        <w:rPr>
          <w:rStyle w:val="FootnoteReference"/>
          <w:b/>
          <w:bCs/>
        </w:rPr>
        <w:footnoteRef/>
      </w:r>
      <w:r>
        <w:t xml:space="preserve"> </w:t>
      </w:r>
      <w:r w:rsidRPr="00902D1A">
        <w:t>Và các dự án lớn</w:t>
      </w:r>
      <w:r w:rsidRPr="00601F0A">
        <w:t>, liên vùng, liên quốc gia, liên quốc tế</w:t>
      </w:r>
      <w:r w:rsidRPr="0047363D">
        <w:t>.</w:t>
      </w:r>
    </w:p>
  </w:footnote>
  <w:footnote w:id="55">
    <w:p w14:paraId="6B61E9E8" w14:textId="1D6FDD68"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color w:val="0D0D0D" w:themeColor="text1" w:themeTint="F2"/>
          <w:kern w:val="0"/>
          <w:szCs w:val="22"/>
        </w:rPr>
        <w:footnoteRef/>
      </w:r>
      <w:r w:rsidRPr="007A4E06">
        <w:rPr>
          <w:rFonts w:cs="Times New Roman"/>
          <w:b/>
          <w:color w:val="0D0D0D" w:themeColor="text1" w:themeTint="F2"/>
          <w:kern w:val="0"/>
          <w:szCs w:val="22"/>
        </w:rPr>
        <w:t xml:space="preserve"> </w:t>
      </w:r>
      <w:r w:rsidRPr="007A4E06">
        <w:rPr>
          <w:rFonts w:cs="Times New Roman"/>
          <w:color w:val="0D0D0D" w:themeColor="text1" w:themeTint="F2"/>
          <w:kern w:val="0"/>
          <w:szCs w:val="22"/>
        </w:rPr>
        <w:t>Đồng thời, mở rộng và nâng cao chất lượng các dịch vụ công trực tuyến, tiện ích trên ứng dụng VNeID; thực hiện nghiêm việc sử dụng các giấy tờ điện tử tích hợp trên tài khoản định danh điện tử tương đương với giấy tờ truyền thống.</w:t>
      </w:r>
    </w:p>
  </w:footnote>
  <w:footnote w:id="56">
    <w:p w14:paraId="7BF4BA6E" w14:textId="312FABFA" w:rsidR="00D178EB" w:rsidRPr="007A4E06" w:rsidRDefault="00D178EB">
      <w:pPr>
        <w:pStyle w:val="FootnoteText"/>
        <w:rPr>
          <w:rFonts w:cs="Times New Roman"/>
          <w:szCs w:val="22"/>
        </w:rPr>
      </w:pPr>
      <w:r w:rsidRPr="007A4E06">
        <w:rPr>
          <w:rStyle w:val="FootnoteReference"/>
          <w:rFonts w:cs="Times New Roman"/>
          <w:b/>
          <w:bCs/>
          <w:szCs w:val="22"/>
        </w:rPr>
        <w:footnoteRef/>
      </w:r>
      <w:r w:rsidRPr="007A4E06">
        <w:rPr>
          <w:rFonts w:cs="Times New Roman"/>
          <w:szCs w:val="22"/>
        </w:rPr>
        <w:t xml:space="preserve"> Kiên quyết không để tình trạng lợi dụng phòng, chống tham nhũng, lãng phí, tiêu cực để trục lợi hoặc can thiệp, cản trở hoạt động của cơ quan, tổ chức, cá nhân.</w:t>
      </w:r>
    </w:p>
  </w:footnote>
  <w:footnote w:id="57">
    <w:p w14:paraId="79EF4611" w14:textId="5C5B4028" w:rsidR="00D178EB" w:rsidRPr="003E1CDB" w:rsidRDefault="00D178EB">
      <w:pPr>
        <w:pStyle w:val="FootnoteText"/>
        <w:rPr>
          <w:rFonts w:cs="Times New Roman"/>
          <w:szCs w:val="22"/>
        </w:rPr>
      </w:pPr>
      <w:r w:rsidRPr="007A4E06">
        <w:rPr>
          <w:rStyle w:val="FootnoteReference"/>
          <w:rFonts w:cs="Times New Roman"/>
          <w:b/>
          <w:szCs w:val="22"/>
        </w:rPr>
        <w:footnoteRef/>
      </w:r>
      <w:r w:rsidRPr="007A4E06">
        <w:rPr>
          <w:rFonts w:cs="Times New Roman"/>
          <w:b/>
          <w:szCs w:val="22"/>
        </w:rPr>
        <w:t xml:space="preserve"> </w:t>
      </w:r>
      <w:r w:rsidRPr="007A4E06">
        <w:rPr>
          <w:rFonts w:cs="Times New Roman"/>
          <w:szCs w:val="22"/>
        </w:rPr>
        <w:t>Nhất là giải quyết triệt để các khó khăn, vướng mắc về nguồn lực, nhân lực, cơ sở vật chất, quy hoạch, chuyển đổi số, hệ thống cơ sở dữ liệu, quy trình thủ tục hành chính</w:t>
      </w:r>
      <w:r w:rsidR="00FC7F8A" w:rsidRPr="001D71A7">
        <w:rPr>
          <w:rFonts w:cs="Times New Roman"/>
          <w:szCs w:val="22"/>
        </w:rPr>
        <w:t>.</w:t>
      </w:r>
    </w:p>
  </w:footnote>
  <w:footnote w:id="58">
    <w:p w14:paraId="3F4D9523" w14:textId="31306777" w:rsidR="00D178EB" w:rsidRPr="007A4E06" w:rsidRDefault="00D178EB" w:rsidP="00187465">
      <w:pPr>
        <w:pStyle w:val="FootnoteText"/>
        <w:rPr>
          <w:rFonts w:cs="Times New Roman"/>
          <w:color w:val="0D0D0D" w:themeColor="text1" w:themeTint="F2"/>
          <w:spacing w:val="-4"/>
          <w:kern w:val="0"/>
          <w:szCs w:val="22"/>
        </w:rPr>
      </w:pPr>
      <w:r w:rsidRPr="007A4E06">
        <w:rPr>
          <w:rStyle w:val="FootnoteReference"/>
          <w:rFonts w:cs="Times New Roman"/>
          <w:b/>
          <w:bCs/>
          <w:color w:val="0D0D0D" w:themeColor="text1" w:themeTint="F2"/>
          <w:spacing w:val="-4"/>
          <w:kern w:val="0"/>
          <w:szCs w:val="22"/>
        </w:rPr>
        <w:footnoteRef/>
      </w:r>
      <w:r w:rsidRPr="007A4E06">
        <w:rPr>
          <w:rFonts w:cs="Times New Roman"/>
          <w:color w:val="0D0D0D" w:themeColor="text1" w:themeTint="F2"/>
          <w:spacing w:val="-4"/>
          <w:kern w:val="0"/>
          <w:szCs w:val="22"/>
        </w:rPr>
        <w:t xml:space="preserve"> Đồng thời, xây dựng cơ chế, chính sách đặc thù vượt trội để thu hút, triển khai các dự án năng lượng quan trọng, cấp bách quốc gia.</w:t>
      </w:r>
    </w:p>
  </w:footnote>
  <w:footnote w:id="59">
    <w:p w14:paraId="5DB6409C" w14:textId="74BD88AE" w:rsidR="00D178EB" w:rsidRPr="007A4E06" w:rsidRDefault="00D178EB">
      <w:pPr>
        <w:pStyle w:val="FootnoteText"/>
        <w:rPr>
          <w:rFonts w:cs="Times New Roman"/>
          <w:szCs w:val="22"/>
        </w:rPr>
      </w:pPr>
      <w:r w:rsidRPr="007A4E06">
        <w:rPr>
          <w:rStyle w:val="FootnoteReference"/>
          <w:rFonts w:cs="Times New Roman"/>
          <w:b/>
          <w:bCs/>
          <w:szCs w:val="22"/>
        </w:rPr>
        <w:footnoteRef/>
      </w:r>
      <w:r w:rsidRPr="007A4E06">
        <w:rPr>
          <w:rFonts w:cs="Times New Roman"/>
          <w:szCs w:val="22"/>
        </w:rPr>
        <w:t xml:space="preserve"> Đồng thời, trang bị kiến thức cơ bản về văn hóa, nghệ thuật và tăng cường hoạt động thể dục, thể thao cho học sinh, sinh viên.</w:t>
      </w:r>
    </w:p>
  </w:footnote>
  <w:footnote w:id="60">
    <w:p w14:paraId="503FE53E" w14:textId="3883B0F6" w:rsidR="00D178EB" w:rsidRPr="007A4E06" w:rsidRDefault="00D178EB">
      <w:pPr>
        <w:pStyle w:val="FootnoteText"/>
        <w:rPr>
          <w:rFonts w:cs="Times New Roman"/>
          <w:szCs w:val="22"/>
        </w:rPr>
      </w:pPr>
      <w:r w:rsidRPr="007A4E06">
        <w:rPr>
          <w:rStyle w:val="FootnoteReference"/>
          <w:rFonts w:cs="Times New Roman"/>
          <w:b/>
          <w:szCs w:val="22"/>
        </w:rPr>
        <w:footnoteRef/>
      </w:r>
      <w:r w:rsidRPr="007A4E06">
        <w:rPr>
          <w:rFonts w:cs="Times New Roman"/>
          <w:b/>
          <w:szCs w:val="22"/>
        </w:rPr>
        <w:t xml:space="preserve"> </w:t>
      </w:r>
      <w:r w:rsidRPr="007A4E06">
        <w:rPr>
          <w:rFonts w:cs="Times New Roman"/>
          <w:szCs w:val="22"/>
        </w:rPr>
        <w:t>Trong đó, quan tâm bảo tồn, tôn tạo và phát huy các giá trị văn hóa truyền thống của dân tộc.</w:t>
      </w:r>
    </w:p>
  </w:footnote>
  <w:footnote w:id="61">
    <w:p w14:paraId="660A471F" w14:textId="28EE365E" w:rsidR="00D178EB" w:rsidRPr="007A4E06" w:rsidRDefault="00D178EB" w:rsidP="00187465">
      <w:pPr>
        <w:pStyle w:val="FootnoteText"/>
        <w:rPr>
          <w:rFonts w:cs="Times New Roman"/>
          <w:kern w:val="0"/>
          <w:szCs w:val="22"/>
        </w:rPr>
      </w:pPr>
      <w:r w:rsidRPr="007A4E06">
        <w:rPr>
          <w:rStyle w:val="FootnoteReference"/>
          <w:rFonts w:cs="Times New Roman"/>
          <w:b/>
          <w:kern w:val="0"/>
          <w:szCs w:val="22"/>
        </w:rPr>
        <w:footnoteRef/>
      </w:r>
      <w:r w:rsidRPr="007A4E06">
        <w:rPr>
          <w:rFonts w:cs="Times New Roman"/>
          <w:kern w:val="0"/>
          <w:szCs w:val="22"/>
        </w:rPr>
        <w:t xml:space="preserve"> </w:t>
      </w:r>
      <w:r w:rsidR="00872BF3" w:rsidRPr="001D71A7">
        <w:rPr>
          <w:rFonts w:cs="Times New Roman"/>
          <w:kern w:val="0"/>
          <w:szCs w:val="22"/>
        </w:rPr>
        <w:t>T</w:t>
      </w:r>
      <w:r w:rsidRPr="007A4E06">
        <w:rPr>
          <w:rFonts w:cs="Times New Roman"/>
          <w:kern w:val="0"/>
          <w:szCs w:val="22"/>
        </w:rPr>
        <w:t>hực hiện tốt chính sách về lao động, tiền lương và quan hệ lao động để thúc đẩy phát triển sản xuất, kinh doanh, nâng cao năng suất lao động, cải thiện thu nhập, đời sống của người lao động. Thực hiện tốt các chính sách dân tộc, tôn giáo, tín ngưỡng, người cao tuổi, trẻ em, thanh niên, phụ nữ…</w:t>
      </w:r>
    </w:p>
  </w:footnote>
  <w:footnote w:id="62">
    <w:p w14:paraId="60D0652F" w14:textId="1039403C" w:rsidR="00D178EB" w:rsidRPr="007A4E06" w:rsidRDefault="00D178EB" w:rsidP="00187465">
      <w:pPr>
        <w:pStyle w:val="FootnoteText"/>
        <w:rPr>
          <w:rFonts w:cs="Times New Roman"/>
          <w:color w:val="0D0D0D" w:themeColor="text1" w:themeTint="F2"/>
          <w:kern w:val="0"/>
          <w:szCs w:val="22"/>
        </w:rPr>
      </w:pPr>
      <w:r w:rsidRPr="007A4E06">
        <w:rPr>
          <w:rStyle w:val="FootnoteReference"/>
          <w:rFonts w:cs="Times New Roman"/>
          <w:b/>
          <w:bCs/>
          <w:color w:val="0D0D0D" w:themeColor="text1" w:themeTint="F2"/>
          <w:kern w:val="0"/>
          <w:szCs w:val="22"/>
        </w:rPr>
        <w:footnoteRef/>
      </w:r>
      <w:r w:rsidRPr="007A4E06">
        <w:rPr>
          <w:rFonts w:cs="Times New Roman"/>
          <w:b/>
          <w:bCs/>
          <w:color w:val="0D0D0D" w:themeColor="text1" w:themeTint="F2"/>
          <w:kern w:val="0"/>
          <w:szCs w:val="22"/>
        </w:rPr>
        <w:t xml:space="preserve"> </w:t>
      </w:r>
      <w:r w:rsidRPr="007A4E06">
        <w:rPr>
          <w:rFonts w:cs="Times New Roman"/>
          <w:color w:val="0D0D0D" w:themeColor="text1" w:themeTint="F2"/>
          <w:kern w:val="0"/>
          <w:szCs w:val="22"/>
        </w:rPr>
        <w:t>Đồng thời, có giải pháp khả thi để giải quyết ô nhiễm dòng sông, bờ sông gắn với xây dựng và quản lý đô thị xanh, sạch, đẹp, hiện đại, văn minh.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761949"/>
      <w:docPartObj>
        <w:docPartGallery w:val="Page Numbers (Top of Page)"/>
        <w:docPartUnique/>
      </w:docPartObj>
    </w:sdtPr>
    <w:sdtEndPr>
      <w:rPr>
        <w:noProof/>
      </w:rPr>
    </w:sdtEndPr>
    <w:sdtContent>
      <w:p w14:paraId="2038A9FA" w14:textId="590818F7" w:rsidR="006126CF" w:rsidRDefault="006126CF" w:rsidP="008D433F">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34C1"/>
    <w:multiLevelType w:val="multilevel"/>
    <w:tmpl w:val="4292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B5CE1"/>
    <w:multiLevelType w:val="hybridMultilevel"/>
    <w:tmpl w:val="A65228EA"/>
    <w:lvl w:ilvl="0" w:tplc="C52A4E42">
      <w:start w:val="2"/>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2FD0026E"/>
    <w:multiLevelType w:val="hybridMultilevel"/>
    <w:tmpl w:val="A040424A"/>
    <w:lvl w:ilvl="0" w:tplc="E7D6A4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7523033">
    <w:abstractNumId w:val="0"/>
  </w:num>
  <w:num w:numId="2" w16cid:durableId="575630205">
    <w:abstractNumId w:val="1"/>
  </w:num>
  <w:num w:numId="3" w16cid:durableId="8277886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ung tam Tin hoc">
    <w15:presenceInfo w15:providerId="Windows Live" w15:userId="5daa54cf736d7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trackRevision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FC"/>
    <w:rsid w:val="00000880"/>
    <w:rsid w:val="00000CBC"/>
    <w:rsid w:val="00000E67"/>
    <w:rsid w:val="00000FE3"/>
    <w:rsid w:val="00001130"/>
    <w:rsid w:val="0000284C"/>
    <w:rsid w:val="0000375C"/>
    <w:rsid w:val="000037AC"/>
    <w:rsid w:val="00003DED"/>
    <w:rsid w:val="0000498B"/>
    <w:rsid w:val="00004E79"/>
    <w:rsid w:val="00005372"/>
    <w:rsid w:val="000053FC"/>
    <w:rsid w:val="000057A1"/>
    <w:rsid w:val="0000625C"/>
    <w:rsid w:val="00006338"/>
    <w:rsid w:val="00006784"/>
    <w:rsid w:val="00006935"/>
    <w:rsid w:val="00006D45"/>
    <w:rsid w:val="000072E8"/>
    <w:rsid w:val="0000741A"/>
    <w:rsid w:val="000075AE"/>
    <w:rsid w:val="00007F5A"/>
    <w:rsid w:val="00010030"/>
    <w:rsid w:val="0001011F"/>
    <w:rsid w:val="0001014E"/>
    <w:rsid w:val="00010B48"/>
    <w:rsid w:val="00010F9D"/>
    <w:rsid w:val="0001104D"/>
    <w:rsid w:val="0001135B"/>
    <w:rsid w:val="00011748"/>
    <w:rsid w:val="00011898"/>
    <w:rsid w:val="00011C27"/>
    <w:rsid w:val="000121E6"/>
    <w:rsid w:val="00012263"/>
    <w:rsid w:val="000126A1"/>
    <w:rsid w:val="0001368A"/>
    <w:rsid w:val="00013725"/>
    <w:rsid w:val="00013B5D"/>
    <w:rsid w:val="000145BC"/>
    <w:rsid w:val="000147A1"/>
    <w:rsid w:val="00014BC2"/>
    <w:rsid w:val="00014EB0"/>
    <w:rsid w:val="00015370"/>
    <w:rsid w:val="00015567"/>
    <w:rsid w:val="00015B06"/>
    <w:rsid w:val="00015CB9"/>
    <w:rsid w:val="00015FD9"/>
    <w:rsid w:val="0001676C"/>
    <w:rsid w:val="00016DD4"/>
    <w:rsid w:val="00017001"/>
    <w:rsid w:val="0001759D"/>
    <w:rsid w:val="00017B13"/>
    <w:rsid w:val="00017DE0"/>
    <w:rsid w:val="00017EE5"/>
    <w:rsid w:val="00020145"/>
    <w:rsid w:val="000204B8"/>
    <w:rsid w:val="000206EF"/>
    <w:rsid w:val="0002143C"/>
    <w:rsid w:val="00021C30"/>
    <w:rsid w:val="00021C45"/>
    <w:rsid w:val="00022BF5"/>
    <w:rsid w:val="00023207"/>
    <w:rsid w:val="000236DD"/>
    <w:rsid w:val="000238B0"/>
    <w:rsid w:val="0002434B"/>
    <w:rsid w:val="000249E3"/>
    <w:rsid w:val="00024F6D"/>
    <w:rsid w:val="000253D0"/>
    <w:rsid w:val="00025483"/>
    <w:rsid w:val="000257BA"/>
    <w:rsid w:val="00025AD7"/>
    <w:rsid w:val="00025FAC"/>
    <w:rsid w:val="0002735C"/>
    <w:rsid w:val="000273C6"/>
    <w:rsid w:val="00027782"/>
    <w:rsid w:val="000302AB"/>
    <w:rsid w:val="000304CE"/>
    <w:rsid w:val="00030AA1"/>
    <w:rsid w:val="000317B4"/>
    <w:rsid w:val="0003195A"/>
    <w:rsid w:val="00032554"/>
    <w:rsid w:val="0003261D"/>
    <w:rsid w:val="00032882"/>
    <w:rsid w:val="00032969"/>
    <w:rsid w:val="000329D6"/>
    <w:rsid w:val="00032A32"/>
    <w:rsid w:val="00033240"/>
    <w:rsid w:val="0003379B"/>
    <w:rsid w:val="00034166"/>
    <w:rsid w:val="000343C3"/>
    <w:rsid w:val="000343C8"/>
    <w:rsid w:val="000349B7"/>
    <w:rsid w:val="00034D2E"/>
    <w:rsid w:val="000353C2"/>
    <w:rsid w:val="00035B10"/>
    <w:rsid w:val="00035CFE"/>
    <w:rsid w:val="00035E4A"/>
    <w:rsid w:val="00036095"/>
    <w:rsid w:val="000362AA"/>
    <w:rsid w:val="000363EE"/>
    <w:rsid w:val="00036774"/>
    <w:rsid w:val="0003793B"/>
    <w:rsid w:val="00037A3A"/>
    <w:rsid w:val="00037B52"/>
    <w:rsid w:val="000400C6"/>
    <w:rsid w:val="00040359"/>
    <w:rsid w:val="00041067"/>
    <w:rsid w:val="000414A7"/>
    <w:rsid w:val="0004156A"/>
    <w:rsid w:val="0004188D"/>
    <w:rsid w:val="00041892"/>
    <w:rsid w:val="00041A8E"/>
    <w:rsid w:val="00041B30"/>
    <w:rsid w:val="00041BAD"/>
    <w:rsid w:val="00042640"/>
    <w:rsid w:val="000426BD"/>
    <w:rsid w:val="00042BAD"/>
    <w:rsid w:val="00042BD8"/>
    <w:rsid w:val="0004320D"/>
    <w:rsid w:val="000434F6"/>
    <w:rsid w:val="000439BE"/>
    <w:rsid w:val="00043CDE"/>
    <w:rsid w:val="00043FFD"/>
    <w:rsid w:val="00044E5F"/>
    <w:rsid w:val="00044EE5"/>
    <w:rsid w:val="00045342"/>
    <w:rsid w:val="000455F7"/>
    <w:rsid w:val="00046361"/>
    <w:rsid w:val="00046390"/>
    <w:rsid w:val="00046493"/>
    <w:rsid w:val="00046F0A"/>
    <w:rsid w:val="0004701D"/>
    <w:rsid w:val="00047174"/>
    <w:rsid w:val="00047581"/>
    <w:rsid w:val="000475FC"/>
    <w:rsid w:val="000479FC"/>
    <w:rsid w:val="00047DED"/>
    <w:rsid w:val="00050164"/>
    <w:rsid w:val="0005020F"/>
    <w:rsid w:val="00050506"/>
    <w:rsid w:val="00050605"/>
    <w:rsid w:val="00050974"/>
    <w:rsid w:val="000523DD"/>
    <w:rsid w:val="0005243F"/>
    <w:rsid w:val="00052515"/>
    <w:rsid w:val="00052909"/>
    <w:rsid w:val="00052F3B"/>
    <w:rsid w:val="00053479"/>
    <w:rsid w:val="0005465E"/>
    <w:rsid w:val="000548F3"/>
    <w:rsid w:val="0005497E"/>
    <w:rsid w:val="000550EE"/>
    <w:rsid w:val="00055D9D"/>
    <w:rsid w:val="00056A00"/>
    <w:rsid w:val="0005717E"/>
    <w:rsid w:val="000600E9"/>
    <w:rsid w:val="00060116"/>
    <w:rsid w:val="00060174"/>
    <w:rsid w:val="00060B1F"/>
    <w:rsid w:val="00060D90"/>
    <w:rsid w:val="00061200"/>
    <w:rsid w:val="0006183B"/>
    <w:rsid w:val="00061FD5"/>
    <w:rsid w:val="00063153"/>
    <w:rsid w:val="000632C0"/>
    <w:rsid w:val="00063A26"/>
    <w:rsid w:val="00063C99"/>
    <w:rsid w:val="00063FA4"/>
    <w:rsid w:val="000643E5"/>
    <w:rsid w:val="000647B1"/>
    <w:rsid w:val="00064EDC"/>
    <w:rsid w:val="00065A17"/>
    <w:rsid w:val="00065C36"/>
    <w:rsid w:val="00066274"/>
    <w:rsid w:val="00066379"/>
    <w:rsid w:val="00066833"/>
    <w:rsid w:val="00066954"/>
    <w:rsid w:val="000677CC"/>
    <w:rsid w:val="000677D2"/>
    <w:rsid w:val="00070729"/>
    <w:rsid w:val="0007084F"/>
    <w:rsid w:val="00070B28"/>
    <w:rsid w:val="00070B2B"/>
    <w:rsid w:val="00070C32"/>
    <w:rsid w:val="000714B9"/>
    <w:rsid w:val="0007156D"/>
    <w:rsid w:val="000715FC"/>
    <w:rsid w:val="00071E1C"/>
    <w:rsid w:val="0007234E"/>
    <w:rsid w:val="00072424"/>
    <w:rsid w:val="00072459"/>
    <w:rsid w:val="00072AAE"/>
    <w:rsid w:val="00073155"/>
    <w:rsid w:val="000738FB"/>
    <w:rsid w:val="00073E00"/>
    <w:rsid w:val="000744BA"/>
    <w:rsid w:val="000747BB"/>
    <w:rsid w:val="00074812"/>
    <w:rsid w:val="00074F8D"/>
    <w:rsid w:val="000753DD"/>
    <w:rsid w:val="00075897"/>
    <w:rsid w:val="00075E51"/>
    <w:rsid w:val="000764D6"/>
    <w:rsid w:val="00076855"/>
    <w:rsid w:val="00077110"/>
    <w:rsid w:val="00077523"/>
    <w:rsid w:val="00077AFC"/>
    <w:rsid w:val="00077DF3"/>
    <w:rsid w:val="0008017F"/>
    <w:rsid w:val="0008018E"/>
    <w:rsid w:val="000817EA"/>
    <w:rsid w:val="000824ED"/>
    <w:rsid w:val="000829C5"/>
    <w:rsid w:val="0008464B"/>
    <w:rsid w:val="00084952"/>
    <w:rsid w:val="00084CDD"/>
    <w:rsid w:val="00084F02"/>
    <w:rsid w:val="000854E3"/>
    <w:rsid w:val="00085596"/>
    <w:rsid w:val="00085926"/>
    <w:rsid w:val="0008601C"/>
    <w:rsid w:val="00086762"/>
    <w:rsid w:val="0008696D"/>
    <w:rsid w:val="00086A03"/>
    <w:rsid w:val="00087620"/>
    <w:rsid w:val="00087F03"/>
    <w:rsid w:val="00090298"/>
    <w:rsid w:val="00090779"/>
    <w:rsid w:val="000913B2"/>
    <w:rsid w:val="0009157D"/>
    <w:rsid w:val="00091BDA"/>
    <w:rsid w:val="0009201A"/>
    <w:rsid w:val="00092104"/>
    <w:rsid w:val="00092178"/>
    <w:rsid w:val="00092BF7"/>
    <w:rsid w:val="0009338B"/>
    <w:rsid w:val="000936FF"/>
    <w:rsid w:val="0009380E"/>
    <w:rsid w:val="000943C1"/>
    <w:rsid w:val="000947DB"/>
    <w:rsid w:val="000949AE"/>
    <w:rsid w:val="00094D1E"/>
    <w:rsid w:val="00095584"/>
    <w:rsid w:val="00095B1A"/>
    <w:rsid w:val="00095CBC"/>
    <w:rsid w:val="0009613D"/>
    <w:rsid w:val="0009736A"/>
    <w:rsid w:val="000977C8"/>
    <w:rsid w:val="000A064D"/>
    <w:rsid w:val="000A101E"/>
    <w:rsid w:val="000A127D"/>
    <w:rsid w:val="000A12E1"/>
    <w:rsid w:val="000A13FA"/>
    <w:rsid w:val="000A208C"/>
    <w:rsid w:val="000A22F2"/>
    <w:rsid w:val="000A2AFD"/>
    <w:rsid w:val="000A31BB"/>
    <w:rsid w:val="000A3697"/>
    <w:rsid w:val="000A3936"/>
    <w:rsid w:val="000A3FD3"/>
    <w:rsid w:val="000A40FC"/>
    <w:rsid w:val="000A45BB"/>
    <w:rsid w:val="000A5834"/>
    <w:rsid w:val="000A6448"/>
    <w:rsid w:val="000A6B55"/>
    <w:rsid w:val="000A6B98"/>
    <w:rsid w:val="000A6BA0"/>
    <w:rsid w:val="000A6CB9"/>
    <w:rsid w:val="000A7B60"/>
    <w:rsid w:val="000B11B2"/>
    <w:rsid w:val="000B140C"/>
    <w:rsid w:val="000B16ED"/>
    <w:rsid w:val="000B18E6"/>
    <w:rsid w:val="000B1FCF"/>
    <w:rsid w:val="000B3121"/>
    <w:rsid w:val="000B35F0"/>
    <w:rsid w:val="000B36D4"/>
    <w:rsid w:val="000B3A5A"/>
    <w:rsid w:val="000B3D66"/>
    <w:rsid w:val="000B4C11"/>
    <w:rsid w:val="000B5061"/>
    <w:rsid w:val="000B5A10"/>
    <w:rsid w:val="000B5DB8"/>
    <w:rsid w:val="000B5E97"/>
    <w:rsid w:val="000B6141"/>
    <w:rsid w:val="000B667B"/>
    <w:rsid w:val="000B667D"/>
    <w:rsid w:val="000B66D5"/>
    <w:rsid w:val="000B7213"/>
    <w:rsid w:val="000B75D2"/>
    <w:rsid w:val="000B7D0B"/>
    <w:rsid w:val="000B7ED0"/>
    <w:rsid w:val="000B7EFB"/>
    <w:rsid w:val="000B7F30"/>
    <w:rsid w:val="000C0A71"/>
    <w:rsid w:val="000C1531"/>
    <w:rsid w:val="000C16B7"/>
    <w:rsid w:val="000C1D96"/>
    <w:rsid w:val="000C219C"/>
    <w:rsid w:val="000C2E47"/>
    <w:rsid w:val="000C395D"/>
    <w:rsid w:val="000C3AD0"/>
    <w:rsid w:val="000C42B8"/>
    <w:rsid w:val="000C508A"/>
    <w:rsid w:val="000C5379"/>
    <w:rsid w:val="000C5539"/>
    <w:rsid w:val="000C58BF"/>
    <w:rsid w:val="000C5A15"/>
    <w:rsid w:val="000C5D96"/>
    <w:rsid w:val="000C61A3"/>
    <w:rsid w:val="000C63FD"/>
    <w:rsid w:val="000C65FA"/>
    <w:rsid w:val="000C696D"/>
    <w:rsid w:val="000C6A5C"/>
    <w:rsid w:val="000C6A5D"/>
    <w:rsid w:val="000C6BEC"/>
    <w:rsid w:val="000C716D"/>
    <w:rsid w:val="000C71BB"/>
    <w:rsid w:val="000C796C"/>
    <w:rsid w:val="000C7FAA"/>
    <w:rsid w:val="000D0834"/>
    <w:rsid w:val="000D146F"/>
    <w:rsid w:val="000D1824"/>
    <w:rsid w:val="000D1A04"/>
    <w:rsid w:val="000D1AB5"/>
    <w:rsid w:val="000D1E46"/>
    <w:rsid w:val="000D2FE9"/>
    <w:rsid w:val="000D35C7"/>
    <w:rsid w:val="000D363A"/>
    <w:rsid w:val="000D394B"/>
    <w:rsid w:val="000D427D"/>
    <w:rsid w:val="000D4291"/>
    <w:rsid w:val="000D493A"/>
    <w:rsid w:val="000D4A11"/>
    <w:rsid w:val="000D55E5"/>
    <w:rsid w:val="000D5C51"/>
    <w:rsid w:val="000D5CF8"/>
    <w:rsid w:val="000D5F72"/>
    <w:rsid w:val="000D6177"/>
    <w:rsid w:val="000D7FB4"/>
    <w:rsid w:val="000E02C6"/>
    <w:rsid w:val="000E074E"/>
    <w:rsid w:val="000E0C2A"/>
    <w:rsid w:val="000E0FF5"/>
    <w:rsid w:val="000E1271"/>
    <w:rsid w:val="000E2753"/>
    <w:rsid w:val="000E2A63"/>
    <w:rsid w:val="000E302F"/>
    <w:rsid w:val="000E32ED"/>
    <w:rsid w:val="000E33EA"/>
    <w:rsid w:val="000E395D"/>
    <w:rsid w:val="000E3CBE"/>
    <w:rsid w:val="000E3EB4"/>
    <w:rsid w:val="000E4069"/>
    <w:rsid w:val="000E48D7"/>
    <w:rsid w:val="000E4AAD"/>
    <w:rsid w:val="000E4B26"/>
    <w:rsid w:val="000E4EAE"/>
    <w:rsid w:val="000E502B"/>
    <w:rsid w:val="000E51B5"/>
    <w:rsid w:val="000E5428"/>
    <w:rsid w:val="000E5817"/>
    <w:rsid w:val="000E5F49"/>
    <w:rsid w:val="000E6882"/>
    <w:rsid w:val="000E706E"/>
    <w:rsid w:val="000E7179"/>
    <w:rsid w:val="000E7909"/>
    <w:rsid w:val="000E7A04"/>
    <w:rsid w:val="000F03C7"/>
    <w:rsid w:val="000F06F4"/>
    <w:rsid w:val="000F15F5"/>
    <w:rsid w:val="000F1D7A"/>
    <w:rsid w:val="000F27F4"/>
    <w:rsid w:val="000F2853"/>
    <w:rsid w:val="000F2E3B"/>
    <w:rsid w:val="000F2E71"/>
    <w:rsid w:val="000F3451"/>
    <w:rsid w:val="000F3E07"/>
    <w:rsid w:val="000F42FA"/>
    <w:rsid w:val="000F4569"/>
    <w:rsid w:val="000F4E0C"/>
    <w:rsid w:val="000F4F7D"/>
    <w:rsid w:val="000F4FCE"/>
    <w:rsid w:val="000F5080"/>
    <w:rsid w:val="000F521E"/>
    <w:rsid w:val="000F56C9"/>
    <w:rsid w:val="000F5C37"/>
    <w:rsid w:val="000F5F59"/>
    <w:rsid w:val="000F699F"/>
    <w:rsid w:val="000F6FCC"/>
    <w:rsid w:val="000F75A5"/>
    <w:rsid w:val="000F7C6E"/>
    <w:rsid w:val="000F7FC9"/>
    <w:rsid w:val="001002AE"/>
    <w:rsid w:val="00101675"/>
    <w:rsid w:val="0010184B"/>
    <w:rsid w:val="00101DA9"/>
    <w:rsid w:val="001022B5"/>
    <w:rsid w:val="001025E8"/>
    <w:rsid w:val="0010272F"/>
    <w:rsid w:val="0010278B"/>
    <w:rsid w:val="001027E4"/>
    <w:rsid w:val="001029C6"/>
    <w:rsid w:val="0010354D"/>
    <w:rsid w:val="00103593"/>
    <w:rsid w:val="00103718"/>
    <w:rsid w:val="00104479"/>
    <w:rsid w:val="0010456D"/>
    <w:rsid w:val="001045CD"/>
    <w:rsid w:val="0010498C"/>
    <w:rsid w:val="00104EAC"/>
    <w:rsid w:val="00105086"/>
    <w:rsid w:val="0010597F"/>
    <w:rsid w:val="00105B93"/>
    <w:rsid w:val="001066FC"/>
    <w:rsid w:val="00106BE2"/>
    <w:rsid w:val="00106D02"/>
    <w:rsid w:val="00106DE1"/>
    <w:rsid w:val="001074EC"/>
    <w:rsid w:val="001076DD"/>
    <w:rsid w:val="00107A4C"/>
    <w:rsid w:val="00107B3E"/>
    <w:rsid w:val="00107BC0"/>
    <w:rsid w:val="00110582"/>
    <w:rsid w:val="00110887"/>
    <w:rsid w:val="00110B5B"/>
    <w:rsid w:val="00110ECB"/>
    <w:rsid w:val="0011102E"/>
    <w:rsid w:val="00111111"/>
    <w:rsid w:val="00111624"/>
    <w:rsid w:val="00111C9A"/>
    <w:rsid w:val="00112516"/>
    <w:rsid w:val="0011255E"/>
    <w:rsid w:val="0011328D"/>
    <w:rsid w:val="00113383"/>
    <w:rsid w:val="00113408"/>
    <w:rsid w:val="00114760"/>
    <w:rsid w:val="00114B89"/>
    <w:rsid w:val="00114C04"/>
    <w:rsid w:val="0011557D"/>
    <w:rsid w:val="0011562C"/>
    <w:rsid w:val="00115AE6"/>
    <w:rsid w:val="00115D68"/>
    <w:rsid w:val="00116663"/>
    <w:rsid w:val="00117453"/>
    <w:rsid w:val="0011782D"/>
    <w:rsid w:val="00117BDA"/>
    <w:rsid w:val="001201D6"/>
    <w:rsid w:val="001202F3"/>
    <w:rsid w:val="00120A5A"/>
    <w:rsid w:val="00120FFF"/>
    <w:rsid w:val="00121066"/>
    <w:rsid w:val="0012110E"/>
    <w:rsid w:val="001212FF"/>
    <w:rsid w:val="00121600"/>
    <w:rsid w:val="00121708"/>
    <w:rsid w:val="00121866"/>
    <w:rsid w:val="001218D9"/>
    <w:rsid w:val="00121CB9"/>
    <w:rsid w:val="0012227D"/>
    <w:rsid w:val="00122320"/>
    <w:rsid w:val="00122BA0"/>
    <w:rsid w:val="00122F6E"/>
    <w:rsid w:val="001235E5"/>
    <w:rsid w:val="001238D2"/>
    <w:rsid w:val="00123C4A"/>
    <w:rsid w:val="00123D83"/>
    <w:rsid w:val="0012485C"/>
    <w:rsid w:val="00124996"/>
    <w:rsid w:val="00124FED"/>
    <w:rsid w:val="0012520E"/>
    <w:rsid w:val="00125E96"/>
    <w:rsid w:val="001265AB"/>
    <w:rsid w:val="0012696A"/>
    <w:rsid w:val="00127399"/>
    <w:rsid w:val="00127575"/>
    <w:rsid w:val="00130105"/>
    <w:rsid w:val="00130C10"/>
    <w:rsid w:val="00130C5F"/>
    <w:rsid w:val="0013193A"/>
    <w:rsid w:val="00131F33"/>
    <w:rsid w:val="001320E5"/>
    <w:rsid w:val="001322E1"/>
    <w:rsid w:val="001330D2"/>
    <w:rsid w:val="001332E8"/>
    <w:rsid w:val="00133C13"/>
    <w:rsid w:val="00133C3F"/>
    <w:rsid w:val="00133E18"/>
    <w:rsid w:val="00134237"/>
    <w:rsid w:val="001354E3"/>
    <w:rsid w:val="00136D59"/>
    <w:rsid w:val="0013715E"/>
    <w:rsid w:val="001371CD"/>
    <w:rsid w:val="0014012D"/>
    <w:rsid w:val="00140DF1"/>
    <w:rsid w:val="001413E9"/>
    <w:rsid w:val="00141650"/>
    <w:rsid w:val="00142452"/>
    <w:rsid w:val="001430F3"/>
    <w:rsid w:val="001449AA"/>
    <w:rsid w:val="00144B14"/>
    <w:rsid w:val="001450B5"/>
    <w:rsid w:val="001452A9"/>
    <w:rsid w:val="001458A7"/>
    <w:rsid w:val="00145A15"/>
    <w:rsid w:val="00146342"/>
    <w:rsid w:val="001467D8"/>
    <w:rsid w:val="00146C07"/>
    <w:rsid w:val="001474C9"/>
    <w:rsid w:val="0014750B"/>
    <w:rsid w:val="001477CD"/>
    <w:rsid w:val="00147A38"/>
    <w:rsid w:val="00147A9A"/>
    <w:rsid w:val="00147B0F"/>
    <w:rsid w:val="001507E9"/>
    <w:rsid w:val="00150CD6"/>
    <w:rsid w:val="00151010"/>
    <w:rsid w:val="00151244"/>
    <w:rsid w:val="001512B1"/>
    <w:rsid w:val="001523A1"/>
    <w:rsid w:val="00153364"/>
    <w:rsid w:val="001534FA"/>
    <w:rsid w:val="0015361D"/>
    <w:rsid w:val="00154A99"/>
    <w:rsid w:val="00154D50"/>
    <w:rsid w:val="00155452"/>
    <w:rsid w:val="00155B54"/>
    <w:rsid w:val="001563F6"/>
    <w:rsid w:val="0015657A"/>
    <w:rsid w:val="00156709"/>
    <w:rsid w:val="00156937"/>
    <w:rsid w:val="00156EBC"/>
    <w:rsid w:val="00156FC4"/>
    <w:rsid w:val="001577E4"/>
    <w:rsid w:val="00157F1A"/>
    <w:rsid w:val="00160286"/>
    <w:rsid w:val="001615BB"/>
    <w:rsid w:val="00161A12"/>
    <w:rsid w:val="0016211F"/>
    <w:rsid w:val="00162BED"/>
    <w:rsid w:val="0016308A"/>
    <w:rsid w:val="001630A2"/>
    <w:rsid w:val="0016401D"/>
    <w:rsid w:val="00164028"/>
    <w:rsid w:val="001642B7"/>
    <w:rsid w:val="00164493"/>
    <w:rsid w:val="00164712"/>
    <w:rsid w:val="00164855"/>
    <w:rsid w:val="001648E2"/>
    <w:rsid w:val="001651C1"/>
    <w:rsid w:val="001651E2"/>
    <w:rsid w:val="00165BD3"/>
    <w:rsid w:val="00165C46"/>
    <w:rsid w:val="001660DE"/>
    <w:rsid w:val="001667AC"/>
    <w:rsid w:val="001667E2"/>
    <w:rsid w:val="001668B7"/>
    <w:rsid w:val="00166993"/>
    <w:rsid w:val="00166C6C"/>
    <w:rsid w:val="00166F3F"/>
    <w:rsid w:val="001672B0"/>
    <w:rsid w:val="00167CC5"/>
    <w:rsid w:val="001706DD"/>
    <w:rsid w:val="001709D9"/>
    <w:rsid w:val="0017165A"/>
    <w:rsid w:val="0017176C"/>
    <w:rsid w:val="00171D8F"/>
    <w:rsid w:val="00171EBF"/>
    <w:rsid w:val="001723AB"/>
    <w:rsid w:val="0017256A"/>
    <w:rsid w:val="001728D1"/>
    <w:rsid w:val="00172C4A"/>
    <w:rsid w:val="00172CF1"/>
    <w:rsid w:val="001736CA"/>
    <w:rsid w:val="00173A1D"/>
    <w:rsid w:val="001741B3"/>
    <w:rsid w:val="0017443A"/>
    <w:rsid w:val="00174618"/>
    <w:rsid w:val="0017472E"/>
    <w:rsid w:val="00174794"/>
    <w:rsid w:val="001748C2"/>
    <w:rsid w:val="00174F35"/>
    <w:rsid w:val="00175904"/>
    <w:rsid w:val="00175A54"/>
    <w:rsid w:val="00175CA7"/>
    <w:rsid w:val="00175DD2"/>
    <w:rsid w:val="00175DE1"/>
    <w:rsid w:val="001763DD"/>
    <w:rsid w:val="001767CF"/>
    <w:rsid w:val="00176FB9"/>
    <w:rsid w:val="0017706E"/>
    <w:rsid w:val="00177247"/>
    <w:rsid w:val="0017786A"/>
    <w:rsid w:val="001801BB"/>
    <w:rsid w:val="0018060D"/>
    <w:rsid w:val="001807E5"/>
    <w:rsid w:val="00180D04"/>
    <w:rsid w:val="00180F12"/>
    <w:rsid w:val="00181BB7"/>
    <w:rsid w:val="00181C20"/>
    <w:rsid w:val="001825B2"/>
    <w:rsid w:val="001826AF"/>
    <w:rsid w:val="0018293C"/>
    <w:rsid w:val="00182BCB"/>
    <w:rsid w:val="00182C0D"/>
    <w:rsid w:val="00182E96"/>
    <w:rsid w:val="00183A27"/>
    <w:rsid w:val="001846ED"/>
    <w:rsid w:val="00185D85"/>
    <w:rsid w:val="00185DA0"/>
    <w:rsid w:val="00186103"/>
    <w:rsid w:val="0018655D"/>
    <w:rsid w:val="001871B0"/>
    <w:rsid w:val="00187465"/>
    <w:rsid w:val="00187918"/>
    <w:rsid w:val="00187B57"/>
    <w:rsid w:val="00190283"/>
    <w:rsid w:val="0019165A"/>
    <w:rsid w:val="00191742"/>
    <w:rsid w:val="00191B90"/>
    <w:rsid w:val="00191EDE"/>
    <w:rsid w:val="00192C2E"/>
    <w:rsid w:val="00193639"/>
    <w:rsid w:val="00193762"/>
    <w:rsid w:val="00193B85"/>
    <w:rsid w:val="00193BCF"/>
    <w:rsid w:val="0019475D"/>
    <w:rsid w:val="0019530F"/>
    <w:rsid w:val="00195930"/>
    <w:rsid w:val="00195FBF"/>
    <w:rsid w:val="00196AB1"/>
    <w:rsid w:val="00197CAA"/>
    <w:rsid w:val="001A0223"/>
    <w:rsid w:val="001A0F38"/>
    <w:rsid w:val="001A1151"/>
    <w:rsid w:val="001A181D"/>
    <w:rsid w:val="001A19D5"/>
    <w:rsid w:val="001A1E88"/>
    <w:rsid w:val="001A20B3"/>
    <w:rsid w:val="001A2105"/>
    <w:rsid w:val="001A325B"/>
    <w:rsid w:val="001A32D6"/>
    <w:rsid w:val="001A3471"/>
    <w:rsid w:val="001A3B92"/>
    <w:rsid w:val="001A459A"/>
    <w:rsid w:val="001A4EA4"/>
    <w:rsid w:val="001A518D"/>
    <w:rsid w:val="001A51F6"/>
    <w:rsid w:val="001A5287"/>
    <w:rsid w:val="001A528E"/>
    <w:rsid w:val="001A575D"/>
    <w:rsid w:val="001A774F"/>
    <w:rsid w:val="001A7CD3"/>
    <w:rsid w:val="001A7D19"/>
    <w:rsid w:val="001B01B7"/>
    <w:rsid w:val="001B0D4A"/>
    <w:rsid w:val="001B0F07"/>
    <w:rsid w:val="001B1944"/>
    <w:rsid w:val="001B30C0"/>
    <w:rsid w:val="001B3A05"/>
    <w:rsid w:val="001B4325"/>
    <w:rsid w:val="001B51A2"/>
    <w:rsid w:val="001B53F3"/>
    <w:rsid w:val="001B562C"/>
    <w:rsid w:val="001B5656"/>
    <w:rsid w:val="001B649D"/>
    <w:rsid w:val="001B6ED0"/>
    <w:rsid w:val="001B7123"/>
    <w:rsid w:val="001B71B5"/>
    <w:rsid w:val="001B7916"/>
    <w:rsid w:val="001C122E"/>
    <w:rsid w:val="001C142A"/>
    <w:rsid w:val="001C197D"/>
    <w:rsid w:val="001C2BBE"/>
    <w:rsid w:val="001C2BFD"/>
    <w:rsid w:val="001C2D51"/>
    <w:rsid w:val="001C329C"/>
    <w:rsid w:val="001C357C"/>
    <w:rsid w:val="001C3594"/>
    <w:rsid w:val="001C44B9"/>
    <w:rsid w:val="001C45D0"/>
    <w:rsid w:val="001C5481"/>
    <w:rsid w:val="001C570D"/>
    <w:rsid w:val="001C6051"/>
    <w:rsid w:val="001C6273"/>
    <w:rsid w:val="001C64E5"/>
    <w:rsid w:val="001C6645"/>
    <w:rsid w:val="001C6C7B"/>
    <w:rsid w:val="001C73F9"/>
    <w:rsid w:val="001C76D1"/>
    <w:rsid w:val="001C7D90"/>
    <w:rsid w:val="001D06A6"/>
    <w:rsid w:val="001D0A1D"/>
    <w:rsid w:val="001D0BB6"/>
    <w:rsid w:val="001D0F8D"/>
    <w:rsid w:val="001D1C58"/>
    <w:rsid w:val="001D1E61"/>
    <w:rsid w:val="001D1EA6"/>
    <w:rsid w:val="001D3358"/>
    <w:rsid w:val="001D3E36"/>
    <w:rsid w:val="001D4525"/>
    <w:rsid w:val="001D4835"/>
    <w:rsid w:val="001D58B4"/>
    <w:rsid w:val="001D5AB0"/>
    <w:rsid w:val="001D5B2A"/>
    <w:rsid w:val="001D6A86"/>
    <w:rsid w:val="001D6AA3"/>
    <w:rsid w:val="001D71A7"/>
    <w:rsid w:val="001D788D"/>
    <w:rsid w:val="001D7A8E"/>
    <w:rsid w:val="001E0577"/>
    <w:rsid w:val="001E11D4"/>
    <w:rsid w:val="001E1849"/>
    <w:rsid w:val="001E18BD"/>
    <w:rsid w:val="001E19DE"/>
    <w:rsid w:val="001E2372"/>
    <w:rsid w:val="001E249A"/>
    <w:rsid w:val="001E2F91"/>
    <w:rsid w:val="001E31BA"/>
    <w:rsid w:val="001E40EB"/>
    <w:rsid w:val="001E4176"/>
    <w:rsid w:val="001E428A"/>
    <w:rsid w:val="001E4A49"/>
    <w:rsid w:val="001E525B"/>
    <w:rsid w:val="001E591B"/>
    <w:rsid w:val="001E5EFD"/>
    <w:rsid w:val="001E630B"/>
    <w:rsid w:val="001E65AA"/>
    <w:rsid w:val="001E6CF3"/>
    <w:rsid w:val="001E717B"/>
    <w:rsid w:val="001E7271"/>
    <w:rsid w:val="001E750C"/>
    <w:rsid w:val="001E7596"/>
    <w:rsid w:val="001E7D66"/>
    <w:rsid w:val="001F0854"/>
    <w:rsid w:val="001F0E93"/>
    <w:rsid w:val="001F0FE5"/>
    <w:rsid w:val="001F1163"/>
    <w:rsid w:val="001F1199"/>
    <w:rsid w:val="001F2534"/>
    <w:rsid w:val="001F2B45"/>
    <w:rsid w:val="001F328F"/>
    <w:rsid w:val="001F3370"/>
    <w:rsid w:val="001F378F"/>
    <w:rsid w:val="001F3A03"/>
    <w:rsid w:val="001F3A46"/>
    <w:rsid w:val="001F3C5E"/>
    <w:rsid w:val="001F44B3"/>
    <w:rsid w:val="001F44C2"/>
    <w:rsid w:val="001F5239"/>
    <w:rsid w:val="001F545E"/>
    <w:rsid w:val="001F5555"/>
    <w:rsid w:val="001F5EB8"/>
    <w:rsid w:val="001F6A1B"/>
    <w:rsid w:val="001F6AC6"/>
    <w:rsid w:val="001F7734"/>
    <w:rsid w:val="001F78E4"/>
    <w:rsid w:val="001F7991"/>
    <w:rsid w:val="001F7DB1"/>
    <w:rsid w:val="001F7F34"/>
    <w:rsid w:val="0020036C"/>
    <w:rsid w:val="0020062D"/>
    <w:rsid w:val="00200990"/>
    <w:rsid w:val="00200B1F"/>
    <w:rsid w:val="00200DD0"/>
    <w:rsid w:val="00201311"/>
    <w:rsid w:val="002015F3"/>
    <w:rsid w:val="00201CD0"/>
    <w:rsid w:val="00201CDD"/>
    <w:rsid w:val="00201D0A"/>
    <w:rsid w:val="00201F92"/>
    <w:rsid w:val="002023A8"/>
    <w:rsid w:val="002023AD"/>
    <w:rsid w:val="00202A55"/>
    <w:rsid w:val="00202C33"/>
    <w:rsid w:val="00203327"/>
    <w:rsid w:val="00203821"/>
    <w:rsid w:val="00203A0E"/>
    <w:rsid w:val="00203A76"/>
    <w:rsid w:val="00203C5B"/>
    <w:rsid w:val="00204B82"/>
    <w:rsid w:val="00204E05"/>
    <w:rsid w:val="00204FF8"/>
    <w:rsid w:val="002053CF"/>
    <w:rsid w:val="00205558"/>
    <w:rsid w:val="00205626"/>
    <w:rsid w:val="002059C0"/>
    <w:rsid w:val="002062D7"/>
    <w:rsid w:val="002064B6"/>
    <w:rsid w:val="00206800"/>
    <w:rsid w:val="002074AB"/>
    <w:rsid w:val="002076F7"/>
    <w:rsid w:val="00207950"/>
    <w:rsid w:val="00207C95"/>
    <w:rsid w:val="00207EC3"/>
    <w:rsid w:val="00207ED8"/>
    <w:rsid w:val="00210141"/>
    <w:rsid w:val="00210225"/>
    <w:rsid w:val="00210E63"/>
    <w:rsid w:val="00211A08"/>
    <w:rsid w:val="00212358"/>
    <w:rsid w:val="0021289F"/>
    <w:rsid w:val="00212A91"/>
    <w:rsid w:val="0021342B"/>
    <w:rsid w:val="00213D3E"/>
    <w:rsid w:val="00214684"/>
    <w:rsid w:val="00215A3F"/>
    <w:rsid w:val="002164AE"/>
    <w:rsid w:val="00216A38"/>
    <w:rsid w:val="00216B59"/>
    <w:rsid w:val="00216C79"/>
    <w:rsid w:val="00217001"/>
    <w:rsid w:val="00217B5B"/>
    <w:rsid w:val="00217CE7"/>
    <w:rsid w:val="002200D5"/>
    <w:rsid w:val="00220C79"/>
    <w:rsid w:val="00221807"/>
    <w:rsid w:val="0022198A"/>
    <w:rsid w:val="00221F75"/>
    <w:rsid w:val="0022258B"/>
    <w:rsid w:val="00222CE5"/>
    <w:rsid w:val="00222E47"/>
    <w:rsid w:val="0022321F"/>
    <w:rsid w:val="002243FF"/>
    <w:rsid w:val="00224491"/>
    <w:rsid w:val="0022469E"/>
    <w:rsid w:val="002247FD"/>
    <w:rsid w:val="00224977"/>
    <w:rsid w:val="00225A8A"/>
    <w:rsid w:val="00226184"/>
    <w:rsid w:val="002264FF"/>
    <w:rsid w:val="0022664D"/>
    <w:rsid w:val="00226B91"/>
    <w:rsid w:val="00226C07"/>
    <w:rsid w:val="00226CB9"/>
    <w:rsid w:val="00227DDB"/>
    <w:rsid w:val="00227F07"/>
    <w:rsid w:val="002309DA"/>
    <w:rsid w:val="00230C57"/>
    <w:rsid w:val="00230D5F"/>
    <w:rsid w:val="002311D0"/>
    <w:rsid w:val="002322EC"/>
    <w:rsid w:val="0023291B"/>
    <w:rsid w:val="002329AD"/>
    <w:rsid w:val="0023362F"/>
    <w:rsid w:val="0023386D"/>
    <w:rsid w:val="00234225"/>
    <w:rsid w:val="00234293"/>
    <w:rsid w:val="002345D9"/>
    <w:rsid w:val="00234DF5"/>
    <w:rsid w:val="0023507D"/>
    <w:rsid w:val="00235297"/>
    <w:rsid w:val="002357FD"/>
    <w:rsid w:val="00235BA5"/>
    <w:rsid w:val="00235E79"/>
    <w:rsid w:val="0023604E"/>
    <w:rsid w:val="00236241"/>
    <w:rsid w:val="002362C0"/>
    <w:rsid w:val="0023764C"/>
    <w:rsid w:val="002376C7"/>
    <w:rsid w:val="00237886"/>
    <w:rsid w:val="002379E9"/>
    <w:rsid w:val="00237EE4"/>
    <w:rsid w:val="00240163"/>
    <w:rsid w:val="00240246"/>
    <w:rsid w:val="0024026D"/>
    <w:rsid w:val="00240615"/>
    <w:rsid w:val="002406FE"/>
    <w:rsid w:val="002407ED"/>
    <w:rsid w:val="002408E9"/>
    <w:rsid w:val="0024099D"/>
    <w:rsid w:val="002409FC"/>
    <w:rsid w:val="00240A8F"/>
    <w:rsid w:val="00240B49"/>
    <w:rsid w:val="00240FD5"/>
    <w:rsid w:val="002415DB"/>
    <w:rsid w:val="002417A9"/>
    <w:rsid w:val="00241860"/>
    <w:rsid w:val="002418D4"/>
    <w:rsid w:val="00241947"/>
    <w:rsid w:val="00242D0A"/>
    <w:rsid w:val="00242D1B"/>
    <w:rsid w:val="0024321A"/>
    <w:rsid w:val="00243AED"/>
    <w:rsid w:val="0024483C"/>
    <w:rsid w:val="00244BD7"/>
    <w:rsid w:val="00244D9F"/>
    <w:rsid w:val="00244F01"/>
    <w:rsid w:val="002450FF"/>
    <w:rsid w:val="00245298"/>
    <w:rsid w:val="00245360"/>
    <w:rsid w:val="00245B31"/>
    <w:rsid w:val="00245B5A"/>
    <w:rsid w:val="00246087"/>
    <w:rsid w:val="00246944"/>
    <w:rsid w:val="00246DB1"/>
    <w:rsid w:val="002473D5"/>
    <w:rsid w:val="00247FE2"/>
    <w:rsid w:val="002502EF"/>
    <w:rsid w:val="00250633"/>
    <w:rsid w:val="0025091D"/>
    <w:rsid w:val="00250B02"/>
    <w:rsid w:val="002515F1"/>
    <w:rsid w:val="00251793"/>
    <w:rsid w:val="00251A2B"/>
    <w:rsid w:val="00251A5B"/>
    <w:rsid w:val="00251F76"/>
    <w:rsid w:val="002525C6"/>
    <w:rsid w:val="002526B4"/>
    <w:rsid w:val="0025275F"/>
    <w:rsid w:val="002527FE"/>
    <w:rsid w:val="00252C18"/>
    <w:rsid w:val="002530E8"/>
    <w:rsid w:val="002534D6"/>
    <w:rsid w:val="00254191"/>
    <w:rsid w:val="0025540B"/>
    <w:rsid w:val="00255D5E"/>
    <w:rsid w:val="00255F22"/>
    <w:rsid w:val="002562CA"/>
    <w:rsid w:val="002566A1"/>
    <w:rsid w:val="00256922"/>
    <w:rsid w:val="00256ABF"/>
    <w:rsid w:val="00257007"/>
    <w:rsid w:val="002576E2"/>
    <w:rsid w:val="00257722"/>
    <w:rsid w:val="00260FF7"/>
    <w:rsid w:val="0026124D"/>
    <w:rsid w:val="0026198E"/>
    <w:rsid w:val="00262025"/>
    <w:rsid w:val="00262CB5"/>
    <w:rsid w:val="00262CCC"/>
    <w:rsid w:val="00262F66"/>
    <w:rsid w:val="0026301A"/>
    <w:rsid w:val="00263336"/>
    <w:rsid w:val="002633B4"/>
    <w:rsid w:val="00263617"/>
    <w:rsid w:val="002638B4"/>
    <w:rsid w:val="002639A4"/>
    <w:rsid w:val="002639EA"/>
    <w:rsid w:val="00263C47"/>
    <w:rsid w:val="002641D5"/>
    <w:rsid w:val="002644BA"/>
    <w:rsid w:val="00264755"/>
    <w:rsid w:val="0026554B"/>
    <w:rsid w:val="00265C7A"/>
    <w:rsid w:val="00265CBD"/>
    <w:rsid w:val="00265E73"/>
    <w:rsid w:val="00266443"/>
    <w:rsid w:val="002665DC"/>
    <w:rsid w:val="00266735"/>
    <w:rsid w:val="002667E9"/>
    <w:rsid w:val="0026692E"/>
    <w:rsid w:val="00266F45"/>
    <w:rsid w:val="00267BAC"/>
    <w:rsid w:val="00267D1B"/>
    <w:rsid w:val="002708A1"/>
    <w:rsid w:val="00271C6B"/>
    <w:rsid w:val="00271D51"/>
    <w:rsid w:val="002721CE"/>
    <w:rsid w:val="002727BB"/>
    <w:rsid w:val="002733FD"/>
    <w:rsid w:val="002737C3"/>
    <w:rsid w:val="002739DC"/>
    <w:rsid w:val="00273BC6"/>
    <w:rsid w:val="00273EED"/>
    <w:rsid w:val="00274805"/>
    <w:rsid w:val="002749BC"/>
    <w:rsid w:val="002750AF"/>
    <w:rsid w:val="002750D4"/>
    <w:rsid w:val="00275FAA"/>
    <w:rsid w:val="002761A9"/>
    <w:rsid w:val="00277920"/>
    <w:rsid w:val="00277947"/>
    <w:rsid w:val="00277C51"/>
    <w:rsid w:val="00280072"/>
    <w:rsid w:val="00280CD9"/>
    <w:rsid w:val="00281066"/>
    <w:rsid w:val="00281D4F"/>
    <w:rsid w:val="00281F01"/>
    <w:rsid w:val="00282058"/>
    <w:rsid w:val="0028232E"/>
    <w:rsid w:val="002825AD"/>
    <w:rsid w:val="00283355"/>
    <w:rsid w:val="00284A6C"/>
    <w:rsid w:val="00284C12"/>
    <w:rsid w:val="00284F27"/>
    <w:rsid w:val="0028538E"/>
    <w:rsid w:val="00285484"/>
    <w:rsid w:val="0028630B"/>
    <w:rsid w:val="00286363"/>
    <w:rsid w:val="00287792"/>
    <w:rsid w:val="00287BD2"/>
    <w:rsid w:val="00287E98"/>
    <w:rsid w:val="00291291"/>
    <w:rsid w:val="002926B0"/>
    <w:rsid w:val="00293278"/>
    <w:rsid w:val="00293C4D"/>
    <w:rsid w:val="002941D3"/>
    <w:rsid w:val="0029556A"/>
    <w:rsid w:val="002958CF"/>
    <w:rsid w:val="00295E13"/>
    <w:rsid w:val="00296162"/>
    <w:rsid w:val="0029635F"/>
    <w:rsid w:val="00296625"/>
    <w:rsid w:val="00296762"/>
    <w:rsid w:val="00296CB9"/>
    <w:rsid w:val="00297942"/>
    <w:rsid w:val="00297F98"/>
    <w:rsid w:val="002A0015"/>
    <w:rsid w:val="002A0C57"/>
    <w:rsid w:val="002A141D"/>
    <w:rsid w:val="002A2409"/>
    <w:rsid w:val="002A2F76"/>
    <w:rsid w:val="002A3190"/>
    <w:rsid w:val="002A31C1"/>
    <w:rsid w:val="002A3202"/>
    <w:rsid w:val="002A3330"/>
    <w:rsid w:val="002A3433"/>
    <w:rsid w:val="002A3557"/>
    <w:rsid w:val="002A3665"/>
    <w:rsid w:val="002A3968"/>
    <w:rsid w:val="002A3A3D"/>
    <w:rsid w:val="002A3E01"/>
    <w:rsid w:val="002A3F34"/>
    <w:rsid w:val="002A4077"/>
    <w:rsid w:val="002A49E1"/>
    <w:rsid w:val="002A4CE0"/>
    <w:rsid w:val="002A4FCB"/>
    <w:rsid w:val="002A6A01"/>
    <w:rsid w:val="002A74FD"/>
    <w:rsid w:val="002A7FCC"/>
    <w:rsid w:val="002B0F74"/>
    <w:rsid w:val="002B19C0"/>
    <w:rsid w:val="002B1BA4"/>
    <w:rsid w:val="002B1CEE"/>
    <w:rsid w:val="002B20F7"/>
    <w:rsid w:val="002B264F"/>
    <w:rsid w:val="002B2E2B"/>
    <w:rsid w:val="002B2EB2"/>
    <w:rsid w:val="002B2FFE"/>
    <w:rsid w:val="002B4BF0"/>
    <w:rsid w:val="002B4C2F"/>
    <w:rsid w:val="002B4C5B"/>
    <w:rsid w:val="002B5F31"/>
    <w:rsid w:val="002B6A74"/>
    <w:rsid w:val="002B6E85"/>
    <w:rsid w:val="002B6ECF"/>
    <w:rsid w:val="002B764C"/>
    <w:rsid w:val="002B7BAA"/>
    <w:rsid w:val="002B7C4B"/>
    <w:rsid w:val="002B7EF1"/>
    <w:rsid w:val="002B7FDF"/>
    <w:rsid w:val="002C0436"/>
    <w:rsid w:val="002C04DF"/>
    <w:rsid w:val="002C17F1"/>
    <w:rsid w:val="002C1903"/>
    <w:rsid w:val="002C1BA9"/>
    <w:rsid w:val="002C378E"/>
    <w:rsid w:val="002C3B8C"/>
    <w:rsid w:val="002C47EA"/>
    <w:rsid w:val="002C5B3E"/>
    <w:rsid w:val="002C5DC3"/>
    <w:rsid w:val="002C6213"/>
    <w:rsid w:val="002C62B5"/>
    <w:rsid w:val="002C694D"/>
    <w:rsid w:val="002C6BE9"/>
    <w:rsid w:val="002C73EA"/>
    <w:rsid w:val="002C7B7C"/>
    <w:rsid w:val="002C7DD6"/>
    <w:rsid w:val="002C7DF0"/>
    <w:rsid w:val="002D0F34"/>
    <w:rsid w:val="002D12BB"/>
    <w:rsid w:val="002D17C9"/>
    <w:rsid w:val="002D1D7A"/>
    <w:rsid w:val="002D2700"/>
    <w:rsid w:val="002D2E36"/>
    <w:rsid w:val="002D2EA4"/>
    <w:rsid w:val="002D3398"/>
    <w:rsid w:val="002D36E0"/>
    <w:rsid w:val="002D3713"/>
    <w:rsid w:val="002D379C"/>
    <w:rsid w:val="002D39C2"/>
    <w:rsid w:val="002D3A57"/>
    <w:rsid w:val="002D3C1F"/>
    <w:rsid w:val="002D3DB6"/>
    <w:rsid w:val="002D5099"/>
    <w:rsid w:val="002D5446"/>
    <w:rsid w:val="002D6142"/>
    <w:rsid w:val="002D72B0"/>
    <w:rsid w:val="002D7415"/>
    <w:rsid w:val="002D7841"/>
    <w:rsid w:val="002E033A"/>
    <w:rsid w:val="002E04C4"/>
    <w:rsid w:val="002E053B"/>
    <w:rsid w:val="002E058E"/>
    <w:rsid w:val="002E0592"/>
    <w:rsid w:val="002E0651"/>
    <w:rsid w:val="002E0769"/>
    <w:rsid w:val="002E084C"/>
    <w:rsid w:val="002E0859"/>
    <w:rsid w:val="002E0B19"/>
    <w:rsid w:val="002E0D4D"/>
    <w:rsid w:val="002E167B"/>
    <w:rsid w:val="002E1859"/>
    <w:rsid w:val="002E1A32"/>
    <w:rsid w:val="002E1AC4"/>
    <w:rsid w:val="002E22E6"/>
    <w:rsid w:val="002E2BFB"/>
    <w:rsid w:val="002E384A"/>
    <w:rsid w:val="002E3BBA"/>
    <w:rsid w:val="002E3C0A"/>
    <w:rsid w:val="002E44E4"/>
    <w:rsid w:val="002E4D54"/>
    <w:rsid w:val="002E4DDF"/>
    <w:rsid w:val="002E53DE"/>
    <w:rsid w:val="002E56B4"/>
    <w:rsid w:val="002E5992"/>
    <w:rsid w:val="002E601F"/>
    <w:rsid w:val="002E61D8"/>
    <w:rsid w:val="002E6643"/>
    <w:rsid w:val="002E6BBD"/>
    <w:rsid w:val="002E7760"/>
    <w:rsid w:val="002F0596"/>
    <w:rsid w:val="002F09F6"/>
    <w:rsid w:val="002F0E1E"/>
    <w:rsid w:val="002F10E6"/>
    <w:rsid w:val="002F151B"/>
    <w:rsid w:val="002F1833"/>
    <w:rsid w:val="002F2169"/>
    <w:rsid w:val="002F2440"/>
    <w:rsid w:val="002F24C0"/>
    <w:rsid w:val="002F25D2"/>
    <w:rsid w:val="002F275C"/>
    <w:rsid w:val="002F3079"/>
    <w:rsid w:val="002F3092"/>
    <w:rsid w:val="002F3330"/>
    <w:rsid w:val="002F39E9"/>
    <w:rsid w:val="002F3BB0"/>
    <w:rsid w:val="002F4400"/>
    <w:rsid w:val="002F4601"/>
    <w:rsid w:val="002F4B09"/>
    <w:rsid w:val="002F4DDC"/>
    <w:rsid w:val="002F4FCA"/>
    <w:rsid w:val="002F500B"/>
    <w:rsid w:val="002F5048"/>
    <w:rsid w:val="002F5677"/>
    <w:rsid w:val="002F66F9"/>
    <w:rsid w:val="002F672D"/>
    <w:rsid w:val="002F69EA"/>
    <w:rsid w:val="002F6EA7"/>
    <w:rsid w:val="002F7199"/>
    <w:rsid w:val="002F72EC"/>
    <w:rsid w:val="002F7814"/>
    <w:rsid w:val="002F7819"/>
    <w:rsid w:val="002F78E3"/>
    <w:rsid w:val="00301326"/>
    <w:rsid w:val="00301480"/>
    <w:rsid w:val="0030174A"/>
    <w:rsid w:val="00302AC9"/>
    <w:rsid w:val="003030C8"/>
    <w:rsid w:val="00303595"/>
    <w:rsid w:val="003036E4"/>
    <w:rsid w:val="003039B0"/>
    <w:rsid w:val="00303EC9"/>
    <w:rsid w:val="0030403D"/>
    <w:rsid w:val="0030408E"/>
    <w:rsid w:val="003048F2"/>
    <w:rsid w:val="00304B5D"/>
    <w:rsid w:val="00304CDD"/>
    <w:rsid w:val="00305043"/>
    <w:rsid w:val="00305B10"/>
    <w:rsid w:val="00306624"/>
    <w:rsid w:val="00306832"/>
    <w:rsid w:val="003069AF"/>
    <w:rsid w:val="003100FA"/>
    <w:rsid w:val="00310997"/>
    <w:rsid w:val="00310AB3"/>
    <w:rsid w:val="00310E09"/>
    <w:rsid w:val="00310F33"/>
    <w:rsid w:val="0031102E"/>
    <w:rsid w:val="003112A2"/>
    <w:rsid w:val="003113E2"/>
    <w:rsid w:val="0031169B"/>
    <w:rsid w:val="00311923"/>
    <w:rsid w:val="00311ACA"/>
    <w:rsid w:val="003123C9"/>
    <w:rsid w:val="0031267C"/>
    <w:rsid w:val="0031291A"/>
    <w:rsid w:val="003135EF"/>
    <w:rsid w:val="00313AC6"/>
    <w:rsid w:val="00313C05"/>
    <w:rsid w:val="00313C06"/>
    <w:rsid w:val="00314042"/>
    <w:rsid w:val="0031438E"/>
    <w:rsid w:val="003145B6"/>
    <w:rsid w:val="00314A4E"/>
    <w:rsid w:val="00314F96"/>
    <w:rsid w:val="00315A09"/>
    <w:rsid w:val="00315ADA"/>
    <w:rsid w:val="00315BD7"/>
    <w:rsid w:val="00315DAF"/>
    <w:rsid w:val="003168A6"/>
    <w:rsid w:val="00316D15"/>
    <w:rsid w:val="0031720F"/>
    <w:rsid w:val="003172E3"/>
    <w:rsid w:val="00317781"/>
    <w:rsid w:val="003179D9"/>
    <w:rsid w:val="00317F51"/>
    <w:rsid w:val="00321A09"/>
    <w:rsid w:val="00321A31"/>
    <w:rsid w:val="003225B5"/>
    <w:rsid w:val="00322880"/>
    <w:rsid w:val="00322951"/>
    <w:rsid w:val="00323569"/>
    <w:rsid w:val="00323955"/>
    <w:rsid w:val="00323C08"/>
    <w:rsid w:val="00323D7D"/>
    <w:rsid w:val="003240A5"/>
    <w:rsid w:val="00324308"/>
    <w:rsid w:val="00324588"/>
    <w:rsid w:val="003246A4"/>
    <w:rsid w:val="00324C2C"/>
    <w:rsid w:val="00325DEC"/>
    <w:rsid w:val="00325F78"/>
    <w:rsid w:val="003261B1"/>
    <w:rsid w:val="00326436"/>
    <w:rsid w:val="00326F88"/>
    <w:rsid w:val="003271BA"/>
    <w:rsid w:val="003304B9"/>
    <w:rsid w:val="003308E0"/>
    <w:rsid w:val="00330D53"/>
    <w:rsid w:val="00330DAA"/>
    <w:rsid w:val="003316ED"/>
    <w:rsid w:val="00332072"/>
    <w:rsid w:val="003320E5"/>
    <w:rsid w:val="00332617"/>
    <w:rsid w:val="00332ACD"/>
    <w:rsid w:val="003332B4"/>
    <w:rsid w:val="00334A91"/>
    <w:rsid w:val="00334D52"/>
    <w:rsid w:val="00334F05"/>
    <w:rsid w:val="003360E8"/>
    <w:rsid w:val="003366A0"/>
    <w:rsid w:val="00336AE9"/>
    <w:rsid w:val="00336C2A"/>
    <w:rsid w:val="00336EED"/>
    <w:rsid w:val="003372E0"/>
    <w:rsid w:val="0034002A"/>
    <w:rsid w:val="0034032E"/>
    <w:rsid w:val="0034084A"/>
    <w:rsid w:val="0034153D"/>
    <w:rsid w:val="003415E7"/>
    <w:rsid w:val="0034183A"/>
    <w:rsid w:val="00341B62"/>
    <w:rsid w:val="003426DC"/>
    <w:rsid w:val="00342817"/>
    <w:rsid w:val="00342927"/>
    <w:rsid w:val="00342A59"/>
    <w:rsid w:val="00342BB4"/>
    <w:rsid w:val="003439CF"/>
    <w:rsid w:val="00343B8F"/>
    <w:rsid w:val="00343BD4"/>
    <w:rsid w:val="003447E3"/>
    <w:rsid w:val="00345199"/>
    <w:rsid w:val="00345334"/>
    <w:rsid w:val="00345383"/>
    <w:rsid w:val="00345527"/>
    <w:rsid w:val="003458FC"/>
    <w:rsid w:val="00345A36"/>
    <w:rsid w:val="00345DE0"/>
    <w:rsid w:val="00345ECC"/>
    <w:rsid w:val="003467C3"/>
    <w:rsid w:val="00347166"/>
    <w:rsid w:val="00347300"/>
    <w:rsid w:val="0034734F"/>
    <w:rsid w:val="003473C2"/>
    <w:rsid w:val="00347603"/>
    <w:rsid w:val="00347918"/>
    <w:rsid w:val="00347CF0"/>
    <w:rsid w:val="003505C9"/>
    <w:rsid w:val="0035096D"/>
    <w:rsid w:val="00350E0F"/>
    <w:rsid w:val="00351003"/>
    <w:rsid w:val="00351390"/>
    <w:rsid w:val="00351611"/>
    <w:rsid w:val="003517AC"/>
    <w:rsid w:val="00351A9A"/>
    <w:rsid w:val="00352CC0"/>
    <w:rsid w:val="00352F17"/>
    <w:rsid w:val="003532B9"/>
    <w:rsid w:val="00353D9F"/>
    <w:rsid w:val="00354214"/>
    <w:rsid w:val="003548C7"/>
    <w:rsid w:val="0035503D"/>
    <w:rsid w:val="003566DF"/>
    <w:rsid w:val="003566E3"/>
    <w:rsid w:val="00356C4F"/>
    <w:rsid w:val="00356C9D"/>
    <w:rsid w:val="0035761B"/>
    <w:rsid w:val="00357954"/>
    <w:rsid w:val="00357D94"/>
    <w:rsid w:val="00357D9F"/>
    <w:rsid w:val="0036073F"/>
    <w:rsid w:val="00360F51"/>
    <w:rsid w:val="003615CC"/>
    <w:rsid w:val="003616FF"/>
    <w:rsid w:val="00361D62"/>
    <w:rsid w:val="00361F8C"/>
    <w:rsid w:val="00362013"/>
    <w:rsid w:val="0036216C"/>
    <w:rsid w:val="00362C03"/>
    <w:rsid w:val="00363375"/>
    <w:rsid w:val="0036387A"/>
    <w:rsid w:val="00364C97"/>
    <w:rsid w:val="00364F56"/>
    <w:rsid w:val="003658F5"/>
    <w:rsid w:val="00365C8B"/>
    <w:rsid w:val="00365D39"/>
    <w:rsid w:val="00366623"/>
    <w:rsid w:val="003672BD"/>
    <w:rsid w:val="00367808"/>
    <w:rsid w:val="00370373"/>
    <w:rsid w:val="003708FA"/>
    <w:rsid w:val="00371702"/>
    <w:rsid w:val="00371A74"/>
    <w:rsid w:val="00371B0F"/>
    <w:rsid w:val="00372203"/>
    <w:rsid w:val="00372953"/>
    <w:rsid w:val="0037367D"/>
    <w:rsid w:val="0037373A"/>
    <w:rsid w:val="00373C38"/>
    <w:rsid w:val="0037400C"/>
    <w:rsid w:val="003745F5"/>
    <w:rsid w:val="00374B21"/>
    <w:rsid w:val="0037534A"/>
    <w:rsid w:val="00375420"/>
    <w:rsid w:val="00375B22"/>
    <w:rsid w:val="00376367"/>
    <w:rsid w:val="003768D1"/>
    <w:rsid w:val="00376B8F"/>
    <w:rsid w:val="00377F32"/>
    <w:rsid w:val="00377F6C"/>
    <w:rsid w:val="00380274"/>
    <w:rsid w:val="00380704"/>
    <w:rsid w:val="00380F3F"/>
    <w:rsid w:val="003812D4"/>
    <w:rsid w:val="003815C5"/>
    <w:rsid w:val="003821A0"/>
    <w:rsid w:val="00382247"/>
    <w:rsid w:val="0038252A"/>
    <w:rsid w:val="0038457B"/>
    <w:rsid w:val="003852F6"/>
    <w:rsid w:val="00385C2D"/>
    <w:rsid w:val="00386219"/>
    <w:rsid w:val="00386FF3"/>
    <w:rsid w:val="0038702E"/>
    <w:rsid w:val="003872A2"/>
    <w:rsid w:val="00387D97"/>
    <w:rsid w:val="003900A9"/>
    <w:rsid w:val="00390111"/>
    <w:rsid w:val="003903C4"/>
    <w:rsid w:val="0039101F"/>
    <w:rsid w:val="00391058"/>
    <w:rsid w:val="00391DD5"/>
    <w:rsid w:val="00392381"/>
    <w:rsid w:val="003924F4"/>
    <w:rsid w:val="0039250A"/>
    <w:rsid w:val="00392E23"/>
    <w:rsid w:val="0039399D"/>
    <w:rsid w:val="00393C1B"/>
    <w:rsid w:val="00393D6C"/>
    <w:rsid w:val="003941C6"/>
    <w:rsid w:val="00394766"/>
    <w:rsid w:val="00394D6B"/>
    <w:rsid w:val="00394DE9"/>
    <w:rsid w:val="00395D6C"/>
    <w:rsid w:val="00396482"/>
    <w:rsid w:val="003966E1"/>
    <w:rsid w:val="00397674"/>
    <w:rsid w:val="00397D4F"/>
    <w:rsid w:val="00397D6F"/>
    <w:rsid w:val="003A01E3"/>
    <w:rsid w:val="003A0A3E"/>
    <w:rsid w:val="003A0EB0"/>
    <w:rsid w:val="003A0F9C"/>
    <w:rsid w:val="003A1081"/>
    <w:rsid w:val="003A1C12"/>
    <w:rsid w:val="003A1CA8"/>
    <w:rsid w:val="003A1DE0"/>
    <w:rsid w:val="003A1E2B"/>
    <w:rsid w:val="003A1EC0"/>
    <w:rsid w:val="003A24DF"/>
    <w:rsid w:val="003A25AD"/>
    <w:rsid w:val="003A29D0"/>
    <w:rsid w:val="003A2AE3"/>
    <w:rsid w:val="003A3AE0"/>
    <w:rsid w:val="003A48EB"/>
    <w:rsid w:val="003A49E0"/>
    <w:rsid w:val="003A4C33"/>
    <w:rsid w:val="003A4C70"/>
    <w:rsid w:val="003A4F1C"/>
    <w:rsid w:val="003A5BCE"/>
    <w:rsid w:val="003A6FA4"/>
    <w:rsid w:val="003A7716"/>
    <w:rsid w:val="003A7B17"/>
    <w:rsid w:val="003A7B5F"/>
    <w:rsid w:val="003A7C2D"/>
    <w:rsid w:val="003A7F7C"/>
    <w:rsid w:val="003B020C"/>
    <w:rsid w:val="003B06EE"/>
    <w:rsid w:val="003B10B2"/>
    <w:rsid w:val="003B182D"/>
    <w:rsid w:val="003B1863"/>
    <w:rsid w:val="003B25EA"/>
    <w:rsid w:val="003B2766"/>
    <w:rsid w:val="003B3068"/>
    <w:rsid w:val="003B30CE"/>
    <w:rsid w:val="003B3AAF"/>
    <w:rsid w:val="003B42DC"/>
    <w:rsid w:val="003B45B1"/>
    <w:rsid w:val="003B45D7"/>
    <w:rsid w:val="003B45EA"/>
    <w:rsid w:val="003B48CB"/>
    <w:rsid w:val="003B5291"/>
    <w:rsid w:val="003B5BE3"/>
    <w:rsid w:val="003B5E7E"/>
    <w:rsid w:val="003B5FD3"/>
    <w:rsid w:val="003B636F"/>
    <w:rsid w:val="003B6A47"/>
    <w:rsid w:val="003B71A4"/>
    <w:rsid w:val="003B7610"/>
    <w:rsid w:val="003B7809"/>
    <w:rsid w:val="003B7ACD"/>
    <w:rsid w:val="003C03EF"/>
    <w:rsid w:val="003C0660"/>
    <w:rsid w:val="003C0F06"/>
    <w:rsid w:val="003C1358"/>
    <w:rsid w:val="003C1A01"/>
    <w:rsid w:val="003C2378"/>
    <w:rsid w:val="003C26E1"/>
    <w:rsid w:val="003C2759"/>
    <w:rsid w:val="003C2D0C"/>
    <w:rsid w:val="003C2D15"/>
    <w:rsid w:val="003C2E3D"/>
    <w:rsid w:val="003C364D"/>
    <w:rsid w:val="003C3F29"/>
    <w:rsid w:val="003C406C"/>
    <w:rsid w:val="003C40D4"/>
    <w:rsid w:val="003C40F4"/>
    <w:rsid w:val="003C4156"/>
    <w:rsid w:val="003C425E"/>
    <w:rsid w:val="003C5120"/>
    <w:rsid w:val="003C5773"/>
    <w:rsid w:val="003C6AEE"/>
    <w:rsid w:val="003C6BD1"/>
    <w:rsid w:val="003D00EB"/>
    <w:rsid w:val="003D0157"/>
    <w:rsid w:val="003D0201"/>
    <w:rsid w:val="003D0B22"/>
    <w:rsid w:val="003D0BCC"/>
    <w:rsid w:val="003D0C37"/>
    <w:rsid w:val="003D1168"/>
    <w:rsid w:val="003D1997"/>
    <w:rsid w:val="003D2159"/>
    <w:rsid w:val="003D248D"/>
    <w:rsid w:val="003D2641"/>
    <w:rsid w:val="003D336A"/>
    <w:rsid w:val="003D5F96"/>
    <w:rsid w:val="003D6649"/>
    <w:rsid w:val="003D6882"/>
    <w:rsid w:val="003D6CB6"/>
    <w:rsid w:val="003D76BB"/>
    <w:rsid w:val="003D7CF2"/>
    <w:rsid w:val="003E059E"/>
    <w:rsid w:val="003E1066"/>
    <w:rsid w:val="003E1280"/>
    <w:rsid w:val="003E1383"/>
    <w:rsid w:val="003E13CB"/>
    <w:rsid w:val="003E19BF"/>
    <w:rsid w:val="003E1CDB"/>
    <w:rsid w:val="003E20A1"/>
    <w:rsid w:val="003E21B8"/>
    <w:rsid w:val="003E2663"/>
    <w:rsid w:val="003E2699"/>
    <w:rsid w:val="003E31D7"/>
    <w:rsid w:val="003E4530"/>
    <w:rsid w:val="003E5180"/>
    <w:rsid w:val="003E5D62"/>
    <w:rsid w:val="003E5ECC"/>
    <w:rsid w:val="003E66BB"/>
    <w:rsid w:val="003E6784"/>
    <w:rsid w:val="003E73C0"/>
    <w:rsid w:val="003F0230"/>
    <w:rsid w:val="003F06ED"/>
    <w:rsid w:val="003F06FB"/>
    <w:rsid w:val="003F09FC"/>
    <w:rsid w:val="003F1562"/>
    <w:rsid w:val="003F17A9"/>
    <w:rsid w:val="003F1CFA"/>
    <w:rsid w:val="003F1E14"/>
    <w:rsid w:val="003F2723"/>
    <w:rsid w:val="003F2AF9"/>
    <w:rsid w:val="003F2B2E"/>
    <w:rsid w:val="003F2C8E"/>
    <w:rsid w:val="003F2E9E"/>
    <w:rsid w:val="003F3DBF"/>
    <w:rsid w:val="003F3F24"/>
    <w:rsid w:val="003F3FA9"/>
    <w:rsid w:val="003F41D3"/>
    <w:rsid w:val="003F44D2"/>
    <w:rsid w:val="003F4B2E"/>
    <w:rsid w:val="003F4FE0"/>
    <w:rsid w:val="003F5652"/>
    <w:rsid w:val="003F6734"/>
    <w:rsid w:val="003F67F6"/>
    <w:rsid w:val="003F68E9"/>
    <w:rsid w:val="003F740D"/>
    <w:rsid w:val="003F76BB"/>
    <w:rsid w:val="003F77A5"/>
    <w:rsid w:val="0040052C"/>
    <w:rsid w:val="00401756"/>
    <w:rsid w:val="00402A87"/>
    <w:rsid w:val="00402FB0"/>
    <w:rsid w:val="004039DB"/>
    <w:rsid w:val="0040493A"/>
    <w:rsid w:val="00404DC5"/>
    <w:rsid w:val="004069C2"/>
    <w:rsid w:val="00406A26"/>
    <w:rsid w:val="00406F19"/>
    <w:rsid w:val="0040754D"/>
    <w:rsid w:val="00407696"/>
    <w:rsid w:val="00407733"/>
    <w:rsid w:val="00410E6F"/>
    <w:rsid w:val="00411223"/>
    <w:rsid w:val="004117C6"/>
    <w:rsid w:val="00412CEA"/>
    <w:rsid w:val="00412F92"/>
    <w:rsid w:val="00412FF1"/>
    <w:rsid w:val="004131D9"/>
    <w:rsid w:val="00413A21"/>
    <w:rsid w:val="00414699"/>
    <w:rsid w:val="00414A69"/>
    <w:rsid w:val="00414A81"/>
    <w:rsid w:val="00414C04"/>
    <w:rsid w:val="00415359"/>
    <w:rsid w:val="004156A6"/>
    <w:rsid w:val="004159E5"/>
    <w:rsid w:val="004166F3"/>
    <w:rsid w:val="00416F0C"/>
    <w:rsid w:val="00416F4E"/>
    <w:rsid w:val="00417019"/>
    <w:rsid w:val="00417279"/>
    <w:rsid w:val="00417441"/>
    <w:rsid w:val="004176CD"/>
    <w:rsid w:val="004178DA"/>
    <w:rsid w:val="00417B09"/>
    <w:rsid w:val="00420591"/>
    <w:rsid w:val="00420F33"/>
    <w:rsid w:val="004213C5"/>
    <w:rsid w:val="0042145D"/>
    <w:rsid w:val="00421ABF"/>
    <w:rsid w:val="00421BD7"/>
    <w:rsid w:val="00421C4E"/>
    <w:rsid w:val="00421CD9"/>
    <w:rsid w:val="004222B4"/>
    <w:rsid w:val="00423ACB"/>
    <w:rsid w:val="0042440E"/>
    <w:rsid w:val="004244DD"/>
    <w:rsid w:val="00424A2B"/>
    <w:rsid w:val="00425232"/>
    <w:rsid w:val="00425424"/>
    <w:rsid w:val="0042558B"/>
    <w:rsid w:val="00426B02"/>
    <w:rsid w:val="00426CCB"/>
    <w:rsid w:val="00427058"/>
    <w:rsid w:val="0042795A"/>
    <w:rsid w:val="00427D5D"/>
    <w:rsid w:val="004315A0"/>
    <w:rsid w:val="0043175C"/>
    <w:rsid w:val="004317E4"/>
    <w:rsid w:val="0043184C"/>
    <w:rsid w:val="00431895"/>
    <w:rsid w:val="004319F0"/>
    <w:rsid w:val="00433FDE"/>
    <w:rsid w:val="004340A5"/>
    <w:rsid w:val="00434DBA"/>
    <w:rsid w:val="00434F3F"/>
    <w:rsid w:val="0043529C"/>
    <w:rsid w:val="004354AF"/>
    <w:rsid w:val="004357DB"/>
    <w:rsid w:val="00435856"/>
    <w:rsid w:val="00435C96"/>
    <w:rsid w:val="00435DCC"/>
    <w:rsid w:val="00436109"/>
    <w:rsid w:val="00436489"/>
    <w:rsid w:val="004375CA"/>
    <w:rsid w:val="004376A8"/>
    <w:rsid w:val="004376F4"/>
    <w:rsid w:val="004401D3"/>
    <w:rsid w:val="0044045B"/>
    <w:rsid w:val="0044080A"/>
    <w:rsid w:val="004433DC"/>
    <w:rsid w:val="00443496"/>
    <w:rsid w:val="00443527"/>
    <w:rsid w:val="004437CB"/>
    <w:rsid w:val="00443C0E"/>
    <w:rsid w:val="00444DEF"/>
    <w:rsid w:val="00444EBB"/>
    <w:rsid w:val="0044516B"/>
    <w:rsid w:val="0044570A"/>
    <w:rsid w:val="004457A0"/>
    <w:rsid w:val="00445BD1"/>
    <w:rsid w:val="00445D6F"/>
    <w:rsid w:val="004464B3"/>
    <w:rsid w:val="0044698E"/>
    <w:rsid w:val="0044748B"/>
    <w:rsid w:val="00447ADE"/>
    <w:rsid w:val="00447C6C"/>
    <w:rsid w:val="0045055B"/>
    <w:rsid w:val="0045085D"/>
    <w:rsid w:val="004522C6"/>
    <w:rsid w:val="0045248A"/>
    <w:rsid w:val="004530F7"/>
    <w:rsid w:val="0045316C"/>
    <w:rsid w:val="00453B80"/>
    <w:rsid w:val="00453C84"/>
    <w:rsid w:val="004542AB"/>
    <w:rsid w:val="00454554"/>
    <w:rsid w:val="0045493F"/>
    <w:rsid w:val="00455266"/>
    <w:rsid w:val="004553A2"/>
    <w:rsid w:val="00455674"/>
    <w:rsid w:val="00455ABB"/>
    <w:rsid w:val="00455B94"/>
    <w:rsid w:val="00455BBB"/>
    <w:rsid w:val="004561BD"/>
    <w:rsid w:val="004565A3"/>
    <w:rsid w:val="00456727"/>
    <w:rsid w:val="00456B1F"/>
    <w:rsid w:val="00456D7D"/>
    <w:rsid w:val="00457008"/>
    <w:rsid w:val="00457381"/>
    <w:rsid w:val="004574CB"/>
    <w:rsid w:val="00457840"/>
    <w:rsid w:val="00457AE6"/>
    <w:rsid w:val="00460003"/>
    <w:rsid w:val="0046015E"/>
    <w:rsid w:val="004601DA"/>
    <w:rsid w:val="00461075"/>
    <w:rsid w:val="00461D1D"/>
    <w:rsid w:val="00462300"/>
    <w:rsid w:val="004624A0"/>
    <w:rsid w:val="004627BA"/>
    <w:rsid w:val="00462BC6"/>
    <w:rsid w:val="00462DCB"/>
    <w:rsid w:val="00464B24"/>
    <w:rsid w:val="0046672E"/>
    <w:rsid w:val="004670F5"/>
    <w:rsid w:val="00467451"/>
    <w:rsid w:val="004678A4"/>
    <w:rsid w:val="00470867"/>
    <w:rsid w:val="004714A4"/>
    <w:rsid w:val="004718DF"/>
    <w:rsid w:val="004729F1"/>
    <w:rsid w:val="00472D2D"/>
    <w:rsid w:val="004731CB"/>
    <w:rsid w:val="004733EC"/>
    <w:rsid w:val="0047363D"/>
    <w:rsid w:val="00473819"/>
    <w:rsid w:val="00473A93"/>
    <w:rsid w:val="00473C7D"/>
    <w:rsid w:val="00473EF6"/>
    <w:rsid w:val="00474247"/>
    <w:rsid w:val="0047428E"/>
    <w:rsid w:val="0047608A"/>
    <w:rsid w:val="004772E7"/>
    <w:rsid w:val="0047750D"/>
    <w:rsid w:val="00477748"/>
    <w:rsid w:val="00477813"/>
    <w:rsid w:val="00477A3C"/>
    <w:rsid w:val="00477CB8"/>
    <w:rsid w:val="004802A5"/>
    <w:rsid w:val="00480E20"/>
    <w:rsid w:val="004815E6"/>
    <w:rsid w:val="00482A86"/>
    <w:rsid w:val="00482DCF"/>
    <w:rsid w:val="00482DDF"/>
    <w:rsid w:val="00482E94"/>
    <w:rsid w:val="00482FA3"/>
    <w:rsid w:val="00483028"/>
    <w:rsid w:val="00483188"/>
    <w:rsid w:val="00483421"/>
    <w:rsid w:val="00483E66"/>
    <w:rsid w:val="004841AD"/>
    <w:rsid w:val="00485157"/>
    <w:rsid w:val="0048542F"/>
    <w:rsid w:val="00485690"/>
    <w:rsid w:val="004860E8"/>
    <w:rsid w:val="00486362"/>
    <w:rsid w:val="00486EA1"/>
    <w:rsid w:val="00487D0C"/>
    <w:rsid w:val="00487E3C"/>
    <w:rsid w:val="004909EC"/>
    <w:rsid w:val="00490CD0"/>
    <w:rsid w:val="004915FE"/>
    <w:rsid w:val="00491DF5"/>
    <w:rsid w:val="00491EC8"/>
    <w:rsid w:val="00491F53"/>
    <w:rsid w:val="0049203C"/>
    <w:rsid w:val="004922CA"/>
    <w:rsid w:val="00492616"/>
    <w:rsid w:val="004929B1"/>
    <w:rsid w:val="00492F32"/>
    <w:rsid w:val="0049352E"/>
    <w:rsid w:val="00493CC0"/>
    <w:rsid w:val="00493E8E"/>
    <w:rsid w:val="004943B9"/>
    <w:rsid w:val="00494516"/>
    <w:rsid w:val="00494BBB"/>
    <w:rsid w:val="00494D58"/>
    <w:rsid w:val="00494E1B"/>
    <w:rsid w:val="0049505B"/>
    <w:rsid w:val="00495BF6"/>
    <w:rsid w:val="00495CB8"/>
    <w:rsid w:val="00495EAB"/>
    <w:rsid w:val="0049664C"/>
    <w:rsid w:val="00496753"/>
    <w:rsid w:val="00496764"/>
    <w:rsid w:val="0049681A"/>
    <w:rsid w:val="00496D2E"/>
    <w:rsid w:val="0049705B"/>
    <w:rsid w:val="00497231"/>
    <w:rsid w:val="004974E1"/>
    <w:rsid w:val="0049750A"/>
    <w:rsid w:val="004A03B5"/>
    <w:rsid w:val="004A05C7"/>
    <w:rsid w:val="004A06C8"/>
    <w:rsid w:val="004A1850"/>
    <w:rsid w:val="004A1BA5"/>
    <w:rsid w:val="004A21E6"/>
    <w:rsid w:val="004A26B7"/>
    <w:rsid w:val="004A2EEC"/>
    <w:rsid w:val="004A2F45"/>
    <w:rsid w:val="004A2FB6"/>
    <w:rsid w:val="004A3149"/>
    <w:rsid w:val="004A47FF"/>
    <w:rsid w:val="004A4B37"/>
    <w:rsid w:val="004A4C12"/>
    <w:rsid w:val="004A4E04"/>
    <w:rsid w:val="004A4EA5"/>
    <w:rsid w:val="004A5394"/>
    <w:rsid w:val="004A69C2"/>
    <w:rsid w:val="004A6CA3"/>
    <w:rsid w:val="004A6F62"/>
    <w:rsid w:val="004A71EE"/>
    <w:rsid w:val="004A7942"/>
    <w:rsid w:val="004A7EBE"/>
    <w:rsid w:val="004B0B02"/>
    <w:rsid w:val="004B1256"/>
    <w:rsid w:val="004B1536"/>
    <w:rsid w:val="004B1975"/>
    <w:rsid w:val="004B1CEC"/>
    <w:rsid w:val="004B1DE8"/>
    <w:rsid w:val="004B249C"/>
    <w:rsid w:val="004B25DC"/>
    <w:rsid w:val="004B3674"/>
    <w:rsid w:val="004B376B"/>
    <w:rsid w:val="004B49C8"/>
    <w:rsid w:val="004B527B"/>
    <w:rsid w:val="004B57D0"/>
    <w:rsid w:val="004B5B05"/>
    <w:rsid w:val="004B5D1F"/>
    <w:rsid w:val="004B5D99"/>
    <w:rsid w:val="004B6033"/>
    <w:rsid w:val="004B642E"/>
    <w:rsid w:val="004B697A"/>
    <w:rsid w:val="004B729C"/>
    <w:rsid w:val="004B7A2C"/>
    <w:rsid w:val="004C0375"/>
    <w:rsid w:val="004C0AF4"/>
    <w:rsid w:val="004C12A4"/>
    <w:rsid w:val="004C18E8"/>
    <w:rsid w:val="004C3040"/>
    <w:rsid w:val="004C3801"/>
    <w:rsid w:val="004C3938"/>
    <w:rsid w:val="004C42E0"/>
    <w:rsid w:val="004C49D5"/>
    <w:rsid w:val="004C4BFD"/>
    <w:rsid w:val="004C5C58"/>
    <w:rsid w:val="004C5C63"/>
    <w:rsid w:val="004C6F23"/>
    <w:rsid w:val="004C711B"/>
    <w:rsid w:val="004C71B1"/>
    <w:rsid w:val="004C71C8"/>
    <w:rsid w:val="004C7845"/>
    <w:rsid w:val="004D05EB"/>
    <w:rsid w:val="004D13D8"/>
    <w:rsid w:val="004D1C11"/>
    <w:rsid w:val="004D1DE0"/>
    <w:rsid w:val="004D2558"/>
    <w:rsid w:val="004D2CEC"/>
    <w:rsid w:val="004D2F95"/>
    <w:rsid w:val="004D332B"/>
    <w:rsid w:val="004D3727"/>
    <w:rsid w:val="004D3C4E"/>
    <w:rsid w:val="004D4701"/>
    <w:rsid w:val="004D4DF9"/>
    <w:rsid w:val="004D5238"/>
    <w:rsid w:val="004D5702"/>
    <w:rsid w:val="004D5B9D"/>
    <w:rsid w:val="004D620A"/>
    <w:rsid w:val="004D6E8F"/>
    <w:rsid w:val="004D6F7A"/>
    <w:rsid w:val="004D73FD"/>
    <w:rsid w:val="004D7C96"/>
    <w:rsid w:val="004D7F5A"/>
    <w:rsid w:val="004E0032"/>
    <w:rsid w:val="004E0404"/>
    <w:rsid w:val="004E05EB"/>
    <w:rsid w:val="004E0986"/>
    <w:rsid w:val="004E0A1A"/>
    <w:rsid w:val="004E0A73"/>
    <w:rsid w:val="004E0B44"/>
    <w:rsid w:val="004E0DD7"/>
    <w:rsid w:val="004E1C7A"/>
    <w:rsid w:val="004E2F68"/>
    <w:rsid w:val="004E32FF"/>
    <w:rsid w:val="004E3776"/>
    <w:rsid w:val="004E3AA7"/>
    <w:rsid w:val="004E41D3"/>
    <w:rsid w:val="004E5015"/>
    <w:rsid w:val="004E56F8"/>
    <w:rsid w:val="004E5C8A"/>
    <w:rsid w:val="004E6286"/>
    <w:rsid w:val="004E63FD"/>
    <w:rsid w:val="004E6CE3"/>
    <w:rsid w:val="004E6D7B"/>
    <w:rsid w:val="004F07D5"/>
    <w:rsid w:val="004F0ADC"/>
    <w:rsid w:val="004F1024"/>
    <w:rsid w:val="004F1116"/>
    <w:rsid w:val="004F1119"/>
    <w:rsid w:val="004F1570"/>
    <w:rsid w:val="004F1BFF"/>
    <w:rsid w:val="004F1D7A"/>
    <w:rsid w:val="004F21E7"/>
    <w:rsid w:val="004F2A23"/>
    <w:rsid w:val="004F2B74"/>
    <w:rsid w:val="004F2E6E"/>
    <w:rsid w:val="004F3220"/>
    <w:rsid w:val="004F3BBE"/>
    <w:rsid w:val="004F3FBB"/>
    <w:rsid w:val="004F5253"/>
    <w:rsid w:val="004F559E"/>
    <w:rsid w:val="004F5688"/>
    <w:rsid w:val="004F5B98"/>
    <w:rsid w:val="004F5BFB"/>
    <w:rsid w:val="004F5CA2"/>
    <w:rsid w:val="004F6230"/>
    <w:rsid w:val="004F6676"/>
    <w:rsid w:val="004F6F21"/>
    <w:rsid w:val="004F707C"/>
    <w:rsid w:val="004F70E0"/>
    <w:rsid w:val="005007AD"/>
    <w:rsid w:val="005017F8"/>
    <w:rsid w:val="00502030"/>
    <w:rsid w:val="00502717"/>
    <w:rsid w:val="005029E3"/>
    <w:rsid w:val="00502A53"/>
    <w:rsid w:val="00502C88"/>
    <w:rsid w:val="005031AC"/>
    <w:rsid w:val="005032A4"/>
    <w:rsid w:val="00503693"/>
    <w:rsid w:val="00503984"/>
    <w:rsid w:val="00503FA9"/>
    <w:rsid w:val="00504565"/>
    <w:rsid w:val="00504F06"/>
    <w:rsid w:val="00505CBC"/>
    <w:rsid w:val="00506135"/>
    <w:rsid w:val="005075DD"/>
    <w:rsid w:val="00507828"/>
    <w:rsid w:val="00507A5B"/>
    <w:rsid w:val="00510EB6"/>
    <w:rsid w:val="00511CF5"/>
    <w:rsid w:val="00511F82"/>
    <w:rsid w:val="00511FC6"/>
    <w:rsid w:val="005120DB"/>
    <w:rsid w:val="005123FD"/>
    <w:rsid w:val="00512708"/>
    <w:rsid w:val="00512DE7"/>
    <w:rsid w:val="0051311A"/>
    <w:rsid w:val="00514288"/>
    <w:rsid w:val="005145EF"/>
    <w:rsid w:val="005148D9"/>
    <w:rsid w:val="005149C4"/>
    <w:rsid w:val="00514DF1"/>
    <w:rsid w:val="00515EF4"/>
    <w:rsid w:val="00515F10"/>
    <w:rsid w:val="0051605E"/>
    <w:rsid w:val="00516EB8"/>
    <w:rsid w:val="00516F52"/>
    <w:rsid w:val="00517A2A"/>
    <w:rsid w:val="00521039"/>
    <w:rsid w:val="005210B3"/>
    <w:rsid w:val="00521C33"/>
    <w:rsid w:val="00521DAE"/>
    <w:rsid w:val="00522217"/>
    <w:rsid w:val="005222ED"/>
    <w:rsid w:val="00522669"/>
    <w:rsid w:val="00522723"/>
    <w:rsid w:val="00522DE2"/>
    <w:rsid w:val="00522ED6"/>
    <w:rsid w:val="00522F1D"/>
    <w:rsid w:val="00523305"/>
    <w:rsid w:val="00523457"/>
    <w:rsid w:val="0052397E"/>
    <w:rsid w:val="00524849"/>
    <w:rsid w:val="00524CFE"/>
    <w:rsid w:val="005250D0"/>
    <w:rsid w:val="00525356"/>
    <w:rsid w:val="00525372"/>
    <w:rsid w:val="00525567"/>
    <w:rsid w:val="005259AE"/>
    <w:rsid w:val="005259C4"/>
    <w:rsid w:val="00525C4D"/>
    <w:rsid w:val="0052609A"/>
    <w:rsid w:val="00527012"/>
    <w:rsid w:val="00527527"/>
    <w:rsid w:val="00527DDD"/>
    <w:rsid w:val="0053055B"/>
    <w:rsid w:val="00530E78"/>
    <w:rsid w:val="005316A9"/>
    <w:rsid w:val="00531F50"/>
    <w:rsid w:val="0053209D"/>
    <w:rsid w:val="0053240D"/>
    <w:rsid w:val="005325BC"/>
    <w:rsid w:val="00533718"/>
    <w:rsid w:val="00533D1A"/>
    <w:rsid w:val="00534195"/>
    <w:rsid w:val="00534455"/>
    <w:rsid w:val="00534A5C"/>
    <w:rsid w:val="00535374"/>
    <w:rsid w:val="00535E75"/>
    <w:rsid w:val="00535EB6"/>
    <w:rsid w:val="0053669E"/>
    <w:rsid w:val="005405F9"/>
    <w:rsid w:val="005407F5"/>
    <w:rsid w:val="00540D8E"/>
    <w:rsid w:val="00541092"/>
    <w:rsid w:val="00541594"/>
    <w:rsid w:val="00541764"/>
    <w:rsid w:val="00541E0F"/>
    <w:rsid w:val="0054240B"/>
    <w:rsid w:val="005425CB"/>
    <w:rsid w:val="0054291E"/>
    <w:rsid w:val="00542F16"/>
    <w:rsid w:val="0054327C"/>
    <w:rsid w:val="00543B96"/>
    <w:rsid w:val="00544790"/>
    <w:rsid w:val="0054483E"/>
    <w:rsid w:val="00544A1A"/>
    <w:rsid w:val="00544CC9"/>
    <w:rsid w:val="00544D4D"/>
    <w:rsid w:val="0054520A"/>
    <w:rsid w:val="005454DA"/>
    <w:rsid w:val="005457EF"/>
    <w:rsid w:val="00545873"/>
    <w:rsid w:val="00545FBB"/>
    <w:rsid w:val="00546353"/>
    <w:rsid w:val="005463D9"/>
    <w:rsid w:val="00546C17"/>
    <w:rsid w:val="00547513"/>
    <w:rsid w:val="00547861"/>
    <w:rsid w:val="00550C6E"/>
    <w:rsid w:val="00551153"/>
    <w:rsid w:val="00551B0D"/>
    <w:rsid w:val="0055246C"/>
    <w:rsid w:val="0055262F"/>
    <w:rsid w:val="005536AC"/>
    <w:rsid w:val="00553FD8"/>
    <w:rsid w:val="00554B83"/>
    <w:rsid w:val="005552D7"/>
    <w:rsid w:val="005558A5"/>
    <w:rsid w:val="00555988"/>
    <w:rsid w:val="00556122"/>
    <w:rsid w:val="00556504"/>
    <w:rsid w:val="00556644"/>
    <w:rsid w:val="00556B8F"/>
    <w:rsid w:val="00556CDC"/>
    <w:rsid w:val="00557578"/>
    <w:rsid w:val="00557C38"/>
    <w:rsid w:val="00557E89"/>
    <w:rsid w:val="00560677"/>
    <w:rsid w:val="00560B8C"/>
    <w:rsid w:val="00561017"/>
    <w:rsid w:val="00561A22"/>
    <w:rsid w:val="00562130"/>
    <w:rsid w:val="0056253C"/>
    <w:rsid w:val="00563BF1"/>
    <w:rsid w:val="005642E3"/>
    <w:rsid w:val="005643DB"/>
    <w:rsid w:val="0056471E"/>
    <w:rsid w:val="00564C87"/>
    <w:rsid w:val="005655E2"/>
    <w:rsid w:val="005658F6"/>
    <w:rsid w:val="00565AA7"/>
    <w:rsid w:val="00565CAE"/>
    <w:rsid w:val="00565E1C"/>
    <w:rsid w:val="00566D32"/>
    <w:rsid w:val="00566F3D"/>
    <w:rsid w:val="00567C80"/>
    <w:rsid w:val="0057060E"/>
    <w:rsid w:val="00570DC8"/>
    <w:rsid w:val="00570EAE"/>
    <w:rsid w:val="00571555"/>
    <w:rsid w:val="005717C6"/>
    <w:rsid w:val="00571D26"/>
    <w:rsid w:val="00571D9C"/>
    <w:rsid w:val="00572201"/>
    <w:rsid w:val="00572671"/>
    <w:rsid w:val="00572CF6"/>
    <w:rsid w:val="00572ED6"/>
    <w:rsid w:val="00573A31"/>
    <w:rsid w:val="00573CF7"/>
    <w:rsid w:val="00573D8A"/>
    <w:rsid w:val="00573E31"/>
    <w:rsid w:val="0057413B"/>
    <w:rsid w:val="00575418"/>
    <w:rsid w:val="00575608"/>
    <w:rsid w:val="00575758"/>
    <w:rsid w:val="005761CC"/>
    <w:rsid w:val="00577524"/>
    <w:rsid w:val="0057792F"/>
    <w:rsid w:val="00577C28"/>
    <w:rsid w:val="0058001B"/>
    <w:rsid w:val="0058076F"/>
    <w:rsid w:val="0058100F"/>
    <w:rsid w:val="00581785"/>
    <w:rsid w:val="00582781"/>
    <w:rsid w:val="00583198"/>
    <w:rsid w:val="005831FC"/>
    <w:rsid w:val="00583421"/>
    <w:rsid w:val="005835A0"/>
    <w:rsid w:val="00583BF0"/>
    <w:rsid w:val="00583C55"/>
    <w:rsid w:val="005841B4"/>
    <w:rsid w:val="0058431A"/>
    <w:rsid w:val="00584671"/>
    <w:rsid w:val="00584940"/>
    <w:rsid w:val="00584AC5"/>
    <w:rsid w:val="00585876"/>
    <w:rsid w:val="00586219"/>
    <w:rsid w:val="0058675C"/>
    <w:rsid w:val="0058688D"/>
    <w:rsid w:val="005870B3"/>
    <w:rsid w:val="00590064"/>
    <w:rsid w:val="0059009F"/>
    <w:rsid w:val="005903F2"/>
    <w:rsid w:val="0059064F"/>
    <w:rsid w:val="00590A5E"/>
    <w:rsid w:val="00590B14"/>
    <w:rsid w:val="00591135"/>
    <w:rsid w:val="00591862"/>
    <w:rsid w:val="00591A45"/>
    <w:rsid w:val="00591F42"/>
    <w:rsid w:val="0059211C"/>
    <w:rsid w:val="005922AA"/>
    <w:rsid w:val="00592B32"/>
    <w:rsid w:val="00593253"/>
    <w:rsid w:val="00593A2C"/>
    <w:rsid w:val="00593AEC"/>
    <w:rsid w:val="00593FBD"/>
    <w:rsid w:val="00594612"/>
    <w:rsid w:val="0059493C"/>
    <w:rsid w:val="00594BAD"/>
    <w:rsid w:val="00594DAB"/>
    <w:rsid w:val="00594F38"/>
    <w:rsid w:val="0059504A"/>
    <w:rsid w:val="00595195"/>
    <w:rsid w:val="0059535C"/>
    <w:rsid w:val="0059543C"/>
    <w:rsid w:val="0059598B"/>
    <w:rsid w:val="00595DCD"/>
    <w:rsid w:val="00595DFB"/>
    <w:rsid w:val="00596927"/>
    <w:rsid w:val="00596BE9"/>
    <w:rsid w:val="00596E0A"/>
    <w:rsid w:val="005976FD"/>
    <w:rsid w:val="00597724"/>
    <w:rsid w:val="005977B5"/>
    <w:rsid w:val="00597F21"/>
    <w:rsid w:val="005A02B9"/>
    <w:rsid w:val="005A07CE"/>
    <w:rsid w:val="005A082D"/>
    <w:rsid w:val="005A10BE"/>
    <w:rsid w:val="005A1353"/>
    <w:rsid w:val="005A22D6"/>
    <w:rsid w:val="005A2357"/>
    <w:rsid w:val="005A280A"/>
    <w:rsid w:val="005A31C1"/>
    <w:rsid w:val="005A32A3"/>
    <w:rsid w:val="005A3C4C"/>
    <w:rsid w:val="005A3CAE"/>
    <w:rsid w:val="005A3F5F"/>
    <w:rsid w:val="005A443D"/>
    <w:rsid w:val="005A535A"/>
    <w:rsid w:val="005A5870"/>
    <w:rsid w:val="005A6C5D"/>
    <w:rsid w:val="005A6D16"/>
    <w:rsid w:val="005A6DEC"/>
    <w:rsid w:val="005A71FD"/>
    <w:rsid w:val="005A72EA"/>
    <w:rsid w:val="005A75E9"/>
    <w:rsid w:val="005A77F3"/>
    <w:rsid w:val="005A7CAC"/>
    <w:rsid w:val="005B0243"/>
    <w:rsid w:val="005B14E8"/>
    <w:rsid w:val="005B1CF5"/>
    <w:rsid w:val="005B1E86"/>
    <w:rsid w:val="005B1FB4"/>
    <w:rsid w:val="005B2311"/>
    <w:rsid w:val="005B2442"/>
    <w:rsid w:val="005B2F8E"/>
    <w:rsid w:val="005B3078"/>
    <w:rsid w:val="005B385D"/>
    <w:rsid w:val="005B3A77"/>
    <w:rsid w:val="005B3C24"/>
    <w:rsid w:val="005B4223"/>
    <w:rsid w:val="005B446D"/>
    <w:rsid w:val="005B448C"/>
    <w:rsid w:val="005B4BA8"/>
    <w:rsid w:val="005B4EB6"/>
    <w:rsid w:val="005B50FE"/>
    <w:rsid w:val="005B5E7B"/>
    <w:rsid w:val="005B6285"/>
    <w:rsid w:val="005B6458"/>
    <w:rsid w:val="005B7733"/>
    <w:rsid w:val="005B7A0A"/>
    <w:rsid w:val="005B7A77"/>
    <w:rsid w:val="005C0188"/>
    <w:rsid w:val="005C027E"/>
    <w:rsid w:val="005C0351"/>
    <w:rsid w:val="005C03A4"/>
    <w:rsid w:val="005C04A8"/>
    <w:rsid w:val="005C0832"/>
    <w:rsid w:val="005C0880"/>
    <w:rsid w:val="005C0CE5"/>
    <w:rsid w:val="005C0DB6"/>
    <w:rsid w:val="005C15D1"/>
    <w:rsid w:val="005C16D9"/>
    <w:rsid w:val="005C17E4"/>
    <w:rsid w:val="005C23C2"/>
    <w:rsid w:val="005C3247"/>
    <w:rsid w:val="005C32E2"/>
    <w:rsid w:val="005C4385"/>
    <w:rsid w:val="005C455C"/>
    <w:rsid w:val="005C5593"/>
    <w:rsid w:val="005C56C3"/>
    <w:rsid w:val="005C610F"/>
    <w:rsid w:val="005C6A08"/>
    <w:rsid w:val="005C6AF8"/>
    <w:rsid w:val="005C6BF2"/>
    <w:rsid w:val="005C6F42"/>
    <w:rsid w:val="005C6F47"/>
    <w:rsid w:val="005C710A"/>
    <w:rsid w:val="005C72B1"/>
    <w:rsid w:val="005C7922"/>
    <w:rsid w:val="005D015A"/>
    <w:rsid w:val="005D038E"/>
    <w:rsid w:val="005D15E6"/>
    <w:rsid w:val="005D2968"/>
    <w:rsid w:val="005D29C4"/>
    <w:rsid w:val="005D2C1E"/>
    <w:rsid w:val="005D36AC"/>
    <w:rsid w:val="005D3862"/>
    <w:rsid w:val="005D3892"/>
    <w:rsid w:val="005D3B73"/>
    <w:rsid w:val="005D3C1A"/>
    <w:rsid w:val="005D3C28"/>
    <w:rsid w:val="005D49C8"/>
    <w:rsid w:val="005D5001"/>
    <w:rsid w:val="005D5088"/>
    <w:rsid w:val="005D5651"/>
    <w:rsid w:val="005D5D10"/>
    <w:rsid w:val="005D62E0"/>
    <w:rsid w:val="005D6A84"/>
    <w:rsid w:val="005D6C41"/>
    <w:rsid w:val="005D7404"/>
    <w:rsid w:val="005D774D"/>
    <w:rsid w:val="005D77DE"/>
    <w:rsid w:val="005D7C55"/>
    <w:rsid w:val="005D7DCE"/>
    <w:rsid w:val="005D7EA3"/>
    <w:rsid w:val="005E03C5"/>
    <w:rsid w:val="005E042A"/>
    <w:rsid w:val="005E0DF5"/>
    <w:rsid w:val="005E14DA"/>
    <w:rsid w:val="005E15D3"/>
    <w:rsid w:val="005E1617"/>
    <w:rsid w:val="005E27E7"/>
    <w:rsid w:val="005E3542"/>
    <w:rsid w:val="005E3DB6"/>
    <w:rsid w:val="005E40BB"/>
    <w:rsid w:val="005E41C2"/>
    <w:rsid w:val="005E44EC"/>
    <w:rsid w:val="005E466F"/>
    <w:rsid w:val="005E4824"/>
    <w:rsid w:val="005E4AC8"/>
    <w:rsid w:val="005E4AD6"/>
    <w:rsid w:val="005E4CAA"/>
    <w:rsid w:val="005E51F2"/>
    <w:rsid w:val="005E5345"/>
    <w:rsid w:val="005E5711"/>
    <w:rsid w:val="005E5A08"/>
    <w:rsid w:val="005E5D68"/>
    <w:rsid w:val="005E6050"/>
    <w:rsid w:val="005E62FF"/>
    <w:rsid w:val="005E63CE"/>
    <w:rsid w:val="005E663A"/>
    <w:rsid w:val="005E6A92"/>
    <w:rsid w:val="005E6BB7"/>
    <w:rsid w:val="005E760C"/>
    <w:rsid w:val="005E7902"/>
    <w:rsid w:val="005F070A"/>
    <w:rsid w:val="005F0B5E"/>
    <w:rsid w:val="005F0F0C"/>
    <w:rsid w:val="005F10E5"/>
    <w:rsid w:val="005F1812"/>
    <w:rsid w:val="005F2317"/>
    <w:rsid w:val="005F29BF"/>
    <w:rsid w:val="005F32BE"/>
    <w:rsid w:val="005F4075"/>
    <w:rsid w:val="005F41D5"/>
    <w:rsid w:val="005F5032"/>
    <w:rsid w:val="005F530B"/>
    <w:rsid w:val="005F56AB"/>
    <w:rsid w:val="005F5E1C"/>
    <w:rsid w:val="005F6CDD"/>
    <w:rsid w:val="005F7CB6"/>
    <w:rsid w:val="005F7DCC"/>
    <w:rsid w:val="006001AD"/>
    <w:rsid w:val="00600412"/>
    <w:rsid w:val="00600A43"/>
    <w:rsid w:val="00600BA5"/>
    <w:rsid w:val="006010BE"/>
    <w:rsid w:val="006015ED"/>
    <w:rsid w:val="0060187F"/>
    <w:rsid w:val="00601A14"/>
    <w:rsid w:val="00601F0A"/>
    <w:rsid w:val="006026C1"/>
    <w:rsid w:val="00602B12"/>
    <w:rsid w:val="00602E74"/>
    <w:rsid w:val="00602F33"/>
    <w:rsid w:val="006049EF"/>
    <w:rsid w:val="00604E85"/>
    <w:rsid w:val="00605715"/>
    <w:rsid w:val="00605A47"/>
    <w:rsid w:val="00605B66"/>
    <w:rsid w:val="00606106"/>
    <w:rsid w:val="006066F2"/>
    <w:rsid w:val="00606A77"/>
    <w:rsid w:val="0060704B"/>
    <w:rsid w:val="006071BB"/>
    <w:rsid w:val="00607578"/>
    <w:rsid w:val="0060782B"/>
    <w:rsid w:val="00607C2F"/>
    <w:rsid w:val="00610106"/>
    <w:rsid w:val="0061039D"/>
    <w:rsid w:val="00610D74"/>
    <w:rsid w:val="00611023"/>
    <w:rsid w:val="006111BA"/>
    <w:rsid w:val="00611A90"/>
    <w:rsid w:val="00611ABB"/>
    <w:rsid w:val="00611F15"/>
    <w:rsid w:val="006120EA"/>
    <w:rsid w:val="006126CF"/>
    <w:rsid w:val="00612C65"/>
    <w:rsid w:val="006133A2"/>
    <w:rsid w:val="0061499E"/>
    <w:rsid w:val="00614E55"/>
    <w:rsid w:val="00615E4F"/>
    <w:rsid w:val="006160D1"/>
    <w:rsid w:val="00616106"/>
    <w:rsid w:val="0061616C"/>
    <w:rsid w:val="00616688"/>
    <w:rsid w:val="0061690C"/>
    <w:rsid w:val="006202A0"/>
    <w:rsid w:val="00620AE6"/>
    <w:rsid w:val="00620E83"/>
    <w:rsid w:val="006214F6"/>
    <w:rsid w:val="0062195F"/>
    <w:rsid w:val="00621A15"/>
    <w:rsid w:val="00621BFE"/>
    <w:rsid w:val="00621DF5"/>
    <w:rsid w:val="00622336"/>
    <w:rsid w:val="00623150"/>
    <w:rsid w:val="006237D1"/>
    <w:rsid w:val="00623823"/>
    <w:rsid w:val="00623D60"/>
    <w:rsid w:val="00623E85"/>
    <w:rsid w:val="006242DE"/>
    <w:rsid w:val="00625243"/>
    <w:rsid w:val="006252DB"/>
    <w:rsid w:val="0062534E"/>
    <w:rsid w:val="00625655"/>
    <w:rsid w:val="006257CA"/>
    <w:rsid w:val="00626379"/>
    <w:rsid w:val="00626726"/>
    <w:rsid w:val="006267C8"/>
    <w:rsid w:val="00626B5E"/>
    <w:rsid w:val="00627BF8"/>
    <w:rsid w:val="00630C2D"/>
    <w:rsid w:val="00630E3D"/>
    <w:rsid w:val="00631244"/>
    <w:rsid w:val="00631A39"/>
    <w:rsid w:val="00631E47"/>
    <w:rsid w:val="00632355"/>
    <w:rsid w:val="00632749"/>
    <w:rsid w:val="006332C2"/>
    <w:rsid w:val="00633842"/>
    <w:rsid w:val="006339D9"/>
    <w:rsid w:val="00633A4A"/>
    <w:rsid w:val="00634193"/>
    <w:rsid w:val="00634A15"/>
    <w:rsid w:val="00634E87"/>
    <w:rsid w:val="00634FAF"/>
    <w:rsid w:val="006353BC"/>
    <w:rsid w:val="00635424"/>
    <w:rsid w:val="00635D5B"/>
    <w:rsid w:val="00636A74"/>
    <w:rsid w:val="00636DDC"/>
    <w:rsid w:val="00640C74"/>
    <w:rsid w:val="00640CA7"/>
    <w:rsid w:val="00640CCB"/>
    <w:rsid w:val="00640DEA"/>
    <w:rsid w:val="00640E93"/>
    <w:rsid w:val="00641EC5"/>
    <w:rsid w:val="00641EFE"/>
    <w:rsid w:val="0064210A"/>
    <w:rsid w:val="0064296A"/>
    <w:rsid w:val="00642C14"/>
    <w:rsid w:val="006434E0"/>
    <w:rsid w:val="00643803"/>
    <w:rsid w:val="006439E5"/>
    <w:rsid w:val="00643C0A"/>
    <w:rsid w:val="00643E1A"/>
    <w:rsid w:val="0064449A"/>
    <w:rsid w:val="00644B11"/>
    <w:rsid w:val="006452C5"/>
    <w:rsid w:val="006455B3"/>
    <w:rsid w:val="006455CC"/>
    <w:rsid w:val="006458ED"/>
    <w:rsid w:val="00645C93"/>
    <w:rsid w:val="00645E3E"/>
    <w:rsid w:val="00646334"/>
    <w:rsid w:val="006468DA"/>
    <w:rsid w:val="00646A0A"/>
    <w:rsid w:val="00646C09"/>
    <w:rsid w:val="00646C41"/>
    <w:rsid w:val="00647200"/>
    <w:rsid w:val="0064791F"/>
    <w:rsid w:val="00647F86"/>
    <w:rsid w:val="0065011E"/>
    <w:rsid w:val="00650B0D"/>
    <w:rsid w:val="00650B56"/>
    <w:rsid w:val="00650CE0"/>
    <w:rsid w:val="0065114E"/>
    <w:rsid w:val="00651198"/>
    <w:rsid w:val="006514FB"/>
    <w:rsid w:val="00651601"/>
    <w:rsid w:val="006516A4"/>
    <w:rsid w:val="00651DDA"/>
    <w:rsid w:val="00653EA1"/>
    <w:rsid w:val="00654924"/>
    <w:rsid w:val="00654B88"/>
    <w:rsid w:val="00654D70"/>
    <w:rsid w:val="00655064"/>
    <w:rsid w:val="006555A4"/>
    <w:rsid w:val="00655E26"/>
    <w:rsid w:val="006563DA"/>
    <w:rsid w:val="0065663B"/>
    <w:rsid w:val="00656C26"/>
    <w:rsid w:val="00656DE6"/>
    <w:rsid w:val="00657030"/>
    <w:rsid w:val="0065736E"/>
    <w:rsid w:val="006575D9"/>
    <w:rsid w:val="00657828"/>
    <w:rsid w:val="00657D8B"/>
    <w:rsid w:val="00657EF2"/>
    <w:rsid w:val="006610E5"/>
    <w:rsid w:val="00661968"/>
    <w:rsid w:val="00661A02"/>
    <w:rsid w:val="00661D04"/>
    <w:rsid w:val="00661F71"/>
    <w:rsid w:val="00661FFE"/>
    <w:rsid w:val="00662492"/>
    <w:rsid w:val="006631AB"/>
    <w:rsid w:val="006634C1"/>
    <w:rsid w:val="00663536"/>
    <w:rsid w:val="006637C2"/>
    <w:rsid w:val="006643E7"/>
    <w:rsid w:val="00664488"/>
    <w:rsid w:val="00664BDE"/>
    <w:rsid w:val="00664EF9"/>
    <w:rsid w:val="00665E57"/>
    <w:rsid w:val="00665F71"/>
    <w:rsid w:val="00666304"/>
    <w:rsid w:val="006669D4"/>
    <w:rsid w:val="00666B67"/>
    <w:rsid w:val="006677B1"/>
    <w:rsid w:val="00667920"/>
    <w:rsid w:val="00667CCE"/>
    <w:rsid w:val="0067031B"/>
    <w:rsid w:val="00670361"/>
    <w:rsid w:val="00670C1D"/>
    <w:rsid w:val="00670C39"/>
    <w:rsid w:val="00670FF1"/>
    <w:rsid w:val="006712FA"/>
    <w:rsid w:val="0067184F"/>
    <w:rsid w:val="00671DAE"/>
    <w:rsid w:val="00671F2E"/>
    <w:rsid w:val="00672AC0"/>
    <w:rsid w:val="006730AD"/>
    <w:rsid w:val="006730ED"/>
    <w:rsid w:val="0067360E"/>
    <w:rsid w:val="0067372D"/>
    <w:rsid w:val="00673A3A"/>
    <w:rsid w:val="006740BC"/>
    <w:rsid w:val="00674461"/>
    <w:rsid w:val="00674764"/>
    <w:rsid w:val="006747C9"/>
    <w:rsid w:val="00675A8A"/>
    <w:rsid w:val="00675C9E"/>
    <w:rsid w:val="00676781"/>
    <w:rsid w:val="00676A76"/>
    <w:rsid w:val="00676ABC"/>
    <w:rsid w:val="00676F77"/>
    <w:rsid w:val="006772B3"/>
    <w:rsid w:val="00677597"/>
    <w:rsid w:val="006777FB"/>
    <w:rsid w:val="00677CC2"/>
    <w:rsid w:val="006806C0"/>
    <w:rsid w:val="006806C9"/>
    <w:rsid w:val="00681294"/>
    <w:rsid w:val="006815C0"/>
    <w:rsid w:val="00681FE8"/>
    <w:rsid w:val="0068242D"/>
    <w:rsid w:val="00682D93"/>
    <w:rsid w:val="0068338B"/>
    <w:rsid w:val="00683C7E"/>
    <w:rsid w:val="00683FB1"/>
    <w:rsid w:val="00684412"/>
    <w:rsid w:val="00684CEA"/>
    <w:rsid w:val="006851EF"/>
    <w:rsid w:val="00685216"/>
    <w:rsid w:val="00685298"/>
    <w:rsid w:val="00685746"/>
    <w:rsid w:val="00685868"/>
    <w:rsid w:val="00685B75"/>
    <w:rsid w:val="0068635F"/>
    <w:rsid w:val="00686E7E"/>
    <w:rsid w:val="006870EB"/>
    <w:rsid w:val="0068721A"/>
    <w:rsid w:val="00687665"/>
    <w:rsid w:val="0068783E"/>
    <w:rsid w:val="006878C7"/>
    <w:rsid w:val="00687CA3"/>
    <w:rsid w:val="0069200A"/>
    <w:rsid w:val="00692065"/>
    <w:rsid w:val="0069230C"/>
    <w:rsid w:val="006923D0"/>
    <w:rsid w:val="00692AE7"/>
    <w:rsid w:val="00692B8A"/>
    <w:rsid w:val="00692BB6"/>
    <w:rsid w:val="00693730"/>
    <w:rsid w:val="00693A62"/>
    <w:rsid w:val="00693BC0"/>
    <w:rsid w:val="00693CCE"/>
    <w:rsid w:val="00693FDD"/>
    <w:rsid w:val="006943C6"/>
    <w:rsid w:val="006943F2"/>
    <w:rsid w:val="00694A25"/>
    <w:rsid w:val="00695591"/>
    <w:rsid w:val="00695A02"/>
    <w:rsid w:val="00695E42"/>
    <w:rsid w:val="006960C9"/>
    <w:rsid w:val="0069631C"/>
    <w:rsid w:val="00696636"/>
    <w:rsid w:val="00696BD2"/>
    <w:rsid w:val="00696BE6"/>
    <w:rsid w:val="00696FD3"/>
    <w:rsid w:val="006974C8"/>
    <w:rsid w:val="006A03D0"/>
    <w:rsid w:val="006A0492"/>
    <w:rsid w:val="006A0A99"/>
    <w:rsid w:val="006A100E"/>
    <w:rsid w:val="006A11CB"/>
    <w:rsid w:val="006A1365"/>
    <w:rsid w:val="006A173B"/>
    <w:rsid w:val="006A1B4D"/>
    <w:rsid w:val="006A1EDF"/>
    <w:rsid w:val="006A1F46"/>
    <w:rsid w:val="006A2286"/>
    <w:rsid w:val="006A346A"/>
    <w:rsid w:val="006A3BC7"/>
    <w:rsid w:val="006A464B"/>
    <w:rsid w:val="006A47F3"/>
    <w:rsid w:val="006A4950"/>
    <w:rsid w:val="006A4AB8"/>
    <w:rsid w:val="006A4F6C"/>
    <w:rsid w:val="006A5930"/>
    <w:rsid w:val="006A6806"/>
    <w:rsid w:val="006A726D"/>
    <w:rsid w:val="006A77BF"/>
    <w:rsid w:val="006A7D13"/>
    <w:rsid w:val="006B0437"/>
    <w:rsid w:val="006B0E01"/>
    <w:rsid w:val="006B0F7B"/>
    <w:rsid w:val="006B1779"/>
    <w:rsid w:val="006B17F4"/>
    <w:rsid w:val="006B1E57"/>
    <w:rsid w:val="006B225A"/>
    <w:rsid w:val="006B2596"/>
    <w:rsid w:val="006B2945"/>
    <w:rsid w:val="006B2FE3"/>
    <w:rsid w:val="006B31D3"/>
    <w:rsid w:val="006B33B4"/>
    <w:rsid w:val="006B3511"/>
    <w:rsid w:val="006B3665"/>
    <w:rsid w:val="006B4BC2"/>
    <w:rsid w:val="006B54DA"/>
    <w:rsid w:val="006B5853"/>
    <w:rsid w:val="006B5C37"/>
    <w:rsid w:val="006B5F3A"/>
    <w:rsid w:val="006B6675"/>
    <w:rsid w:val="006B689C"/>
    <w:rsid w:val="006B6D1F"/>
    <w:rsid w:val="006B7CE7"/>
    <w:rsid w:val="006B7F75"/>
    <w:rsid w:val="006C0435"/>
    <w:rsid w:val="006C06D6"/>
    <w:rsid w:val="006C0B81"/>
    <w:rsid w:val="006C1117"/>
    <w:rsid w:val="006C20A0"/>
    <w:rsid w:val="006C25D1"/>
    <w:rsid w:val="006C2647"/>
    <w:rsid w:val="006C282C"/>
    <w:rsid w:val="006C2CC6"/>
    <w:rsid w:val="006C2F96"/>
    <w:rsid w:val="006C4136"/>
    <w:rsid w:val="006C518F"/>
    <w:rsid w:val="006C5BBC"/>
    <w:rsid w:val="006C5EC3"/>
    <w:rsid w:val="006C6BF1"/>
    <w:rsid w:val="006D05B6"/>
    <w:rsid w:val="006D0D26"/>
    <w:rsid w:val="006D134F"/>
    <w:rsid w:val="006D140D"/>
    <w:rsid w:val="006D1782"/>
    <w:rsid w:val="006D1E0B"/>
    <w:rsid w:val="006D1E3F"/>
    <w:rsid w:val="006D251A"/>
    <w:rsid w:val="006D2E1D"/>
    <w:rsid w:val="006D3BC4"/>
    <w:rsid w:val="006D3E66"/>
    <w:rsid w:val="006D4A52"/>
    <w:rsid w:val="006D4E9D"/>
    <w:rsid w:val="006D4F07"/>
    <w:rsid w:val="006D51AF"/>
    <w:rsid w:val="006D52B0"/>
    <w:rsid w:val="006D56BE"/>
    <w:rsid w:val="006D5A26"/>
    <w:rsid w:val="006D5BA9"/>
    <w:rsid w:val="006D6368"/>
    <w:rsid w:val="006D68F9"/>
    <w:rsid w:val="006D69CD"/>
    <w:rsid w:val="006D6E18"/>
    <w:rsid w:val="006D6FC4"/>
    <w:rsid w:val="006D7800"/>
    <w:rsid w:val="006E0051"/>
    <w:rsid w:val="006E00D4"/>
    <w:rsid w:val="006E0105"/>
    <w:rsid w:val="006E0494"/>
    <w:rsid w:val="006E0A07"/>
    <w:rsid w:val="006E1EC3"/>
    <w:rsid w:val="006E2467"/>
    <w:rsid w:val="006E2A6B"/>
    <w:rsid w:val="006E2CF3"/>
    <w:rsid w:val="006E2F9A"/>
    <w:rsid w:val="006E31E9"/>
    <w:rsid w:val="006E3561"/>
    <w:rsid w:val="006E3709"/>
    <w:rsid w:val="006E3A9A"/>
    <w:rsid w:val="006E4104"/>
    <w:rsid w:val="006E5616"/>
    <w:rsid w:val="006E58C0"/>
    <w:rsid w:val="006E5B00"/>
    <w:rsid w:val="006E6A9F"/>
    <w:rsid w:val="006E6E61"/>
    <w:rsid w:val="006E7B84"/>
    <w:rsid w:val="006F086C"/>
    <w:rsid w:val="006F0ADE"/>
    <w:rsid w:val="006F0BF9"/>
    <w:rsid w:val="006F0E0D"/>
    <w:rsid w:val="006F1412"/>
    <w:rsid w:val="006F142B"/>
    <w:rsid w:val="006F1C7B"/>
    <w:rsid w:val="006F1CE6"/>
    <w:rsid w:val="006F2059"/>
    <w:rsid w:val="006F392F"/>
    <w:rsid w:val="006F4513"/>
    <w:rsid w:val="006F460C"/>
    <w:rsid w:val="006F493D"/>
    <w:rsid w:val="006F4EDD"/>
    <w:rsid w:val="006F50C3"/>
    <w:rsid w:val="006F54DF"/>
    <w:rsid w:val="006F5B32"/>
    <w:rsid w:val="006F6CD2"/>
    <w:rsid w:val="006F6E1C"/>
    <w:rsid w:val="006F7200"/>
    <w:rsid w:val="006F7684"/>
    <w:rsid w:val="006F7CC9"/>
    <w:rsid w:val="006F7CDF"/>
    <w:rsid w:val="007000FB"/>
    <w:rsid w:val="00700C07"/>
    <w:rsid w:val="00700C53"/>
    <w:rsid w:val="00701287"/>
    <w:rsid w:val="0070157F"/>
    <w:rsid w:val="00701E8A"/>
    <w:rsid w:val="00702147"/>
    <w:rsid w:val="0070229F"/>
    <w:rsid w:val="007036B2"/>
    <w:rsid w:val="00703D47"/>
    <w:rsid w:val="00704111"/>
    <w:rsid w:val="007056CB"/>
    <w:rsid w:val="0070576D"/>
    <w:rsid w:val="00705EF4"/>
    <w:rsid w:val="007067FA"/>
    <w:rsid w:val="00707309"/>
    <w:rsid w:val="00707494"/>
    <w:rsid w:val="00707608"/>
    <w:rsid w:val="00707B17"/>
    <w:rsid w:val="00710027"/>
    <w:rsid w:val="00710362"/>
    <w:rsid w:val="00711160"/>
    <w:rsid w:val="007111ED"/>
    <w:rsid w:val="007119FF"/>
    <w:rsid w:val="00711D9B"/>
    <w:rsid w:val="00711FD3"/>
    <w:rsid w:val="00713323"/>
    <w:rsid w:val="007138D3"/>
    <w:rsid w:val="00713C43"/>
    <w:rsid w:val="00713D65"/>
    <w:rsid w:val="00713DDE"/>
    <w:rsid w:val="00714180"/>
    <w:rsid w:val="0071507A"/>
    <w:rsid w:val="0071510D"/>
    <w:rsid w:val="00715164"/>
    <w:rsid w:val="007178D2"/>
    <w:rsid w:val="00720084"/>
    <w:rsid w:val="00720961"/>
    <w:rsid w:val="007209ED"/>
    <w:rsid w:val="00721BE3"/>
    <w:rsid w:val="00721F33"/>
    <w:rsid w:val="007223B3"/>
    <w:rsid w:val="007228E0"/>
    <w:rsid w:val="00722A00"/>
    <w:rsid w:val="00722B27"/>
    <w:rsid w:val="007233E0"/>
    <w:rsid w:val="00723A11"/>
    <w:rsid w:val="00723B17"/>
    <w:rsid w:val="00723DE6"/>
    <w:rsid w:val="0072415E"/>
    <w:rsid w:val="007241FB"/>
    <w:rsid w:val="00724B65"/>
    <w:rsid w:val="0072548D"/>
    <w:rsid w:val="007255BF"/>
    <w:rsid w:val="00725EFE"/>
    <w:rsid w:val="0072795E"/>
    <w:rsid w:val="00727BB0"/>
    <w:rsid w:val="00727D24"/>
    <w:rsid w:val="00730ABE"/>
    <w:rsid w:val="00730AFC"/>
    <w:rsid w:val="00731599"/>
    <w:rsid w:val="00731922"/>
    <w:rsid w:val="00732978"/>
    <w:rsid w:val="00732C29"/>
    <w:rsid w:val="00733266"/>
    <w:rsid w:val="0073419B"/>
    <w:rsid w:val="00734B2E"/>
    <w:rsid w:val="00734ECD"/>
    <w:rsid w:val="007350B2"/>
    <w:rsid w:val="00735692"/>
    <w:rsid w:val="00735CB6"/>
    <w:rsid w:val="0073601F"/>
    <w:rsid w:val="00736EFF"/>
    <w:rsid w:val="00737241"/>
    <w:rsid w:val="0073742F"/>
    <w:rsid w:val="00737C58"/>
    <w:rsid w:val="00737EC3"/>
    <w:rsid w:val="00737EDF"/>
    <w:rsid w:val="0074003F"/>
    <w:rsid w:val="0074039D"/>
    <w:rsid w:val="0074040F"/>
    <w:rsid w:val="007408C5"/>
    <w:rsid w:val="00740A4B"/>
    <w:rsid w:val="007410EF"/>
    <w:rsid w:val="00741478"/>
    <w:rsid w:val="0074158E"/>
    <w:rsid w:val="00741812"/>
    <w:rsid w:val="0074302D"/>
    <w:rsid w:val="007432D4"/>
    <w:rsid w:val="00743449"/>
    <w:rsid w:val="00744F07"/>
    <w:rsid w:val="0074555B"/>
    <w:rsid w:val="00745796"/>
    <w:rsid w:val="0074666E"/>
    <w:rsid w:val="007467E0"/>
    <w:rsid w:val="00746A0E"/>
    <w:rsid w:val="00747725"/>
    <w:rsid w:val="007479A3"/>
    <w:rsid w:val="00747D1B"/>
    <w:rsid w:val="00747DB3"/>
    <w:rsid w:val="00747F96"/>
    <w:rsid w:val="0075036D"/>
    <w:rsid w:val="007508FF"/>
    <w:rsid w:val="00751238"/>
    <w:rsid w:val="007518DE"/>
    <w:rsid w:val="00751E19"/>
    <w:rsid w:val="007521AF"/>
    <w:rsid w:val="007525C1"/>
    <w:rsid w:val="0075262E"/>
    <w:rsid w:val="007526A2"/>
    <w:rsid w:val="007526F5"/>
    <w:rsid w:val="00753058"/>
    <w:rsid w:val="007535C9"/>
    <w:rsid w:val="00753924"/>
    <w:rsid w:val="00754444"/>
    <w:rsid w:val="007554DB"/>
    <w:rsid w:val="007555D9"/>
    <w:rsid w:val="00755757"/>
    <w:rsid w:val="00755940"/>
    <w:rsid w:val="00755AAA"/>
    <w:rsid w:val="00756810"/>
    <w:rsid w:val="007569F3"/>
    <w:rsid w:val="00756A59"/>
    <w:rsid w:val="00756EA4"/>
    <w:rsid w:val="00756EFD"/>
    <w:rsid w:val="007571F2"/>
    <w:rsid w:val="0075743B"/>
    <w:rsid w:val="0075753D"/>
    <w:rsid w:val="00757680"/>
    <w:rsid w:val="00757E69"/>
    <w:rsid w:val="00757EA2"/>
    <w:rsid w:val="00760071"/>
    <w:rsid w:val="0076039D"/>
    <w:rsid w:val="00760449"/>
    <w:rsid w:val="0076084F"/>
    <w:rsid w:val="0076099C"/>
    <w:rsid w:val="00760D27"/>
    <w:rsid w:val="007613F8"/>
    <w:rsid w:val="00761454"/>
    <w:rsid w:val="00761785"/>
    <w:rsid w:val="00761A01"/>
    <w:rsid w:val="00761C51"/>
    <w:rsid w:val="00761E14"/>
    <w:rsid w:val="00761F8D"/>
    <w:rsid w:val="0076209F"/>
    <w:rsid w:val="00762918"/>
    <w:rsid w:val="00763358"/>
    <w:rsid w:val="00763652"/>
    <w:rsid w:val="0076431F"/>
    <w:rsid w:val="00764665"/>
    <w:rsid w:val="00764B2D"/>
    <w:rsid w:val="0076524C"/>
    <w:rsid w:val="007658AB"/>
    <w:rsid w:val="00765B1A"/>
    <w:rsid w:val="007661DF"/>
    <w:rsid w:val="0076659D"/>
    <w:rsid w:val="007665E5"/>
    <w:rsid w:val="007666E2"/>
    <w:rsid w:val="007669E7"/>
    <w:rsid w:val="007673AD"/>
    <w:rsid w:val="0076766A"/>
    <w:rsid w:val="0076782D"/>
    <w:rsid w:val="00767866"/>
    <w:rsid w:val="00770F26"/>
    <w:rsid w:val="00771385"/>
    <w:rsid w:val="007714E4"/>
    <w:rsid w:val="00771863"/>
    <w:rsid w:val="007720C1"/>
    <w:rsid w:val="007721BF"/>
    <w:rsid w:val="00772680"/>
    <w:rsid w:val="007727A1"/>
    <w:rsid w:val="00772F50"/>
    <w:rsid w:val="00772F7E"/>
    <w:rsid w:val="007735D3"/>
    <w:rsid w:val="00773BB2"/>
    <w:rsid w:val="00773C90"/>
    <w:rsid w:val="00773CB8"/>
    <w:rsid w:val="0077430B"/>
    <w:rsid w:val="00774385"/>
    <w:rsid w:val="007745A5"/>
    <w:rsid w:val="00774694"/>
    <w:rsid w:val="00774BA5"/>
    <w:rsid w:val="00775558"/>
    <w:rsid w:val="007757EA"/>
    <w:rsid w:val="00776308"/>
    <w:rsid w:val="00776472"/>
    <w:rsid w:val="00776AF8"/>
    <w:rsid w:val="00777ADE"/>
    <w:rsid w:val="007801BD"/>
    <w:rsid w:val="00780499"/>
    <w:rsid w:val="0078068E"/>
    <w:rsid w:val="007806FF"/>
    <w:rsid w:val="007816F9"/>
    <w:rsid w:val="00781892"/>
    <w:rsid w:val="00781BEB"/>
    <w:rsid w:val="0078230A"/>
    <w:rsid w:val="00782BAD"/>
    <w:rsid w:val="00782F78"/>
    <w:rsid w:val="00783097"/>
    <w:rsid w:val="0078345E"/>
    <w:rsid w:val="007836AE"/>
    <w:rsid w:val="00783723"/>
    <w:rsid w:val="00783A0F"/>
    <w:rsid w:val="0078447B"/>
    <w:rsid w:val="007844BF"/>
    <w:rsid w:val="00784964"/>
    <w:rsid w:val="0078564B"/>
    <w:rsid w:val="00785801"/>
    <w:rsid w:val="007859A4"/>
    <w:rsid w:val="007866D9"/>
    <w:rsid w:val="00786EB8"/>
    <w:rsid w:val="00787032"/>
    <w:rsid w:val="0078708E"/>
    <w:rsid w:val="0078709E"/>
    <w:rsid w:val="00787B62"/>
    <w:rsid w:val="00790DDD"/>
    <w:rsid w:val="00791398"/>
    <w:rsid w:val="007922D5"/>
    <w:rsid w:val="0079252D"/>
    <w:rsid w:val="007926E9"/>
    <w:rsid w:val="00792EE2"/>
    <w:rsid w:val="007930F0"/>
    <w:rsid w:val="00793651"/>
    <w:rsid w:val="007942F3"/>
    <w:rsid w:val="00794D5F"/>
    <w:rsid w:val="00794E64"/>
    <w:rsid w:val="00795119"/>
    <w:rsid w:val="00795280"/>
    <w:rsid w:val="00795C3F"/>
    <w:rsid w:val="0079623D"/>
    <w:rsid w:val="00796A41"/>
    <w:rsid w:val="00796A99"/>
    <w:rsid w:val="00796FD0"/>
    <w:rsid w:val="00797457"/>
    <w:rsid w:val="007A0514"/>
    <w:rsid w:val="007A1A2F"/>
    <w:rsid w:val="007A2956"/>
    <w:rsid w:val="007A300C"/>
    <w:rsid w:val="007A3521"/>
    <w:rsid w:val="007A384C"/>
    <w:rsid w:val="007A3E33"/>
    <w:rsid w:val="007A3EF8"/>
    <w:rsid w:val="007A4745"/>
    <w:rsid w:val="007A47E7"/>
    <w:rsid w:val="007A4E06"/>
    <w:rsid w:val="007A553B"/>
    <w:rsid w:val="007A5AA5"/>
    <w:rsid w:val="007A5C5E"/>
    <w:rsid w:val="007A5F29"/>
    <w:rsid w:val="007A65D6"/>
    <w:rsid w:val="007A6D08"/>
    <w:rsid w:val="007A6E8F"/>
    <w:rsid w:val="007A725E"/>
    <w:rsid w:val="007A7B80"/>
    <w:rsid w:val="007A7CD7"/>
    <w:rsid w:val="007B003E"/>
    <w:rsid w:val="007B03E0"/>
    <w:rsid w:val="007B0873"/>
    <w:rsid w:val="007B0E99"/>
    <w:rsid w:val="007B0F0B"/>
    <w:rsid w:val="007B1B87"/>
    <w:rsid w:val="007B28C9"/>
    <w:rsid w:val="007B2D73"/>
    <w:rsid w:val="007B31A0"/>
    <w:rsid w:val="007B40DF"/>
    <w:rsid w:val="007B460D"/>
    <w:rsid w:val="007B46CB"/>
    <w:rsid w:val="007B4C82"/>
    <w:rsid w:val="007B4FBF"/>
    <w:rsid w:val="007B5272"/>
    <w:rsid w:val="007B529A"/>
    <w:rsid w:val="007B57AF"/>
    <w:rsid w:val="007B5D39"/>
    <w:rsid w:val="007B5F43"/>
    <w:rsid w:val="007B657C"/>
    <w:rsid w:val="007B68EC"/>
    <w:rsid w:val="007B6BF6"/>
    <w:rsid w:val="007B6E66"/>
    <w:rsid w:val="007B7332"/>
    <w:rsid w:val="007B7426"/>
    <w:rsid w:val="007B7470"/>
    <w:rsid w:val="007B7577"/>
    <w:rsid w:val="007B78E3"/>
    <w:rsid w:val="007C01FE"/>
    <w:rsid w:val="007C088D"/>
    <w:rsid w:val="007C0953"/>
    <w:rsid w:val="007C0B7A"/>
    <w:rsid w:val="007C1B2B"/>
    <w:rsid w:val="007C1EEA"/>
    <w:rsid w:val="007C2267"/>
    <w:rsid w:val="007C2797"/>
    <w:rsid w:val="007C3CB1"/>
    <w:rsid w:val="007C3D86"/>
    <w:rsid w:val="007C4010"/>
    <w:rsid w:val="007C48E4"/>
    <w:rsid w:val="007C4D58"/>
    <w:rsid w:val="007C4F4D"/>
    <w:rsid w:val="007C4FC1"/>
    <w:rsid w:val="007C6573"/>
    <w:rsid w:val="007C66EF"/>
    <w:rsid w:val="007C6A95"/>
    <w:rsid w:val="007C6BCC"/>
    <w:rsid w:val="007C6E2D"/>
    <w:rsid w:val="007C7252"/>
    <w:rsid w:val="007C754F"/>
    <w:rsid w:val="007C77A9"/>
    <w:rsid w:val="007C79CB"/>
    <w:rsid w:val="007D010C"/>
    <w:rsid w:val="007D09FF"/>
    <w:rsid w:val="007D0F91"/>
    <w:rsid w:val="007D10B8"/>
    <w:rsid w:val="007D17A7"/>
    <w:rsid w:val="007D1A64"/>
    <w:rsid w:val="007D1E5B"/>
    <w:rsid w:val="007D2906"/>
    <w:rsid w:val="007D35A6"/>
    <w:rsid w:val="007D391B"/>
    <w:rsid w:val="007D394D"/>
    <w:rsid w:val="007D3D26"/>
    <w:rsid w:val="007D3DED"/>
    <w:rsid w:val="007D48E8"/>
    <w:rsid w:val="007D5233"/>
    <w:rsid w:val="007D58B2"/>
    <w:rsid w:val="007D59A3"/>
    <w:rsid w:val="007D5C67"/>
    <w:rsid w:val="007D6154"/>
    <w:rsid w:val="007D67FB"/>
    <w:rsid w:val="007D68BF"/>
    <w:rsid w:val="007D738A"/>
    <w:rsid w:val="007D741C"/>
    <w:rsid w:val="007D74A8"/>
    <w:rsid w:val="007E0153"/>
    <w:rsid w:val="007E0A6C"/>
    <w:rsid w:val="007E0B17"/>
    <w:rsid w:val="007E0C2B"/>
    <w:rsid w:val="007E1814"/>
    <w:rsid w:val="007E1EED"/>
    <w:rsid w:val="007E295E"/>
    <w:rsid w:val="007E2A01"/>
    <w:rsid w:val="007E342D"/>
    <w:rsid w:val="007E35D5"/>
    <w:rsid w:val="007E3616"/>
    <w:rsid w:val="007E3967"/>
    <w:rsid w:val="007E39D9"/>
    <w:rsid w:val="007E3E33"/>
    <w:rsid w:val="007E4085"/>
    <w:rsid w:val="007E4EEA"/>
    <w:rsid w:val="007E518C"/>
    <w:rsid w:val="007E5C5D"/>
    <w:rsid w:val="007E624D"/>
    <w:rsid w:val="007E6574"/>
    <w:rsid w:val="007E68AA"/>
    <w:rsid w:val="007E6CE6"/>
    <w:rsid w:val="007E7E29"/>
    <w:rsid w:val="007F095A"/>
    <w:rsid w:val="007F1040"/>
    <w:rsid w:val="007F14B0"/>
    <w:rsid w:val="007F152C"/>
    <w:rsid w:val="007F1E94"/>
    <w:rsid w:val="007F200B"/>
    <w:rsid w:val="007F2189"/>
    <w:rsid w:val="007F21D1"/>
    <w:rsid w:val="007F246A"/>
    <w:rsid w:val="007F37D5"/>
    <w:rsid w:val="007F391E"/>
    <w:rsid w:val="007F479A"/>
    <w:rsid w:val="007F54F5"/>
    <w:rsid w:val="007F57BA"/>
    <w:rsid w:val="007F6426"/>
    <w:rsid w:val="007F6E55"/>
    <w:rsid w:val="007F71F6"/>
    <w:rsid w:val="007F76B1"/>
    <w:rsid w:val="008008DC"/>
    <w:rsid w:val="00800E4D"/>
    <w:rsid w:val="00801151"/>
    <w:rsid w:val="00801EE9"/>
    <w:rsid w:val="00801F47"/>
    <w:rsid w:val="00802029"/>
    <w:rsid w:val="0080247C"/>
    <w:rsid w:val="008030D3"/>
    <w:rsid w:val="0080312F"/>
    <w:rsid w:val="008033F9"/>
    <w:rsid w:val="0080346D"/>
    <w:rsid w:val="00803746"/>
    <w:rsid w:val="0080448A"/>
    <w:rsid w:val="00804AC1"/>
    <w:rsid w:val="00805682"/>
    <w:rsid w:val="00805AD6"/>
    <w:rsid w:val="00805DC6"/>
    <w:rsid w:val="00806C7D"/>
    <w:rsid w:val="008100E6"/>
    <w:rsid w:val="00810123"/>
    <w:rsid w:val="00810A4E"/>
    <w:rsid w:val="00810B3C"/>
    <w:rsid w:val="00810D9A"/>
    <w:rsid w:val="00811250"/>
    <w:rsid w:val="00811806"/>
    <w:rsid w:val="00811E72"/>
    <w:rsid w:val="00812238"/>
    <w:rsid w:val="008124D4"/>
    <w:rsid w:val="008126A4"/>
    <w:rsid w:val="00812727"/>
    <w:rsid w:val="00812F6C"/>
    <w:rsid w:val="008147E1"/>
    <w:rsid w:val="008150D3"/>
    <w:rsid w:val="008151DF"/>
    <w:rsid w:val="00815247"/>
    <w:rsid w:val="008159B3"/>
    <w:rsid w:val="00816747"/>
    <w:rsid w:val="00816816"/>
    <w:rsid w:val="00816AC4"/>
    <w:rsid w:val="008171AF"/>
    <w:rsid w:val="008172EF"/>
    <w:rsid w:val="008174F8"/>
    <w:rsid w:val="008179D3"/>
    <w:rsid w:val="00820023"/>
    <w:rsid w:val="0082065B"/>
    <w:rsid w:val="008215D7"/>
    <w:rsid w:val="00822655"/>
    <w:rsid w:val="0082272E"/>
    <w:rsid w:val="00822F4E"/>
    <w:rsid w:val="00823207"/>
    <w:rsid w:val="00823538"/>
    <w:rsid w:val="00824232"/>
    <w:rsid w:val="0082431E"/>
    <w:rsid w:val="008243C2"/>
    <w:rsid w:val="0082440B"/>
    <w:rsid w:val="008256BF"/>
    <w:rsid w:val="00825864"/>
    <w:rsid w:val="008269F7"/>
    <w:rsid w:val="00826A57"/>
    <w:rsid w:val="00826BC2"/>
    <w:rsid w:val="00826C4A"/>
    <w:rsid w:val="00826CC9"/>
    <w:rsid w:val="00826D75"/>
    <w:rsid w:val="00827B8F"/>
    <w:rsid w:val="00827C06"/>
    <w:rsid w:val="00830153"/>
    <w:rsid w:val="00830508"/>
    <w:rsid w:val="00830B80"/>
    <w:rsid w:val="00830D16"/>
    <w:rsid w:val="00830E65"/>
    <w:rsid w:val="00832098"/>
    <w:rsid w:val="00832112"/>
    <w:rsid w:val="008321B1"/>
    <w:rsid w:val="00832D4A"/>
    <w:rsid w:val="00832E11"/>
    <w:rsid w:val="00832F14"/>
    <w:rsid w:val="00833B1D"/>
    <w:rsid w:val="0083499D"/>
    <w:rsid w:val="00834B3F"/>
    <w:rsid w:val="00834BE8"/>
    <w:rsid w:val="008360E3"/>
    <w:rsid w:val="008364D4"/>
    <w:rsid w:val="008364F0"/>
    <w:rsid w:val="00836B02"/>
    <w:rsid w:val="00840307"/>
    <w:rsid w:val="00841841"/>
    <w:rsid w:val="008420A5"/>
    <w:rsid w:val="00842442"/>
    <w:rsid w:val="008426C8"/>
    <w:rsid w:val="008428C8"/>
    <w:rsid w:val="00842B08"/>
    <w:rsid w:val="00842EF8"/>
    <w:rsid w:val="008433BA"/>
    <w:rsid w:val="00843AB9"/>
    <w:rsid w:val="00843DD9"/>
    <w:rsid w:val="0084424D"/>
    <w:rsid w:val="0084433D"/>
    <w:rsid w:val="00845168"/>
    <w:rsid w:val="008462DC"/>
    <w:rsid w:val="008463B8"/>
    <w:rsid w:val="008467EF"/>
    <w:rsid w:val="00846836"/>
    <w:rsid w:val="00846A9C"/>
    <w:rsid w:val="00846B83"/>
    <w:rsid w:val="008470DE"/>
    <w:rsid w:val="00847753"/>
    <w:rsid w:val="00850BA5"/>
    <w:rsid w:val="008510DF"/>
    <w:rsid w:val="00851408"/>
    <w:rsid w:val="00851425"/>
    <w:rsid w:val="00852292"/>
    <w:rsid w:val="0085282F"/>
    <w:rsid w:val="00852DE4"/>
    <w:rsid w:val="00852E9C"/>
    <w:rsid w:val="00853126"/>
    <w:rsid w:val="008536F6"/>
    <w:rsid w:val="00853806"/>
    <w:rsid w:val="008538CC"/>
    <w:rsid w:val="00853BC2"/>
    <w:rsid w:val="0085446C"/>
    <w:rsid w:val="008544B1"/>
    <w:rsid w:val="00854706"/>
    <w:rsid w:val="00854971"/>
    <w:rsid w:val="008551C2"/>
    <w:rsid w:val="008553ED"/>
    <w:rsid w:val="00855CC8"/>
    <w:rsid w:val="0085605D"/>
    <w:rsid w:val="00856394"/>
    <w:rsid w:val="00856B51"/>
    <w:rsid w:val="008571FD"/>
    <w:rsid w:val="00857B6C"/>
    <w:rsid w:val="00860877"/>
    <w:rsid w:val="00861152"/>
    <w:rsid w:val="008615E9"/>
    <w:rsid w:val="00862894"/>
    <w:rsid w:val="00862BB8"/>
    <w:rsid w:val="00862C1C"/>
    <w:rsid w:val="008635EB"/>
    <w:rsid w:val="008639F9"/>
    <w:rsid w:val="00864174"/>
    <w:rsid w:val="0086594E"/>
    <w:rsid w:val="00865BF5"/>
    <w:rsid w:val="00866B3A"/>
    <w:rsid w:val="00866C4C"/>
    <w:rsid w:val="00867F2F"/>
    <w:rsid w:val="00870440"/>
    <w:rsid w:val="00870F98"/>
    <w:rsid w:val="008710D7"/>
    <w:rsid w:val="008710D9"/>
    <w:rsid w:val="008710F8"/>
    <w:rsid w:val="00871B63"/>
    <w:rsid w:val="00872860"/>
    <w:rsid w:val="0087286E"/>
    <w:rsid w:val="00872BF3"/>
    <w:rsid w:val="00873458"/>
    <w:rsid w:val="008735EA"/>
    <w:rsid w:val="008739E5"/>
    <w:rsid w:val="00873A4B"/>
    <w:rsid w:val="00873A8C"/>
    <w:rsid w:val="00873CAF"/>
    <w:rsid w:val="00873D6C"/>
    <w:rsid w:val="00874A33"/>
    <w:rsid w:val="008756BB"/>
    <w:rsid w:val="00875E44"/>
    <w:rsid w:val="0087607C"/>
    <w:rsid w:val="008762A1"/>
    <w:rsid w:val="00877684"/>
    <w:rsid w:val="00877B81"/>
    <w:rsid w:val="0088006B"/>
    <w:rsid w:val="00880092"/>
    <w:rsid w:val="008802FD"/>
    <w:rsid w:val="00880F7E"/>
    <w:rsid w:val="00881218"/>
    <w:rsid w:val="00881639"/>
    <w:rsid w:val="00881A82"/>
    <w:rsid w:val="00881B78"/>
    <w:rsid w:val="008827F2"/>
    <w:rsid w:val="0088288F"/>
    <w:rsid w:val="00882934"/>
    <w:rsid w:val="00882B1E"/>
    <w:rsid w:val="00882B88"/>
    <w:rsid w:val="008835C2"/>
    <w:rsid w:val="008838ED"/>
    <w:rsid w:val="008839D6"/>
    <w:rsid w:val="00883A3D"/>
    <w:rsid w:val="00883D14"/>
    <w:rsid w:val="0088456C"/>
    <w:rsid w:val="008852E4"/>
    <w:rsid w:val="00885745"/>
    <w:rsid w:val="00885C69"/>
    <w:rsid w:val="00885F11"/>
    <w:rsid w:val="0088648B"/>
    <w:rsid w:val="00886947"/>
    <w:rsid w:val="00887053"/>
    <w:rsid w:val="00887595"/>
    <w:rsid w:val="00887F21"/>
    <w:rsid w:val="00887F37"/>
    <w:rsid w:val="00890055"/>
    <w:rsid w:val="00890403"/>
    <w:rsid w:val="00890442"/>
    <w:rsid w:val="00890CE6"/>
    <w:rsid w:val="008910CF"/>
    <w:rsid w:val="008917BA"/>
    <w:rsid w:val="008921B3"/>
    <w:rsid w:val="008930DE"/>
    <w:rsid w:val="00893163"/>
    <w:rsid w:val="00893B4E"/>
    <w:rsid w:val="00893C87"/>
    <w:rsid w:val="008942B2"/>
    <w:rsid w:val="008943C9"/>
    <w:rsid w:val="00895842"/>
    <w:rsid w:val="008959E2"/>
    <w:rsid w:val="00896A94"/>
    <w:rsid w:val="00896F5C"/>
    <w:rsid w:val="00897032"/>
    <w:rsid w:val="00897F42"/>
    <w:rsid w:val="008A0108"/>
    <w:rsid w:val="008A093B"/>
    <w:rsid w:val="008A0C55"/>
    <w:rsid w:val="008A1191"/>
    <w:rsid w:val="008A12FE"/>
    <w:rsid w:val="008A197F"/>
    <w:rsid w:val="008A2F46"/>
    <w:rsid w:val="008A30B2"/>
    <w:rsid w:val="008A30CF"/>
    <w:rsid w:val="008A3146"/>
    <w:rsid w:val="008A3221"/>
    <w:rsid w:val="008A4367"/>
    <w:rsid w:val="008A44F4"/>
    <w:rsid w:val="008A51FA"/>
    <w:rsid w:val="008A56FC"/>
    <w:rsid w:val="008A5B2E"/>
    <w:rsid w:val="008A5B7A"/>
    <w:rsid w:val="008A5CAF"/>
    <w:rsid w:val="008A5E89"/>
    <w:rsid w:val="008A632F"/>
    <w:rsid w:val="008A64A5"/>
    <w:rsid w:val="008A6ACD"/>
    <w:rsid w:val="008A6BAF"/>
    <w:rsid w:val="008A6CC2"/>
    <w:rsid w:val="008A6DAA"/>
    <w:rsid w:val="008A6E04"/>
    <w:rsid w:val="008A6F13"/>
    <w:rsid w:val="008A73A6"/>
    <w:rsid w:val="008A755C"/>
    <w:rsid w:val="008A7A4E"/>
    <w:rsid w:val="008A7B70"/>
    <w:rsid w:val="008A7C19"/>
    <w:rsid w:val="008B02DB"/>
    <w:rsid w:val="008B055D"/>
    <w:rsid w:val="008B0B67"/>
    <w:rsid w:val="008B100B"/>
    <w:rsid w:val="008B12BC"/>
    <w:rsid w:val="008B1370"/>
    <w:rsid w:val="008B1374"/>
    <w:rsid w:val="008B1C7B"/>
    <w:rsid w:val="008B20BE"/>
    <w:rsid w:val="008B2A34"/>
    <w:rsid w:val="008B2D05"/>
    <w:rsid w:val="008B34AF"/>
    <w:rsid w:val="008B43E9"/>
    <w:rsid w:val="008B452D"/>
    <w:rsid w:val="008B4665"/>
    <w:rsid w:val="008B4707"/>
    <w:rsid w:val="008B50C2"/>
    <w:rsid w:val="008B56AB"/>
    <w:rsid w:val="008B59B0"/>
    <w:rsid w:val="008B683F"/>
    <w:rsid w:val="008B6ECE"/>
    <w:rsid w:val="008B73F7"/>
    <w:rsid w:val="008B773A"/>
    <w:rsid w:val="008B7CC3"/>
    <w:rsid w:val="008C02CD"/>
    <w:rsid w:val="008C0883"/>
    <w:rsid w:val="008C0EFB"/>
    <w:rsid w:val="008C0FF7"/>
    <w:rsid w:val="008C13E7"/>
    <w:rsid w:val="008C2379"/>
    <w:rsid w:val="008C25BF"/>
    <w:rsid w:val="008C28B9"/>
    <w:rsid w:val="008C2C72"/>
    <w:rsid w:val="008C546A"/>
    <w:rsid w:val="008C5980"/>
    <w:rsid w:val="008C6009"/>
    <w:rsid w:val="008C6477"/>
    <w:rsid w:val="008C6497"/>
    <w:rsid w:val="008C6AE8"/>
    <w:rsid w:val="008C6DBC"/>
    <w:rsid w:val="008C7749"/>
    <w:rsid w:val="008C7A05"/>
    <w:rsid w:val="008C7D3E"/>
    <w:rsid w:val="008C7FF9"/>
    <w:rsid w:val="008D0212"/>
    <w:rsid w:val="008D0AC4"/>
    <w:rsid w:val="008D10AC"/>
    <w:rsid w:val="008D167D"/>
    <w:rsid w:val="008D2342"/>
    <w:rsid w:val="008D2467"/>
    <w:rsid w:val="008D2710"/>
    <w:rsid w:val="008D3701"/>
    <w:rsid w:val="008D3B40"/>
    <w:rsid w:val="008D427F"/>
    <w:rsid w:val="008D433F"/>
    <w:rsid w:val="008D44CB"/>
    <w:rsid w:val="008D480F"/>
    <w:rsid w:val="008D4A22"/>
    <w:rsid w:val="008D55DB"/>
    <w:rsid w:val="008D6012"/>
    <w:rsid w:val="008D635F"/>
    <w:rsid w:val="008D69C5"/>
    <w:rsid w:val="008D728C"/>
    <w:rsid w:val="008D7F59"/>
    <w:rsid w:val="008E0008"/>
    <w:rsid w:val="008E0D0C"/>
    <w:rsid w:val="008E117D"/>
    <w:rsid w:val="008E1B93"/>
    <w:rsid w:val="008E1CA3"/>
    <w:rsid w:val="008E262B"/>
    <w:rsid w:val="008E2652"/>
    <w:rsid w:val="008E266C"/>
    <w:rsid w:val="008E2FC3"/>
    <w:rsid w:val="008E30F9"/>
    <w:rsid w:val="008E3295"/>
    <w:rsid w:val="008E3349"/>
    <w:rsid w:val="008E38E6"/>
    <w:rsid w:val="008E3BF6"/>
    <w:rsid w:val="008E3EC7"/>
    <w:rsid w:val="008E4163"/>
    <w:rsid w:val="008E469D"/>
    <w:rsid w:val="008E474A"/>
    <w:rsid w:val="008E4998"/>
    <w:rsid w:val="008E4D08"/>
    <w:rsid w:val="008E51C3"/>
    <w:rsid w:val="008E5344"/>
    <w:rsid w:val="008E691B"/>
    <w:rsid w:val="008E6BFF"/>
    <w:rsid w:val="008E6FCC"/>
    <w:rsid w:val="008E75F2"/>
    <w:rsid w:val="008E783D"/>
    <w:rsid w:val="008F00E5"/>
    <w:rsid w:val="008F0146"/>
    <w:rsid w:val="008F06AF"/>
    <w:rsid w:val="008F0A9B"/>
    <w:rsid w:val="008F164F"/>
    <w:rsid w:val="008F2057"/>
    <w:rsid w:val="008F2C5E"/>
    <w:rsid w:val="008F2E3D"/>
    <w:rsid w:val="008F3698"/>
    <w:rsid w:val="008F51C5"/>
    <w:rsid w:val="008F5AD4"/>
    <w:rsid w:val="008F5DAD"/>
    <w:rsid w:val="008F5F0C"/>
    <w:rsid w:val="008F6717"/>
    <w:rsid w:val="008F672F"/>
    <w:rsid w:val="008F6AF4"/>
    <w:rsid w:val="008F7DC0"/>
    <w:rsid w:val="0090056D"/>
    <w:rsid w:val="0090060B"/>
    <w:rsid w:val="009013DD"/>
    <w:rsid w:val="00901498"/>
    <w:rsid w:val="00901722"/>
    <w:rsid w:val="00901A21"/>
    <w:rsid w:val="009021AE"/>
    <w:rsid w:val="009024AF"/>
    <w:rsid w:val="009029B3"/>
    <w:rsid w:val="00902D1A"/>
    <w:rsid w:val="009034FB"/>
    <w:rsid w:val="009039EB"/>
    <w:rsid w:val="0090410D"/>
    <w:rsid w:val="00904E9B"/>
    <w:rsid w:val="009058AD"/>
    <w:rsid w:val="00905D0D"/>
    <w:rsid w:val="00906039"/>
    <w:rsid w:val="00906101"/>
    <w:rsid w:val="00906372"/>
    <w:rsid w:val="00906408"/>
    <w:rsid w:val="00906624"/>
    <w:rsid w:val="00906784"/>
    <w:rsid w:val="00906C92"/>
    <w:rsid w:val="00907829"/>
    <w:rsid w:val="0090788C"/>
    <w:rsid w:val="00911064"/>
    <w:rsid w:val="00911AC1"/>
    <w:rsid w:val="00911D17"/>
    <w:rsid w:val="00911F1D"/>
    <w:rsid w:val="009120C3"/>
    <w:rsid w:val="00912146"/>
    <w:rsid w:val="00912290"/>
    <w:rsid w:val="0091331D"/>
    <w:rsid w:val="0091351B"/>
    <w:rsid w:val="009135B1"/>
    <w:rsid w:val="009135BB"/>
    <w:rsid w:val="009139EF"/>
    <w:rsid w:val="00913FA1"/>
    <w:rsid w:val="009146D6"/>
    <w:rsid w:val="00914D4F"/>
    <w:rsid w:val="009155AA"/>
    <w:rsid w:val="009163F2"/>
    <w:rsid w:val="009166E2"/>
    <w:rsid w:val="00916758"/>
    <w:rsid w:val="009167B2"/>
    <w:rsid w:val="00916CDF"/>
    <w:rsid w:val="0091709A"/>
    <w:rsid w:val="0091712D"/>
    <w:rsid w:val="00917158"/>
    <w:rsid w:val="00917834"/>
    <w:rsid w:val="00917B4B"/>
    <w:rsid w:val="00917C56"/>
    <w:rsid w:val="00917C99"/>
    <w:rsid w:val="00917F2E"/>
    <w:rsid w:val="0092007E"/>
    <w:rsid w:val="009203A6"/>
    <w:rsid w:val="00920455"/>
    <w:rsid w:val="00920A37"/>
    <w:rsid w:val="00920C02"/>
    <w:rsid w:val="00921065"/>
    <w:rsid w:val="0092148C"/>
    <w:rsid w:val="009219F0"/>
    <w:rsid w:val="009221DF"/>
    <w:rsid w:val="0092233F"/>
    <w:rsid w:val="00922520"/>
    <w:rsid w:val="0092266B"/>
    <w:rsid w:val="00922753"/>
    <w:rsid w:val="00922BE8"/>
    <w:rsid w:val="009234EB"/>
    <w:rsid w:val="00923563"/>
    <w:rsid w:val="0092384D"/>
    <w:rsid w:val="00923923"/>
    <w:rsid w:val="0092398D"/>
    <w:rsid w:val="00923FCF"/>
    <w:rsid w:val="00924358"/>
    <w:rsid w:val="00924BF3"/>
    <w:rsid w:val="00924D19"/>
    <w:rsid w:val="00924F1E"/>
    <w:rsid w:val="00925350"/>
    <w:rsid w:val="00925B07"/>
    <w:rsid w:val="009260DE"/>
    <w:rsid w:val="009267C1"/>
    <w:rsid w:val="00926CD6"/>
    <w:rsid w:val="00927524"/>
    <w:rsid w:val="00927F2F"/>
    <w:rsid w:val="00927FF4"/>
    <w:rsid w:val="00930068"/>
    <w:rsid w:val="009302DA"/>
    <w:rsid w:val="00930AAD"/>
    <w:rsid w:val="00930E05"/>
    <w:rsid w:val="00932115"/>
    <w:rsid w:val="0093256F"/>
    <w:rsid w:val="009327D7"/>
    <w:rsid w:val="009328E9"/>
    <w:rsid w:val="00932D3D"/>
    <w:rsid w:val="009332AB"/>
    <w:rsid w:val="00933333"/>
    <w:rsid w:val="00933B72"/>
    <w:rsid w:val="0093477C"/>
    <w:rsid w:val="00934896"/>
    <w:rsid w:val="00934B19"/>
    <w:rsid w:val="00934BAB"/>
    <w:rsid w:val="00934FBE"/>
    <w:rsid w:val="0093554C"/>
    <w:rsid w:val="0093560F"/>
    <w:rsid w:val="009357F7"/>
    <w:rsid w:val="00935991"/>
    <w:rsid w:val="009359FD"/>
    <w:rsid w:val="00935A0F"/>
    <w:rsid w:val="00935F97"/>
    <w:rsid w:val="0093604F"/>
    <w:rsid w:val="009364DE"/>
    <w:rsid w:val="009368B7"/>
    <w:rsid w:val="0093704B"/>
    <w:rsid w:val="009374CF"/>
    <w:rsid w:val="0093772F"/>
    <w:rsid w:val="009406DC"/>
    <w:rsid w:val="00940AD2"/>
    <w:rsid w:val="00940F6F"/>
    <w:rsid w:val="0094168E"/>
    <w:rsid w:val="00941E0D"/>
    <w:rsid w:val="00941F7B"/>
    <w:rsid w:val="009428C9"/>
    <w:rsid w:val="00943413"/>
    <w:rsid w:val="00943B69"/>
    <w:rsid w:val="00945321"/>
    <w:rsid w:val="0094569A"/>
    <w:rsid w:val="009458D3"/>
    <w:rsid w:val="00945EFD"/>
    <w:rsid w:val="00946647"/>
    <w:rsid w:val="0094748D"/>
    <w:rsid w:val="00947CD7"/>
    <w:rsid w:val="009502A9"/>
    <w:rsid w:val="0095048A"/>
    <w:rsid w:val="0095070F"/>
    <w:rsid w:val="009507C1"/>
    <w:rsid w:val="00950988"/>
    <w:rsid w:val="0095188A"/>
    <w:rsid w:val="009522FB"/>
    <w:rsid w:val="00952A03"/>
    <w:rsid w:val="00952BD3"/>
    <w:rsid w:val="00953C59"/>
    <w:rsid w:val="009548ED"/>
    <w:rsid w:val="00954C93"/>
    <w:rsid w:val="00954F02"/>
    <w:rsid w:val="00955BB3"/>
    <w:rsid w:val="00955EA6"/>
    <w:rsid w:val="00955FCE"/>
    <w:rsid w:val="00956480"/>
    <w:rsid w:val="00956CCB"/>
    <w:rsid w:val="00956CD1"/>
    <w:rsid w:val="009573CF"/>
    <w:rsid w:val="00957797"/>
    <w:rsid w:val="00960114"/>
    <w:rsid w:val="00960517"/>
    <w:rsid w:val="00960532"/>
    <w:rsid w:val="009608DB"/>
    <w:rsid w:val="00960BBC"/>
    <w:rsid w:val="00960BF0"/>
    <w:rsid w:val="00960CB6"/>
    <w:rsid w:val="009613DC"/>
    <w:rsid w:val="00961468"/>
    <w:rsid w:val="009617E0"/>
    <w:rsid w:val="00961C11"/>
    <w:rsid w:val="00961C55"/>
    <w:rsid w:val="009627D4"/>
    <w:rsid w:val="00963ECF"/>
    <w:rsid w:val="0096457B"/>
    <w:rsid w:val="0096487E"/>
    <w:rsid w:val="00964E16"/>
    <w:rsid w:val="00965862"/>
    <w:rsid w:val="00965867"/>
    <w:rsid w:val="00965BB3"/>
    <w:rsid w:val="009660F8"/>
    <w:rsid w:val="0096612E"/>
    <w:rsid w:val="0096657E"/>
    <w:rsid w:val="00967FE0"/>
    <w:rsid w:val="00970740"/>
    <w:rsid w:val="0097086A"/>
    <w:rsid w:val="00970912"/>
    <w:rsid w:val="00970FE3"/>
    <w:rsid w:val="009713DF"/>
    <w:rsid w:val="00971F75"/>
    <w:rsid w:val="0097209C"/>
    <w:rsid w:val="0097216C"/>
    <w:rsid w:val="00972695"/>
    <w:rsid w:val="0097328A"/>
    <w:rsid w:val="00973F19"/>
    <w:rsid w:val="009740B6"/>
    <w:rsid w:val="00975105"/>
    <w:rsid w:val="00976E2E"/>
    <w:rsid w:val="009770B2"/>
    <w:rsid w:val="0097739B"/>
    <w:rsid w:val="009800D7"/>
    <w:rsid w:val="009804DB"/>
    <w:rsid w:val="00980C40"/>
    <w:rsid w:val="00980D26"/>
    <w:rsid w:val="00980FCF"/>
    <w:rsid w:val="009816B4"/>
    <w:rsid w:val="00981A20"/>
    <w:rsid w:val="00981F96"/>
    <w:rsid w:val="0098205D"/>
    <w:rsid w:val="009824B7"/>
    <w:rsid w:val="009826B0"/>
    <w:rsid w:val="00982C47"/>
    <w:rsid w:val="00982D0D"/>
    <w:rsid w:val="00982E37"/>
    <w:rsid w:val="009832E9"/>
    <w:rsid w:val="00983981"/>
    <w:rsid w:val="00983A4F"/>
    <w:rsid w:val="00983A84"/>
    <w:rsid w:val="00983C0E"/>
    <w:rsid w:val="00983CB3"/>
    <w:rsid w:val="00983DBE"/>
    <w:rsid w:val="00983DBF"/>
    <w:rsid w:val="00983F10"/>
    <w:rsid w:val="009841A1"/>
    <w:rsid w:val="00985169"/>
    <w:rsid w:val="00985563"/>
    <w:rsid w:val="00985C83"/>
    <w:rsid w:val="009860B9"/>
    <w:rsid w:val="009863F4"/>
    <w:rsid w:val="009865FC"/>
    <w:rsid w:val="0098680D"/>
    <w:rsid w:val="00986A47"/>
    <w:rsid w:val="00986C74"/>
    <w:rsid w:val="00987BCD"/>
    <w:rsid w:val="00987BFF"/>
    <w:rsid w:val="009905AE"/>
    <w:rsid w:val="0099067B"/>
    <w:rsid w:val="00990680"/>
    <w:rsid w:val="009906FF"/>
    <w:rsid w:val="0099098D"/>
    <w:rsid w:val="0099129E"/>
    <w:rsid w:val="00992293"/>
    <w:rsid w:val="00992463"/>
    <w:rsid w:val="00992BD2"/>
    <w:rsid w:val="00992FB5"/>
    <w:rsid w:val="009930BB"/>
    <w:rsid w:val="00993374"/>
    <w:rsid w:val="0099355E"/>
    <w:rsid w:val="00993C65"/>
    <w:rsid w:val="00993CA6"/>
    <w:rsid w:val="009946BF"/>
    <w:rsid w:val="00994751"/>
    <w:rsid w:val="00995066"/>
    <w:rsid w:val="00995801"/>
    <w:rsid w:val="009958F0"/>
    <w:rsid w:val="0099611C"/>
    <w:rsid w:val="00996B52"/>
    <w:rsid w:val="00996C4F"/>
    <w:rsid w:val="00996D38"/>
    <w:rsid w:val="0099723C"/>
    <w:rsid w:val="00997D15"/>
    <w:rsid w:val="009A031E"/>
    <w:rsid w:val="009A040D"/>
    <w:rsid w:val="009A054F"/>
    <w:rsid w:val="009A06A7"/>
    <w:rsid w:val="009A0EB7"/>
    <w:rsid w:val="009A19DF"/>
    <w:rsid w:val="009A2ECE"/>
    <w:rsid w:val="009A30C1"/>
    <w:rsid w:val="009A313C"/>
    <w:rsid w:val="009A362A"/>
    <w:rsid w:val="009A3B5C"/>
    <w:rsid w:val="009A40F1"/>
    <w:rsid w:val="009A43A5"/>
    <w:rsid w:val="009A45A0"/>
    <w:rsid w:val="009A4918"/>
    <w:rsid w:val="009A49B2"/>
    <w:rsid w:val="009A4A3A"/>
    <w:rsid w:val="009A4D68"/>
    <w:rsid w:val="009A58E0"/>
    <w:rsid w:val="009A5D79"/>
    <w:rsid w:val="009A6230"/>
    <w:rsid w:val="009A7257"/>
    <w:rsid w:val="009A728F"/>
    <w:rsid w:val="009B0758"/>
    <w:rsid w:val="009B0963"/>
    <w:rsid w:val="009B09AC"/>
    <w:rsid w:val="009B1491"/>
    <w:rsid w:val="009B1621"/>
    <w:rsid w:val="009B1A35"/>
    <w:rsid w:val="009B1CBF"/>
    <w:rsid w:val="009B2ABF"/>
    <w:rsid w:val="009B2E1A"/>
    <w:rsid w:val="009B2E93"/>
    <w:rsid w:val="009B3118"/>
    <w:rsid w:val="009B3294"/>
    <w:rsid w:val="009B32E1"/>
    <w:rsid w:val="009B3786"/>
    <w:rsid w:val="009B39F3"/>
    <w:rsid w:val="009B3B6C"/>
    <w:rsid w:val="009B3E59"/>
    <w:rsid w:val="009B49E8"/>
    <w:rsid w:val="009B4CD5"/>
    <w:rsid w:val="009B4CF6"/>
    <w:rsid w:val="009B4E84"/>
    <w:rsid w:val="009B5228"/>
    <w:rsid w:val="009B556D"/>
    <w:rsid w:val="009B5763"/>
    <w:rsid w:val="009B5B0A"/>
    <w:rsid w:val="009B5C65"/>
    <w:rsid w:val="009B5C89"/>
    <w:rsid w:val="009B62DB"/>
    <w:rsid w:val="009B70BC"/>
    <w:rsid w:val="009B71C9"/>
    <w:rsid w:val="009B77D3"/>
    <w:rsid w:val="009B78BD"/>
    <w:rsid w:val="009C00B6"/>
    <w:rsid w:val="009C0588"/>
    <w:rsid w:val="009C07DC"/>
    <w:rsid w:val="009C08EB"/>
    <w:rsid w:val="009C1AF7"/>
    <w:rsid w:val="009C1D04"/>
    <w:rsid w:val="009C22D3"/>
    <w:rsid w:val="009C2B52"/>
    <w:rsid w:val="009C2F44"/>
    <w:rsid w:val="009C2FAD"/>
    <w:rsid w:val="009C3D2D"/>
    <w:rsid w:val="009C3E6C"/>
    <w:rsid w:val="009C42D1"/>
    <w:rsid w:val="009C466D"/>
    <w:rsid w:val="009C4781"/>
    <w:rsid w:val="009C4AA7"/>
    <w:rsid w:val="009C4D52"/>
    <w:rsid w:val="009C521A"/>
    <w:rsid w:val="009C5627"/>
    <w:rsid w:val="009C5863"/>
    <w:rsid w:val="009C5B8E"/>
    <w:rsid w:val="009C5C13"/>
    <w:rsid w:val="009C60A8"/>
    <w:rsid w:val="009C62E1"/>
    <w:rsid w:val="009C64AB"/>
    <w:rsid w:val="009C64CB"/>
    <w:rsid w:val="009C68CE"/>
    <w:rsid w:val="009C726D"/>
    <w:rsid w:val="009C732C"/>
    <w:rsid w:val="009C736B"/>
    <w:rsid w:val="009C77C5"/>
    <w:rsid w:val="009C7C9F"/>
    <w:rsid w:val="009C7D9F"/>
    <w:rsid w:val="009D0925"/>
    <w:rsid w:val="009D0A8F"/>
    <w:rsid w:val="009D0AFF"/>
    <w:rsid w:val="009D0B17"/>
    <w:rsid w:val="009D1BD2"/>
    <w:rsid w:val="009D1EDC"/>
    <w:rsid w:val="009D225D"/>
    <w:rsid w:val="009D2FFE"/>
    <w:rsid w:val="009D3DDB"/>
    <w:rsid w:val="009D4073"/>
    <w:rsid w:val="009D4CC9"/>
    <w:rsid w:val="009D4F48"/>
    <w:rsid w:val="009D5172"/>
    <w:rsid w:val="009D5BC1"/>
    <w:rsid w:val="009D5C46"/>
    <w:rsid w:val="009D602A"/>
    <w:rsid w:val="009D6A67"/>
    <w:rsid w:val="009D6AE4"/>
    <w:rsid w:val="009D6B13"/>
    <w:rsid w:val="009D799A"/>
    <w:rsid w:val="009E0E0B"/>
    <w:rsid w:val="009E106E"/>
    <w:rsid w:val="009E112F"/>
    <w:rsid w:val="009E11FD"/>
    <w:rsid w:val="009E155A"/>
    <w:rsid w:val="009E1CF7"/>
    <w:rsid w:val="009E246B"/>
    <w:rsid w:val="009E28F0"/>
    <w:rsid w:val="009E2A61"/>
    <w:rsid w:val="009E2C65"/>
    <w:rsid w:val="009E2CEA"/>
    <w:rsid w:val="009E32BC"/>
    <w:rsid w:val="009E3C7E"/>
    <w:rsid w:val="009E434F"/>
    <w:rsid w:val="009E4404"/>
    <w:rsid w:val="009E44D0"/>
    <w:rsid w:val="009E4573"/>
    <w:rsid w:val="009E478C"/>
    <w:rsid w:val="009E577E"/>
    <w:rsid w:val="009E644B"/>
    <w:rsid w:val="009E7666"/>
    <w:rsid w:val="009E7A7C"/>
    <w:rsid w:val="009F09B9"/>
    <w:rsid w:val="009F09DE"/>
    <w:rsid w:val="009F10CA"/>
    <w:rsid w:val="009F154C"/>
    <w:rsid w:val="009F157F"/>
    <w:rsid w:val="009F17DE"/>
    <w:rsid w:val="009F1C8F"/>
    <w:rsid w:val="009F3516"/>
    <w:rsid w:val="009F3DD9"/>
    <w:rsid w:val="009F41D3"/>
    <w:rsid w:val="009F4CFE"/>
    <w:rsid w:val="009F5323"/>
    <w:rsid w:val="009F5BC1"/>
    <w:rsid w:val="009F5FF4"/>
    <w:rsid w:val="009F6472"/>
    <w:rsid w:val="009F6DD9"/>
    <w:rsid w:val="009F6DDD"/>
    <w:rsid w:val="009F71B9"/>
    <w:rsid w:val="009F73A6"/>
    <w:rsid w:val="009F77E9"/>
    <w:rsid w:val="009F7EEB"/>
    <w:rsid w:val="00A00273"/>
    <w:rsid w:val="00A0065A"/>
    <w:rsid w:val="00A00A1C"/>
    <w:rsid w:val="00A00D80"/>
    <w:rsid w:val="00A013CD"/>
    <w:rsid w:val="00A019B9"/>
    <w:rsid w:val="00A01CCE"/>
    <w:rsid w:val="00A02014"/>
    <w:rsid w:val="00A026A8"/>
    <w:rsid w:val="00A0291F"/>
    <w:rsid w:val="00A02E70"/>
    <w:rsid w:val="00A03343"/>
    <w:rsid w:val="00A0341B"/>
    <w:rsid w:val="00A05133"/>
    <w:rsid w:val="00A0523B"/>
    <w:rsid w:val="00A05265"/>
    <w:rsid w:val="00A075DC"/>
    <w:rsid w:val="00A07C56"/>
    <w:rsid w:val="00A10A3C"/>
    <w:rsid w:val="00A10C1F"/>
    <w:rsid w:val="00A113B3"/>
    <w:rsid w:val="00A1165C"/>
    <w:rsid w:val="00A11888"/>
    <w:rsid w:val="00A11ECA"/>
    <w:rsid w:val="00A11F4C"/>
    <w:rsid w:val="00A12317"/>
    <w:rsid w:val="00A12B22"/>
    <w:rsid w:val="00A12D78"/>
    <w:rsid w:val="00A12E0B"/>
    <w:rsid w:val="00A12F34"/>
    <w:rsid w:val="00A132BD"/>
    <w:rsid w:val="00A133D3"/>
    <w:rsid w:val="00A14259"/>
    <w:rsid w:val="00A14495"/>
    <w:rsid w:val="00A14F38"/>
    <w:rsid w:val="00A14FA8"/>
    <w:rsid w:val="00A150AF"/>
    <w:rsid w:val="00A15629"/>
    <w:rsid w:val="00A15634"/>
    <w:rsid w:val="00A1575F"/>
    <w:rsid w:val="00A1593C"/>
    <w:rsid w:val="00A15B9E"/>
    <w:rsid w:val="00A15F24"/>
    <w:rsid w:val="00A161D2"/>
    <w:rsid w:val="00A165BF"/>
    <w:rsid w:val="00A166CB"/>
    <w:rsid w:val="00A16E73"/>
    <w:rsid w:val="00A1784F"/>
    <w:rsid w:val="00A20110"/>
    <w:rsid w:val="00A2030B"/>
    <w:rsid w:val="00A20340"/>
    <w:rsid w:val="00A20422"/>
    <w:rsid w:val="00A20E74"/>
    <w:rsid w:val="00A21385"/>
    <w:rsid w:val="00A21C94"/>
    <w:rsid w:val="00A2300D"/>
    <w:rsid w:val="00A238B0"/>
    <w:rsid w:val="00A23FA9"/>
    <w:rsid w:val="00A241D8"/>
    <w:rsid w:val="00A24675"/>
    <w:rsid w:val="00A24ABB"/>
    <w:rsid w:val="00A24E99"/>
    <w:rsid w:val="00A2521E"/>
    <w:rsid w:val="00A2572C"/>
    <w:rsid w:val="00A2660E"/>
    <w:rsid w:val="00A26F34"/>
    <w:rsid w:val="00A278BB"/>
    <w:rsid w:val="00A27FD9"/>
    <w:rsid w:val="00A31AA0"/>
    <w:rsid w:val="00A3213B"/>
    <w:rsid w:val="00A32277"/>
    <w:rsid w:val="00A32815"/>
    <w:rsid w:val="00A32A03"/>
    <w:rsid w:val="00A32EA6"/>
    <w:rsid w:val="00A334BA"/>
    <w:rsid w:val="00A33836"/>
    <w:rsid w:val="00A33AFB"/>
    <w:rsid w:val="00A33D39"/>
    <w:rsid w:val="00A34A66"/>
    <w:rsid w:val="00A34F9A"/>
    <w:rsid w:val="00A3548D"/>
    <w:rsid w:val="00A3583E"/>
    <w:rsid w:val="00A35ACE"/>
    <w:rsid w:val="00A35C82"/>
    <w:rsid w:val="00A35CC2"/>
    <w:rsid w:val="00A3644E"/>
    <w:rsid w:val="00A3669B"/>
    <w:rsid w:val="00A3697D"/>
    <w:rsid w:val="00A37116"/>
    <w:rsid w:val="00A37187"/>
    <w:rsid w:val="00A37213"/>
    <w:rsid w:val="00A37E78"/>
    <w:rsid w:val="00A37EB2"/>
    <w:rsid w:val="00A40821"/>
    <w:rsid w:val="00A40CE5"/>
    <w:rsid w:val="00A4155A"/>
    <w:rsid w:val="00A41661"/>
    <w:rsid w:val="00A41B89"/>
    <w:rsid w:val="00A42B76"/>
    <w:rsid w:val="00A42E4F"/>
    <w:rsid w:val="00A43477"/>
    <w:rsid w:val="00A43547"/>
    <w:rsid w:val="00A44015"/>
    <w:rsid w:val="00A440F2"/>
    <w:rsid w:val="00A442A8"/>
    <w:rsid w:val="00A445B9"/>
    <w:rsid w:val="00A446DA"/>
    <w:rsid w:val="00A45499"/>
    <w:rsid w:val="00A45775"/>
    <w:rsid w:val="00A467F8"/>
    <w:rsid w:val="00A4682A"/>
    <w:rsid w:val="00A468A2"/>
    <w:rsid w:val="00A46F2E"/>
    <w:rsid w:val="00A4701A"/>
    <w:rsid w:val="00A471C4"/>
    <w:rsid w:val="00A50738"/>
    <w:rsid w:val="00A510E8"/>
    <w:rsid w:val="00A5122F"/>
    <w:rsid w:val="00A5124C"/>
    <w:rsid w:val="00A5163E"/>
    <w:rsid w:val="00A518F5"/>
    <w:rsid w:val="00A51C66"/>
    <w:rsid w:val="00A51DB8"/>
    <w:rsid w:val="00A52105"/>
    <w:rsid w:val="00A52636"/>
    <w:rsid w:val="00A52FD5"/>
    <w:rsid w:val="00A536A9"/>
    <w:rsid w:val="00A5376F"/>
    <w:rsid w:val="00A53AA0"/>
    <w:rsid w:val="00A53C6D"/>
    <w:rsid w:val="00A53E96"/>
    <w:rsid w:val="00A53EBE"/>
    <w:rsid w:val="00A5418F"/>
    <w:rsid w:val="00A5457C"/>
    <w:rsid w:val="00A54ADE"/>
    <w:rsid w:val="00A54BD2"/>
    <w:rsid w:val="00A54C18"/>
    <w:rsid w:val="00A54E1A"/>
    <w:rsid w:val="00A5558E"/>
    <w:rsid w:val="00A55CF1"/>
    <w:rsid w:val="00A56334"/>
    <w:rsid w:val="00A5638C"/>
    <w:rsid w:val="00A564C3"/>
    <w:rsid w:val="00A565BE"/>
    <w:rsid w:val="00A56777"/>
    <w:rsid w:val="00A568DA"/>
    <w:rsid w:val="00A56BA5"/>
    <w:rsid w:val="00A56FD9"/>
    <w:rsid w:val="00A570C8"/>
    <w:rsid w:val="00A57679"/>
    <w:rsid w:val="00A578D3"/>
    <w:rsid w:val="00A57C91"/>
    <w:rsid w:val="00A602F9"/>
    <w:rsid w:val="00A60766"/>
    <w:rsid w:val="00A60B7B"/>
    <w:rsid w:val="00A61840"/>
    <w:rsid w:val="00A61993"/>
    <w:rsid w:val="00A6235F"/>
    <w:rsid w:val="00A6251B"/>
    <w:rsid w:val="00A62744"/>
    <w:rsid w:val="00A62823"/>
    <w:rsid w:val="00A63017"/>
    <w:rsid w:val="00A63C65"/>
    <w:rsid w:val="00A64234"/>
    <w:rsid w:val="00A64B82"/>
    <w:rsid w:val="00A64B9E"/>
    <w:rsid w:val="00A65195"/>
    <w:rsid w:val="00A65241"/>
    <w:rsid w:val="00A65F92"/>
    <w:rsid w:val="00A66CC8"/>
    <w:rsid w:val="00A66D16"/>
    <w:rsid w:val="00A67D7B"/>
    <w:rsid w:val="00A71810"/>
    <w:rsid w:val="00A719FD"/>
    <w:rsid w:val="00A71E8D"/>
    <w:rsid w:val="00A7378E"/>
    <w:rsid w:val="00A73E56"/>
    <w:rsid w:val="00A74EEB"/>
    <w:rsid w:val="00A755C9"/>
    <w:rsid w:val="00A7560E"/>
    <w:rsid w:val="00A759A1"/>
    <w:rsid w:val="00A75E9A"/>
    <w:rsid w:val="00A76289"/>
    <w:rsid w:val="00A763DC"/>
    <w:rsid w:val="00A76CD0"/>
    <w:rsid w:val="00A776EE"/>
    <w:rsid w:val="00A7790B"/>
    <w:rsid w:val="00A77D06"/>
    <w:rsid w:val="00A805DD"/>
    <w:rsid w:val="00A80A9C"/>
    <w:rsid w:val="00A81893"/>
    <w:rsid w:val="00A81CA7"/>
    <w:rsid w:val="00A820A2"/>
    <w:rsid w:val="00A8225E"/>
    <w:rsid w:val="00A824D0"/>
    <w:rsid w:val="00A82839"/>
    <w:rsid w:val="00A82ACA"/>
    <w:rsid w:val="00A82E6C"/>
    <w:rsid w:val="00A849F1"/>
    <w:rsid w:val="00A84E06"/>
    <w:rsid w:val="00A85970"/>
    <w:rsid w:val="00A85B02"/>
    <w:rsid w:val="00A85BC2"/>
    <w:rsid w:val="00A85EB3"/>
    <w:rsid w:val="00A87DD7"/>
    <w:rsid w:val="00A90040"/>
    <w:rsid w:val="00A90539"/>
    <w:rsid w:val="00A90863"/>
    <w:rsid w:val="00A90B96"/>
    <w:rsid w:val="00A91EA3"/>
    <w:rsid w:val="00A921FD"/>
    <w:rsid w:val="00A93304"/>
    <w:rsid w:val="00A94247"/>
    <w:rsid w:val="00A950EA"/>
    <w:rsid w:val="00A95600"/>
    <w:rsid w:val="00A9615D"/>
    <w:rsid w:val="00A96986"/>
    <w:rsid w:val="00A97905"/>
    <w:rsid w:val="00A97A78"/>
    <w:rsid w:val="00A97B48"/>
    <w:rsid w:val="00AA0259"/>
    <w:rsid w:val="00AA1055"/>
    <w:rsid w:val="00AA1709"/>
    <w:rsid w:val="00AA170E"/>
    <w:rsid w:val="00AA1D52"/>
    <w:rsid w:val="00AA22C3"/>
    <w:rsid w:val="00AA247B"/>
    <w:rsid w:val="00AA26FE"/>
    <w:rsid w:val="00AA2726"/>
    <w:rsid w:val="00AA2B31"/>
    <w:rsid w:val="00AA3BF5"/>
    <w:rsid w:val="00AA3E9D"/>
    <w:rsid w:val="00AA3FD5"/>
    <w:rsid w:val="00AA424E"/>
    <w:rsid w:val="00AA4586"/>
    <w:rsid w:val="00AA4FAB"/>
    <w:rsid w:val="00AA552B"/>
    <w:rsid w:val="00AA5651"/>
    <w:rsid w:val="00AA5F2C"/>
    <w:rsid w:val="00AA649B"/>
    <w:rsid w:val="00AA65AB"/>
    <w:rsid w:val="00AA703D"/>
    <w:rsid w:val="00AA78AF"/>
    <w:rsid w:val="00AA7D13"/>
    <w:rsid w:val="00AB03D0"/>
    <w:rsid w:val="00AB07D9"/>
    <w:rsid w:val="00AB082A"/>
    <w:rsid w:val="00AB0B8C"/>
    <w:rsid w:val="00AB0E79"/>
    <w:rsid w:val="00AB13DF"/>
    <w:rsid w:val="00AB2356"/>
    <w:rsid w:val="00AB30EC"/>
    <w:rsid w:val="00AB3318"/>
    <w:rsid w:val="00AB354C"/>
    <w:rsid w:val="00AB4A95"/>
    <w:rsid w:val="00AB7236"/>
    <w:rsid w:val="00AC01E4"/>
    <w:rsid w:val="00AC10FB"/>
    <w:rsid w:val="00AC207C"/>
    <w:rsid w:val="00AC3063"/>
    <w:rsid w:val="00AC35C0"/>
    <w:rsid w:val="00AC3E3B"/>
    <w:rsid w:val="00AC4429"/>
    <w:rsid w:val="00AC4634"/>
    <w:rsid w:val="00AC4E63"/>
    <w:rsid w:val="00AC4FFF"/>
    <w:rsid w:val="00AC54F1"/>
    <w:rsid w:val="00AC5B86"/>
    <w:rsid w:val="00AC624B"/>
    <w:rsid w:val="00AC67B4"/>
    <w:rsid w:val="00AC6974"/>
    <w:rsid w:val="00AC73B3"/>
    <w:rsid w:val="00AC74A2"/>
    <w:rsid w:val="00AC7686"/>
    <w:rsid w:val="00AC776E"/>
    <w:rsid w:val="00AC7DF3"/>
    <w:rsid w:val="00AC7FB5"/>
    <w:rsid w:val="00AC7FE4"/>
    <w:rsid w:val="00AD0128"/>
    <w:rsid w:val="00AD024A"/>
    <w:rsid w:val="00AD11AD"/>
    <w:rsid w:val="00AD1338"/>
    <w:rsid w:val="00AD14EB"/>
    <w:rsid w:val="00AD1FE8"/>
    <w:rsid w:val="00AD20D8"/>
    <w:rsid w:val="00AD2291"/>
    <w:rsid w:val="00AD28DD"/>
    <w:rsid w:val="00AD310A"/>
    <w:rsid w:val="00AD3560"/>
    <w:rsid w:val="00AD364D"/>
    <w:rsid w:val="00AD389D"/>
    <w:rsid w:val="00AD3F0F"/>
    <w:rsid w:val="00AD40FA"/>
    <w:rsid w:val="00AD47EA"/>
    <w:rsid w:val="00AD4833"/>
    <w:rsid w:val="00AD49D8"/>
    <w:rsid w:val="00AD49F5"/>
    <w:rsid w:val="00AD4A9C"/>
    <w:rsid w:val="00AD4E14"/>
    <w:rsid w:val="00AD4F04"/>
    <w:rsid w:val="00AD621C"/>
    <w:rsid w:val="00AD66EB"/>
    <w:rsid w:val="00AD67EE"/>
    <w:rsid w:val="00AD687F"/>
    <w:rsid w:val="00AD7204"/>
    <w:rsid w:val="00AD7276"/>
    <w:rsid w:val="00AD73C2"/>
    <w:rsid w:val="00AD751D"/>
    <w:rsid w:val="00AD7A96"/>
    <w:rsid w:val="00AD7ABF"/>
    <w:rsid w:val="00AE007B"/>
    <w:rsid w:val="00AE0134"/>
    <w:rsid w:val="00AE014C"/>
    <w:rsid w:val="00AE03CD"/>
    <w:rsid w:val="00AE050B"/>
    <w:rsid w:val="00AE06B1"/>
    <w:rsid w:val="00AE079C"/>
    <w:rsid w:val="00AE0A7C"/>
    <w:rsid w:val="00AE11A1"/>
    <w:rsid w:val="00AE11D2"/>
    <w:rsid w:val="00AE1BAF"/>
    <w:rsid w:val="00AE2253"/>
    <w:rsid w:val="00AE233B"/>
    <w:rsid w:val="00AE2D7B"/>
    <w:rsid w:val="00AE38DE"/>
    <w:rsid w:val="00AE40B4"/>
    <w:rsid w:val="00AE44E9"/>
    <w:rsid w:val="00AE45F8"/>
    <w:rsid w:val="00AE48C4"/>
    <w:rsid w:val="00AE4E1C"/>
    <w:rsid w:val="00AE507C"/>
    <w:rsid w:val="00AE604D"/>
    <w:rsid w:val="00AE61DB"/>
    <w:rsid w:val="00AE653F"/>
    <w:rsid w:val="00AE65F1"/>
    <w:rsid w:val="00AE664F"/>
    <w:rsid w:val="00AE7D83"/>
    <w:rsid w:val="00AF0A06"/>
    <w:rsid w:val="00AF0D8B"/>
    <w:rsid w:val="00AF0F0B"/>
    <w:rsid w:val="00AF137F"/>
    <w:rsid w:val="00AF1734"/>
    <w:rsid w:val="00AF1A52"/>
    <w:rsid w:val="00AF1CCD"/>
    <w:rsid w:val="00AF1EF7"/>
    <w:rsid w:val="00AF1F7E"/>
    <w:rsid w:val="00AF209F"/>
    <w:rsid w:val="00AF24E7"/>
    <w:rsid w:val="00AF26FC"/>
    <w:rsid w:val="00AF2A6F"/>
    <w:rsid w:val="00AF2C1C"/>
    <w:rsid w:val="00AF2E33"/>
    <w:rsid w:val="00AF380C"/>
    <w:rsid w:val="00AF3CDD"/>
    <w:rsid w:val="00AF3F4E"/>
    <w:rsid w:val="00AF414D"/>
    <w:rsid w:val="00AF478D"/>
    <w:rsid w:val="00AF4991"/>
    <w:rsid w:val="00AF4F57"/>
    <w:rsid w:val="00AF5347"/>
    <w:rsid w:val="00AF5C19"/>
    <w:rsid w:val="00AF5D1D"/>
    <w:rsid w:val="00AF5E4E"/>
    <w:rsid w:val="00AF5E9A"/>
    <w:rsid w:val="00AF6741"/>
    <w:rsid w:val="00AF69CA"/>
    <w:rsid w:val="00AF6B83"/>
    <w:rsid w:val="00AF6C49"/>
    <w:rsid w:val="00AF6F19"/>
    <w:rsid w:val="00AF713F"/>
    <w:rsid w:val="00AF77C8"/>
    <w:rsid w:val="00AF7F03"/>
    <w:rsid w:val="00AF7F3F"/>
    <w:rsid w:val="00B00D32"/>
    <w:rsid w:val="00B00FB4"/>
    <w:rsid w:val="00B01359"/>
    <w:rsid w:val="00B01ABD"/>
    <w:rsid w:val="00B02229"/>
    <w:rsid w:val="00B02EB5"/>
    <w:rsid w:val="00B031DA"/>
    <w:rsid w:val="00B033CA"/>
    <w:rsid w:val="00B037F2"/>
    <w:rsid w:val="00B038FF"/>
    <w:rsid w:val="00B04B12"/>
    <w:rsid w:val="00B04B68"/>
    <w:rsid w:val="00B04C72"/>
    <w:rsid w:val="00B04E76"/>
    <w:rsid w:val="00B0506D"/>
    <w:rsid w:val="00B05163"/>
    <w:rsid w:val="00B05636"/>
    <w:rsid w:val="00B05B5A"/>
    <w:rsid w:val="00B05B90"/>
    <w:rsid w:val="00B0696A"/>
    <w:rsid w:val="00B06977"/>
    <w:rsid w:val="00B06E1E"/>
    <w:rsid w:val="00B07610"/>
    <w:rsid w:val="00B078EF"/>
    <w:rsid w:val="00B07CDF"/>
    <w:rsid w:val="00B07CF6"/>
    <w:rsid w:val="00B07E8D"/>
    <w:rsid w:val="00B1039B"/>
    <w:rsid w:val="00B10DC6"/>
    <w:rsid w:val="00B11158"/>
    <w:rsid w:val="00B113FB"/>
    <w:rsid w:val="00B11A7C"/>
    <w:rsid w:val="00B11AD9"/>
    <w:rsid w:val="00B12453"/>
    <w:rsid w:val="00B12890"/>
    <w:rsid w:val="00B12A64"/>
    <w:rsid w:val="00B1351C"/>
    <w:rsid w:val="00B1368D"/>
    <w:rsid w:val="00B13B4B"/>
    <w:rsid w:val="00B14009"/>
    <w:rsid w:val="00B14544"/>
    <w:rsid w:val="00B14659"/>
    <w:rsid w:val="00B14A43"/>
    <w:rsid w:val="00B14D2F"/>
    <w:rsid w:val="00B15771"/>
    <w:rsid w:val="00B15B41"/>
    <w:rsid w:val="00B173B0"/>
    <w:rsid w:val="00B17CE6"/>
    <w:rsid w:val="00B20315"/>
    <w:rsid w:val="00B2053F"/>
    <w:rsid w:val="00B20CEB"/>
    <w:rsid w:val="00B21879"/>
    <w:rsid w:val="00B21C77"/>
    <w:rsid w:val="00B22462"/>
    <w:rsid w:val="00B225B0"/>
    <w:rsid w:val="00B22766"/>
    <w:rsid w:val="00B233B0"/>
    <w:rsid w:val="00B23449"/>
    <w:rsid w:val="00B235BB"/>
    <w:rsid w:val="00B237DA"/>
    <w:rsid w:val="00B2426E"/>
    <w:rsid w:val="00B24342"/>
    <w:rsid w:val="00B248E9"/>
    <w:rsid w:val="00B257A1"/>
    <w:rsid w:val="00B258BF"/>
    <w:rsid w:val="00B25920"/>
    <w:rsid w:val="00B25F7A"/>
    <w:rsid w:val="00B26A98"/>
    <w:rsid w:val="00B2763C"/>
    <w:rsid w:val="00B278F3"/>
    <w:rsid w:val="00B2790B"/>
    <w:rsid w:val="00B27E06"/>
    <w:rsid w:val="00B30003"/>
    <w:rsid w:val="00B3015C"/>
    <w:rsid w:val="00B30552"/>
    <w:rsid w:val="00B30608"/>
    <w:rsid w:val="00B306B6"/>
    <w:rsid w:val="00B30DD9"/>
    <w:rsid w:val="00B31261"/>
    <w:rsid w:val="00B315F5"/>
    <w:rsid w:val="00B31633"/>
    <w:rsid w:val="00B3265B"/>
    <w:rsid w:val="00B32D9E"/>
    <w:rsid w:val="00B32ED4"/>
    <w:rsid w:val="00B32F41"/>
    <w:rsid w:val="00B335E2"/>
    <w:rsid w:val="00B338CC"/>
    <w:rsid w:val="00B33D4A"/>
    <w:rsid w:val="00B343A8"/>
    <w:rsid w:val="00B34606"/>
    <w:rsid w:val="00B352E2"/>
    <w:rsid w:val="00B35A46"/>
    <w:rsid w:val="00B36450"/>
    <w:rsid w:val="00B366A7"/>
    <w:rsid w:val="00B36834"/>
    <w:rsid w:val="00B36CDB"/>
    <w:rsid w:val="00B36D86"/>
    <w:rsid w:val="00B373EA"/>
    <w:rsid w:val="00B37881"/>
    <w:rsid w:val="00B37C37"/>
    <w:rsid w:val="00B40216"/>
    <w:rsid w:val="00B407E4"/>
    <w:rsid w:val="00B4090F"/>
    <w:rsid w:val="00B40934"/>
    <w:rsid w:val="00B40E59"/>
    <w:rsid w:val="00B40EA7"/>
    <w:rsid w:val="00B40EB4"/>
    <w:rsid w:val="00B419A7"/>
    <w:rsid w:val="00B41C80"/>
    <w:rsid w:val="00B41CA3"/>
    <w:rsid w:val="00B42035"/>
    <w:rsid w:val="00B42067"/>
    <w:rsid w:val="00B4247E"/>
    <w:rsid w:val="00B438E0"/>
    <w:rsid w:val="00B442CC"/>
    <w:rsid w:val="00B44388"/>
    <w:rsid w:val="00B44716"/>
    <w:rsid w:val="00B45241"/>
    <w:rsid w:val="00B45370"/>
    <w:rsid w:val="00B4578B"/>
    <w:rsid w:val="00B45B63"/>
    <w:rsid w:val="00B46839"/>
    <w:rsid w:val="00B47D98"/>
    <w:rsid w:val="00B47F3A"/>
    <w:rsid w:val="00B50932"/>
    <w:rsid w:val="00B50AB7"/>
    <w:rsid w:val="00B5169B"/>
    <w:rsid w:val="00B516D1"/>
    <w:rsid w:val="00B5176A"/>
    <w:rsid w:val="00B5192B"/>
    <w:rsid w:val="00B51BDE"/>
    <w:rsid w:val="00B52503"/>
    <w:rsid w:val="00B5269A"/>
    <w:rsid w:val="00B52C21"/>
    <w:rsid w:val="00B52DA6"/>
    <w:rsid w:val="00B530F7"/>
    <w:rsid w:val="00B53DC8"/>
    <w:rsid w:val="00B541FD"/>
    <w:rsid w:val="00B5457A"/>
    <w:rsid w:val="00B54601"/>
    <w:rsid w:val="00B5505D"/>
    <w:rsid w:val="00B55274"/>
    <w:rsid w:val="00B55BE7"/>
    <w:rsid w:val="00B56122"/>
    <w:rsid w:val="00B57203"/>
    <w:rsid w:val="00B57603"/>
    <w:rsid w:val="00B60085"/>
    <w:rsid w:val="00B605F6"/>
    <w:rsid w:val="00B60685"/>
    <w:rsid w:val="00B609D2"/>
    <w:rsid w:val="00B60EF2"/>
    <w:rsid w:val="00B611B3"/>
    <w:rsid w:val="00B61D52"/>
    <w:rsid w:val="00B625D7"/>
    <w:rsid w:val="00B6263A"/>
    <w:rsid w:val="00B63091"/>
    <w:rsid w:val="00B633DA"/>
    <w:rsid w:val="00B63836"/>
    <w:rsid w:val="00B641EE"/>
    <w:rsid w:val="00B64225"/>
    <w:rsid w:val="00B64486"/>
    <w:rsid w:val="00B64A69"/>
    <w:rsid w:val="00B64BC4"/>
    <w:rsid w:val="00B6506D"/>
    <w:rsid w:val="00B655D1"/>
    <w:rsid w:val="00B65A35"/>
    <w:rsid w:val="00B65C71"/>
    <w:rsid w:val="00B66908"/>
    <w:rsid w:val="00B66B1F"/>
    <w:rsid w:val="00B66BB8"/>
    <w:rsid w:val="00B67030"/>
    <w:rsid w:val="00B673C6"/>
    <w:rsid w:val="00B6761C"/>
    <w:rsid w:val="00B67D47"/>
    <w:rsid w:val="00B7105D"/>
    <w:rsid w:val="00B711D1"/>
    <w:rsid w:val="00B71334"/>
    <w:rsid w:val="00B7189E"/>
    <w:rsid w:val="00B71B94"/>
    <w:rsid w:val="00B720EB"/>
    <w:rsid w:val="00B721E4"/>
    <w:rsid w:val="00B72C29"/>
    <w:rsid w:val="00B7355F"/>
    <w:rsid w:val="00B73822"/>
    <w:rsid w:val="00B73BE4"/>
    <w:rsid w:val="00B73EC0"/>
    <w:rsid w:val="00B73ED6"/>
    <w:rsid w:val="00B749DC"/>
    <w:rsid w:val="00B75093"/>
    <w:rsid w:val="00B75498"/>
    <w:rsid w:val="00B7579E"/>
    <w:rsid w:val="00B75BF2"/>
    <w:rsid w:val="00B75D7E"/>
    <w:rsid w:val="00B7623D"/>
    <w:rsid w:val="00B764F2"/>
    <w:rsid w:val="00B7657F"/>
    <w:rsid w:val="00B77803"/>
    <w:rsid w:val="00B77B06"/>
    <w:rsid w:val="00B77E2B"/>
    <w:rsid w:val="00B800CB"/>
    <w:rsid w:val="00B8093B"/>
    <w:rsid w:val="00B80B84"/>
    <w:rsid w:val="00B80BAF"/>
    <w:rsid w:val="00B8115D"/>
    <w:rsid w:val="00B81174"/>
    <w:rsid w:val="00B814E7"/>
    <w:rsid w:val="00B81E3C"/>
    <w:rsid w:val="00B823BD"/>
    <w:rsid w:val="00B82910"/>
    <w:rsid w:val="00B8389F"/>
    <w:rsid w:val="00B83C6A"/>
    <w:rsid w:val="00B83EA2"/>
    <w:rsid w:val="00B84187"/>
    <w:rsid w:val="00B85586"/>
    <w:rsid w:val="00B8595B"/>
    <w:rsid w:val="00B86F11"/>
    <w:rsid w:val="00B876C0"/>
    <w:rsid w:val="00B904E6"/>
    <w:rsid w:val="00B906AC"/>
    <w:rsid w:val="00B90C50"/>
    <w:rsid w:val="00B91294"/>
    <w:rsid w:val="00B9135E"/>
    <w:rsid w:val="00B9154E"/>
    <w:rsid w:val="00B92EDA"/>
    <w:rsid w:val="00B93059"/>
    <w:rsid w:val="00B935CC"/>
    <w:rsid w:val="00B937A8"/>
    <w:rsid w:val="00B94022"/>
    <w:rsid w:val="00B94667"/>
    <w:rsid w:val="00B94CF4"/>
    <w:rsid w:val="00B94DAC"/>
    <w:rsid w:val="00B94FBD"/>
    <w:rsid w:val="00B95495"/>
    <w:rsid w:val="00B955A5"/>
    <w:rsid w:val="00B95811"/>
    <w:rsid w:val="00B95C3A"/>
    <w:rsid w:val="00B971FC"/>
    <w:rsid w:val="00B97ABC"/>
    <w:rsid w:val="00BA013D"/>
    <w:rsid w:val="00BA0B3B"/>
    <w:rsid w:val="00BA0C86"/>
    <w:rsid w:val="00BA10EC"/>
    <w:rsid w:val="00BA1EA2"/>
    <w:rsid w:val="00BA27B9"/>
    <w:rsid w:val="00BA2B6C"/>
    <w:rsid w:val="00BA2DE6"/>
    <w:rsid w:val="00BA310F"/>
    <w:rsid w:val="00BA3534"/>
    <w:rsid w:val="00BA3660"/>
    <w:rsid w:val="00BA3D49"/>
    <w:rsid w:val="00BA462C"/>
    <w:rsid w:val="00BA46FF"/>
    <w:rsid w:val="00BA4A05"/>
    <w:rsid w:val="00BA4A2C"/>
    <w:rsid w:val="00BA5442"/>
    <w:rsid w:val="00BA5C5B"/>
    <w:rsid w:val="00BA61FE"/>
    <w:rsid w:val="00BA713D"/>
    <w:rsid w:val="00BA7537"/>
    <w:rsid w:val="00BB0897"/>
    <w:rsid w:val="00BB0A0A"/>
    <w:rsid w:val="00BB12E8"/>
    <w:rsid w:val="00BB15AE"/>
    <w:rsid w:val="00BB2629"/>
    <w:rsid w:val="00BB2907"/>
    <w:rsid w:val="00BB2D3D"/>
    <w:rsid w:val="00BB2D87"/>
    <w:rsid w:val="00BB2E23"/>
    <w:rsid w:val="00BB329D"/>
    <w:rsid w:val="00BB33B1"/>
    <w:rsid w:val="00BB405C"/>
    <w:rsid w:val="00BB4524"/>
    <w:rsid w:val="00BB479E"/>
    <w:rsid w:val="00BB486A"/>
    <w:rsid w:val="00BB5339"/>
    <w:rsid w:val="00BB569A"/>
    <w:rsid w:val="00BB578A"/>
    <w:rsid w:val="00BB5F57"/>
    <w:rsid w:val="00BB6487"/>
    <w:rsid w:val="00BB7447"/>
    <w:rsid w:val="00BB7C94"/>
    <w:rsid w:val="00BC078E"/>
    <w:rsid w:val="00BC07F5"/>
    <w:rsid w:val="00BC1314"/>
    <w:rsid w:val="00BC183C"/>
    <w:rsid w:val="00BC1852"/>
    <w:rsid w:val="00BC2543"/>
    <w:rsid w:val="00BC283E"/>
    <w:rsid w:val="00BC2CC4"/>
    <w:rsid w:val="00BC2EDA"/>
    <w:rsid w:val="00BC33BA"/>
    <w:rsid w:val="00BC3900"/>
    <w:rsid w:val="00BC3ED4"/>
    <w:rsid w:val="00BC473D"/>
    <w:rsid w:val="00BC56B4"/>
    <w:rsid w:val="00BC56DA"/>
    <w:rsid w:val="00BC62CB"/>
    <w:rsid w:val="00BC6B43"/>
    <w:rsid w:val="00BC6D07"/>
    <w:rsid w:val="00BC7168"/>
    <w:rsid w:val="00BC7F5B"/>
    <w:rsid w:val="00BC7FB7"/>
    <w:rsid w:val="00BD0446"/>
    <w:rsid w:val="00BD0AB3"/>
    <w:rsid w:val="00BD186D"/>
    <w:rsid w:val="00BD1A68"/>
    <w:rsid w:val="00BD1AF2"/>
    <w:rsid w:val="00BD1E56"/>
    <w:rsid w:val="00BD1F7E"/>
    <w:rsid w:val="00BD2491"/>
    <w:rsid w:val="00BD2EF2"/>
    <w:rsid w:val="00BD32F6"/>
    <w:rsid w:val="00BD33D0"/>
    <w:rsid w:val="00BD3469"/>
    <w:rsid w:val="00BD35A0"/>
    <w:rsid w:val="00BD45EF"/>
    <w:rsid w:val="00BD4794"/>
    <w:rsid w:val="00BD4E42"/>
    <w:rsid w:val="00BD562C"/>
    <w:rsid w:val="00BD5914"/>
    <w:rsid w:val="00BD62B2"/>
    <w:rsid w:val="00BD6418"/>
    <w:rsid w:val="00BD65A1"/>
    <w:rsid w:val="00BD6D2C"/>
    <w:rsid w:val="00BD7557"/>
    <w:rsid w:val="00BD76DC"/>
    <w:rsid w:val="00BD799A"/>
    <w:rsid w:val="00BE0795"/>
    <w:rsid w:val="00BE07A5"/>
    <w:rsid w:val="00BE0D83"/>
    <w:rsid w:val="00BE2093"/>
    <w:rsid w:val="00BE2663"/>
    <w:rsid w:val="00BE2D12"/>
    <w:rsid w:val="00BE2EDF"/>
    <w:rsid w:val="00BE3273"/>
    <w:rsid w:val="00BE3499"/>
    <w:rsid w:val="00BE39C0"/>
    <w:rsid w:val="00BE3B8C"/>
    <w:rsid w:val="00BE42E2"/>
    <w:rsid w:val="00BE4490"/>
    <w:rsid w:val="00BE4DF0"/>
    <w:rsid w:val="00BE53B2"/>
    <w:rsid w:val="00BE58C0"/>
    <w:rsid w:val="00BE5A02"/>
    <w:rsid w:val="00BE5AED"/>
    <w:rsid w:val="00BE5C7F"/>
    <w:rsid w:val="00BE5CA2"/>
    <w:rsid w:val="00BE64D1"/>
    <w:rsid w:val="00BE653E"/>
    <w:rsid w:val="00BE656D"/>
    <w:rsid w:val="00BE67A8"/>
    <w:rsid w:val="00BE7258"/>
    <w:rsid w:val="00BF1E9B"/>
    <w:rsid w:val="00BF24BC"/>
    <w:rsid w:val="00BF24CB"/>
    <w:rsid w:val="00BF2549"/>
    <w:rsid w:val="00BF25D7"/>
    <w:rsid w:val="00BF2B37"/>
    <w:rsid w:val="00BF3E01"/>
    <w:rsid w:val="00BF5249"/>
    <w:rsid w:val="00BF568F"/>
    <w:rsid w:val="00BF58D2"/>
    <w:rsid w:val="00BF602D"/>
    <w:rsid w:val="00BF6573"/>
    <w:rsid w:val="00BF660D"/>
    <w:rsid w:val="00BF6F44"/>
    <w:rsid w:val="00BF79FF"/>
    <w:rsid w:val="00BF7CDB"/>
    <w:rsid w:val="00BF7E95"/>
    <w:rsid w:val="00C0061F"/>
    <w:rsid w:val="00C0099A"/>
    <w:rsid w:val="00C0183C"/>
    <w:rsid w:val="00C01897"/>
    <w:rsid w:val="00C02275"/>
    <w:rsid w:val="00C02A8C"/>
    <w:rsid w:val="00C03523"/>
    <w:rsid w:val="00C035A2"/>
    <w:rsid w:val="00C03E19"/>
    <w:rsid w:val="00C03E74"/>
    <w:rsid w:val="00C04501"/>
    <w:rsid w:val="00C04785"/>
    <w:rsid w:val="00C04D26"/>
    <w:rsid w:val="00C04D4A"/>
    <w:rsid w:val="00C052F1"/>
    <w:rsid w:val="00C05671"/>
    <w:rsid w:val="00C05919"/>
    <w:rsid w:val="00C05921"/>
    <w:rsid w:val="00C05977"/>
    <w:rsid w:val="00C05F93"/>
    <w:rsid w:val="00C0626C"/>
    <w:rsid w:val="00C062C8"/>
    <w:rsid w:val="00C0636B"/>
    <w:rsid w:val="00C06DA5"/>
    <w:rsid w:val="00C07567"/>
    <w:rsid w:val="00C075DD"/>
    <w:rsid w:val="00C07894"/>
    <w:rsid w:val="00C07BF6"/>
    <w:rsid w:val="00C10271"/>
    <w:rsid w:val="00C109AE"/>
    <w:rsid w:val="00C10DC8"/>
    <w:rsid w:val="00C10F90"/>
    <w:rsid w:val="00C11AD2"/>
    <w:rsid w:val="00C1233C"/>
    <w:rsid w:val="00C12790"/>
    <w:rsid w:val="00C1328C"/>
    <w:rsid w:val="00C1399B"/>
    <w:rsid w:val="00C139BB"/>
    <w:rsid w:val="00C13D05"/>
    <w:rsid w:val="00C13FC1"/>
    <w:rsid w:val="00C14022"/>
    <w:rsid w:val="00C140F0"/>
    <w:rsid w:val="00C14281"/>
    <w:rsid w:val="00C15537"/>
    <w:rsid w:val="00C15740"/>
    <w:rsid w:val="00C15E07"/>
    <w:rsid w:val="00C15F03"/>
    <w:rsid w:val="00C160E7"/>
    <w:rsid w:val="00C16669"/>
    <w:rsid w:val="00C1685E"/>
    <w:rsid w:val="00C17000"/>
    <w:rsid w:val="00C17D01"/>
    <w:rsid w:val="00C21BE2"/>
    <w:rsid w:val="00C21C39"/>
    <w:rsid w:val="00C21CC3"/>
    <w:rsid w:val="00C2296D"/>
    <w:rsid w:val="00C22A77"/>
    <w:rsid w:val="00C22CA0"/>
    <w:rsid w:val="00C22FE1"/>
    <w:rsid w:val="00C233CF"/>
    <w:rsid w:val="00C23CA9"/>
    <w:rsid w:val="00C241A9"/>
    <w:rsid w:val="00C243ED"/>
    <w:rsid w:val="00C24C71"/>
    <w:rsid w:val="00C25ABA"/>
    <w:rsid w:val="00C26193"/>
    <w:rsid w:val="00C265BE"/>
    <w:rsid w:val="00C2690D"/>
    <w:rsid w:val="00C269EC"/>
    <w:rsid w:val="00C26AD4"/>
    <w:rsid w:val="00C26FC4"/>
    <w:rsid w:val="00C275B1"/>
    <w:rsid w:val="00C2784C"/>
    <w:rsid w:val="00C279E3"/>
    <w:rsid w:val="00C27CBA"/>
    <w:rsid w:val="00C27FEA"/>
    <w:rsid w:val="00C30436"/>
    <w:rsid w:val="00C304BD"/>
    <w:rsid w:val="00C306DE"/>
    <w:rsid w:val="00C30DB3"/>
    <w:rsid w:val="00C3138C"/>
    <w:rsid w:val="00C3143F"/>
    <w:rsid w:val="00C31525"/>
    <w:rsid w:val="00C3184F"/>
    <w:rsid w:val="00C31884"/>
    <w:rsid w:val="00C31BE5"/>
    <w:rsid w:val="00C32186"/>
    <w:rsid w:val="00C3360E"/>
    <w:rsid w:val="00C33CEE"/>
    <w:rsid w:val="00C3404A"/>
    <w:rsid w:val="00C3406A"/>
    <w:rsid w:val="00C3423F"/>
    <w:rsid w:val="00C34C8F"/>
    <w:rsid w:val="00C35811"/>
    <w:rsid w:val="00C35E1C"/>
    <w:rsid w:val="00C3616D"/>
    <w:rsid w:val="00C361DF"/>
    <w:rsid w:val="00C3630D"/>
    <w:rsid w:val="00C37063"/>
    <w:rsid w:val="00C379EB"/>
    <w:rsid w:val="00C37A5E"/>
    <w:rsid w:val="00C40DC6"/>
    <w:rsid w:val="00C415D2"/>
    <w:rsid w:val="00C418C0"/>
    <w:rsid w:val="00C41E9D"/>
    <w:rsid w:val="00C4280A"/>
    <w:rsid w:val="00C428C0"/>
    <w:rsid w:val="00C4389E"/>
    <w:rsid w:val="00C43BC1"/>
    <w:rsid w:val="00C43F0C"/>
    <w:rsid w:val="00C44507"/>
    <w:rsid w:val="00C44562"/>
    <w:rsid w:val="00C44917"/>
    <w:rsid w:val="00C44E0A"/>
    <w:rsid w:val="00C44F0F"/>
    <w:rsid w:val="00C450AA"/>
    <w:rsid w:val="00C45715"/>
    <w:rsid w:val="00C457FA"/>
    <w:rsid w:val="00C45E78"/>
    <w:rsid w:val="00C4657D"/>
    <w:rsid w:val="00C467AB"/>
    <w:rsid w:val="00C468F6"/>
    <w:rsid w:val="00C476AB"/>
    <w:rsid w:val="00C47833"/>
    <w:rsid w:val="00C4799F"/>
    <w:rsid w:val="00C508A9"/>
    <w:rsid w:val="00C50ED2"/>
    <w:rsid w:val="00C510EE"/>
    <w:rsid w:val="00C51A57"/>
    <w:rsid w:val="00C51EC4"/>
    <w:rsid w:val="00C5205F"/>
    <w:rsid w:val="00C52AE4"/>
    <w:rsid w:val="00C52EE5"/>
    <w:rsid w:val="00C530BD"/>
    <w:rsid w:val="00C53804"/>
    <w:rsid w:val="00C53BE3"/>
    <w:rsid w:val="00C53FB3"/>
    <w:rsid w:val="00C54095"/>
    <w:rsid w:val="00C543F1"/>
    <w:rsid w:val="00C551F4"/>
    <w:rsid w:val="00C55ACD"/>
    <w:rsid w:val="00C55B20"/>
    <w:rsid w:val="00C5676A"/>
    <w:rsid w:val="00C568D4"/>
    <w:rsid w:val="00C5696F"/>
    <w:rsid w:val="00C57666"/>
    <w:rsid w:val="00C57729"/>
    <w:rsid w:val="00C57C27"/>
    <w:rsid w:val="00C601BC"/>
    <w:rsid w:val="00C619DC"/>
    <w:rsid w:val="00C61CCB"/>
    <w:rsid w:val="00C61FE8"/>
    <w:rsid w:val="00C62135"/>
    <w:rsid w:val="00C6229E"/>
    <w:rsid w:val="00C62685"/>
    <w:rsid w:val="00C629C0"/>
    <w:rsid w:val="00C62A0A"/>
    <w:rsid w:val="00C62CB0"/>
    <w:rsid w:val="00C63085"/>
    <w:rsid w:val="00C633CC"/>
    <w:rsid w:val="00C636B5"/>
    <w:rsid w:val="00C64899"/>
    <w:rsid w:val="00C65593"/>
    <w:rsid w:val="00C6581E"/>
    <w:rsid w:val="00C65E15"/>
    <w:rsid w:val="00C668F9"/>
    <w:rsid w:val="00C66916"/>
    <w:rsid w:val="00C67617"/>
    <w:rsid w:val="00C67E9D"/>
    <w:rsid w:val="00C70516"/>
    <w:rsid w:val="00C70C55"/>
    <w:rsid w:val="00C710EE"/>
    <w:rsid w:val="00C71608"/>
    <w:rsid w:val="00C716DC"/>
    <w:rsid w:val="00C71872"/>
    <w:rsid w:val="00C71F08"/>
    <w:rsid w:val="00C72211"/>
    <w:rsid w:val="00C7262A"/>
    <w:rsid w:val="00C7305F"/>
    <w:rsid w:val="00C73141"/>
    <w:rsid w:val="00C740E1"/>
    <w:rsid w:val="00C74643"/>
    <w:rsid w:val="00C746D6"/>
    <w:rsid w:val="00C74E00"/>
    <w:rsid w:val="00C750FD"/>
    <w:rsid w:val="00C757D7"/>
    <w:rsid w:val="00C75920"/>
    <w:rsid w:val="00C75FB6"/>
    <w:rsid w:val="00C76186"/>
    <w:rsid w:val="00C7623E"/>
    <w:rsid w:val="00C7636D"/>
    <w:rsid w:val="00C76C5C"/>
    <w:rsid w:val="00C770AE"/>
    <w:rsid w:val="00C77165"/>
    <w:rsid w:val="00C77967"/>
    <w:rsid w:val="00C77E3C"/>
    <w:rsid w:val="00C80FA4"/>
    <w:rsid w:val="00C8122C"/>
    <w:rsid w:val="00C81847"/>
    <w:rsid w:val="00C81BCE"/>
    <w:rsid w:val="00C81D49"/>
    <w:rsid w:val="00C825A2"/>
    <w:rsid w:val="00C82C67"/>
    <w:rsid w:val="00C82EA4"/>
    <w:rsid w:val="00C8304A"/>
    <w:rsid w:val="00C8326A"/>
    <w:rsid w:val="00C83D5F"/>
    <w:rsid w:val="00C847DE"/>
    <w:rsid w:val="00C84E7C"/>
    <w:rsid w:val="00C85879"/>
    <w:rsid w:val="00C85A1D"/>
    <w:rsid w:val="00C85D27"/>
    <w:rsid w:val="00C85FA2"/>
    <w:rsid w:val="00C8605E"/>
    <w:rsid w:val="00C862F3"/>
    <w:rsid w:val="00C869A6"/>
    <w:rsid w:val="00C87FB5"/>
    <w:rsid w:val="00C90194"/>
    <w:rsid w:val="00C906D9"/>
    <w:rsid w:val="00C916DC"/>
    <w:rsid w:val="00C9171F"/>
    <w:rsid w:val="00C9203A"/>
    <w:rsid w:val="00C92619"/>
    <w:rsid w:val="00C92D74"/>
    <w:rsid w:val="00C93027"/>
    <w:rsid w:val="00C93719"/>
    <w:rsid w:val="00C93D31"/>
    <w:rsid w:val="00C93D59"/>
    <w:rsid w:val="00C94470"/>
    <w:rsid w:val="00C95386"/>
    <w:rsid w:val="00C95B42"/>
    <w:rsid w:val="00C960BA"/>
    <w:rsid w:val="00C96353"/>
    <w:rsid w:val="00C96528"/>
    <w:rsid w:val="00C96B29"/>
    <w:rsid w:val="00C96DA3"/>
    <w:rsid w:val="00C96FB7"/>
    <w:rsid w:val="00C97224"/>
    <w:rsid w:val="00C972DD"/>
    <w:rsid w:val="00C973A2"/>
    <w:rsid w:val="00C9756D"/>
    <w:rsid w:val="00C97910"/>
    <w:rsid w:val="00C979AC"/>
    <w:rsid w:val="00C97B1B"/>
    <w:rsid w:val="00C97FD8"/>
    <w:rsid w:val="00CA17FC"/>
    <w:rsid w:val="00CA21B7"/>
    <w:rsid w:val="00CA2C79"/>
    <w:rsid w:val="00CA3333"/>
    <w:rsid w:val="00CA3DA3"/>
    <w:rsid w:val="00CA467C"/>
    <w:rsid w:val="00CA4965"/>
    <w:rsid w:val="00CA53C2"/>
    <w:rsid w:val="00CA5ACD"/>
    <w:rsid w:val="00CA5B6D"/>
    <w:rsid w:val="00CA669F"/>
    <w:rsid w:val="00CA7098"/>
    <w:rsid w:val="00CA71AC"/>
    <w:rsid w:val="00CA728F"/>
    <w:rsid w:val="00CA735E"/>
    <w:rsid w:val="00CA76E0"/>
    <w:rsid w:val="00CB08BA"/>
    <w:rsid w:val="00CB0E7E"/>
    <w:rsid w:val="00CB1056"/>
    <w:rsid w:val="00CB1EC6"/>
    <w:rsid w:val="00CB1FAC"/>
    <w:rsid w:val="00CB215B"/>
    <w:rsid w:val="00CB2B16"/>
    <w:rsid w:val="00CB2B53"/>
    <w:rsid w:val="00CB2E19"/>
    <w:rsid w:val="00CB35BE"/>
    <w:rsid w:val="00CB4B4E"/>
    <w:rsid w:val="00CB4B7E"/>
    <w:rsid w:val="00CB4D45"/>
    <w:rsid w:val="00CB5EBE"/>
    <w:rsid w:val="00CB5FC0"/>
    <w:rsid w:val="00CB6307"/>
    <w:rsid w:val="00CB6CA4"/>
    <w:rsid w:val="00CB6F60"/>
    <w:rsid w:val="00CB7737"/>
    <w:rsid w:val="00CB7830"/>
    <w:rsid w:val="00CB7A64"/>
    <w:rsid w:val="00CB7EA8"/>
    <w:rsid w:val="00CB7F32"/>
    <w:rsid w:val="00CC0698"/>
    <w:rsid w:val="00CC1738"/>
    <w:rsid w:val="00CC1892"/>
    <w:rsid w:val="00CC1D9F"/>
    <w:rsid w:val="00CC2870"/>
    <w:rsid w:val="00CC2CA3"/>
    <w:rsid w:val="00CC322A"/>
    <w:rsid w:val="00CC33F0"/>
    <w:rsid w:val="00CC3C59"/>
    <w:rsid w:val="00CC3CD8"/>
    <w:rsid w:val="00CC4096"/>
    <w:rsid w:val="00CC4246"/>
    <w:rsid w:val="00CC4254"/>
    <w:rsid w:val="00CC4304"/>
    <w:rsid w:val="00CC4C9A"/>
    <w:rsid w:val="00CC5297"/>
    <w:rsid w:val="00CC5480"/>
    <w:rsid w:val="00CC6578"/>
    <w:rsid w:val="00CC6962"/>
    <w:rsid w:val="00CC7827"/>
    <w:rsid w:val="00CC7972"/>
    <w:rsid w:val="00CD0568"/>
    <w:rsid w:val="00CD100A"/>
    <w:rsid w:val="00CD178F"/>
    <w:rsid w:val="00CD18BF"/>
    <w:rsid w:val="00CD19F4"/>
    <w:rsid w:val="00CD1F40"/>
    <w:rsid w:val="00CD20E8"/>
    <w:rsid w:val="00CD230F"/>
    <w:rsid w:val="00CD26FB"/>
    <w:rsid w:val="00CD37D1"/>
    <w:rsid w:val="00CD3C96"/>
    <w:rsid w:val="00CD3FDF"/>
    <w:rsid w:val="00CD4004"/>
    <w:rsid w:val="00CD4804"/>
    <w:rsid w:val="00CD4945"/>
    <w:rsid w:val="00CD4D93"/>
    <w:rsid w:val="00CD5E30"/>
    <w:rsid w:val="00CD5E4E"/>
    <w:rsid w:val="00CD5EC3"/>
    <w:rsid w:val="00CD6BE0"/>
    <w:rsid w:val="00CD6F6C"/>
    <w:rsid w:val="00CD740B"/>
    <w:rsid w:val="00CD7472"/>
    <w:rsid w:val="00CD748B"/>
    <w:rsid w:val="00CD74A8"/>
    <w:rsid w:val="00CD789D"/>
    <w:rsid w:val="00CD7970"/>
    <w:rsid w:val="00CE0303"/>
    <w:rsid w:val="00CE03C9"/>
    <w:rsid w:val="00CE07B5"/>
    <w:rsid w:val="00CE08E6"/>
    <w:rsid w:val="00CE08F1"/>
    <w:rsid w:val="00CE0FFE"/>
    <w:rsid w:val="00CE11E8"/>
    <w:rsid w:val="00CE13C7"/>
    <w:rsid w:val="00CE147C"/>
    <w:rsid w:val="00CE150E"/>
    <w:rsid w:val="00CE1ACC"/>
    <w:rsid w:val="00CE1B65"/>
    <w:rsid w:val="00CE22D1"/>
    <w:rsid w:val="00CE3419"/>
    <w:rsid w:val="00CE34EB"/>
    <w:rsid w:val="00CE3D4B"/>
    <w:rsid w:val="00CE44EC"/>
    <w:rsid w:val="00CE48FA"/>
    <w:rsid w:val="00CE49D5"/>
    <w:rsid w:val="00CE4FDE"/>
    <w:rsid w:val="00CE52B7"/>
    <w:rsid w:val="00CE56CF"/>
    <w:rsid w:val="00CE5ADD"/>
    <w:rsid w:val="00CE64F0"/>
    <w:rsid w:val="00CE65FA"/>
    <w:rsid w:val="00CE6C6E"/>
    <w:rsid w:val="00CE6CF2"/>
    <w:rsid w:val="00CE7057"/>
    <w:rsid w:val="00CE7103"/>
    <w:rsid w:val="00CE7157"/>
    <w:rsid w:val="00CE776F"/>
    <w:rsid w:val="00CE7C0B"/>
    <w:rsid w:val="00CE7CF7"/>
    <w:rsid w:val="00CF00DF"/>
    <w:rsid w:val="00CF06C5"/>
    <w:rsid w:val="00CF09E3"/>
    <w:rsid w:val="00CF0A7E"/>
    <w:rsid w:val="00CF1080"/>
    <w:rsid w:val="00CF1D9A"/>
    <w:rsid w:val="00CF1EA3"/>
    <w:rsid w:val="00CF2154"/>
    <w:rsid w:val="00CF21DF"/>
    <w:rsid w:val="00CF23C4"/>
    <w:rsid w:val="00CF2FF8"/>
    <w:rsid w:val="00CF31B2"/>
    <w:rsid w:val="00CF3542"/>
    <w:rsid w:val="00CF410E"/>
    <w:rsid w:val="00CF5678"/>
    <w:rsid w:val="00CF58BF"/>
    <w:rsid w:val="00CF591F"/>
    <w:rsid w:val="00CF5D5E"/>
    <w:rsid w:val="00CF6017"/>
    <w:rsid w:val="00CF7F1E"/>
    <w:rsid w:val="00D00535"/>
    <w:rsid w:val="00D008B4"/>
    <w:rsid w:val="00D00968"/>
    <w:rsid w:val="00D00CEF"/>
    <w:rsid w:val="00D01690"/>
    <w:rsid w:val="00D0171F"/>
    <w:rsid w:val="00D01B7B"/>
    <w:rsid w:val="00D01F56"/>
    <w:rsid w:val="00D0292F"/>
    <w:rsid w:val="00D02A75"/>
    <w:rsid w:val="00D038A4"/>
    <w:rsid w:val="00D03FB7"/>
    <w:rsid w:val="00D03FFB"/>
    <w:rsid w:val="00D04118"/>
    <w:rsid w:val="00D043D7"/>
    <w:rsid w:val="00D04709"/>
    <w:rsid w:val="00D04D3F"/>
    <w:rsid w:val="00D05290"/>
    <w:rsid w:val="00D05521"/>
    <w:rsid w:val="00D05541"/>
    <w:rsid w:val="00D05DA8"/>
    <w:rsid w:val="00D05DD6"/>
    <w:rsid w:val="00D06D19"/>
    <w:rsid w:val="00D078B5"/>
    <w:rsid w:val="00D10214"/>
    <w:rsid w:val="00D10B40"/>
    <w:rsid w:val="00D11E91"/>
    <w:rsid w:val="00D12165"/>
    <w:rsid w:val="00D1300F"/>
    <w:rsid w:val="00D130F6"/>
    <w:rsid w:val="00D1317B"/>
    <w:rsid w:val="00D13EA3"/>
    <w:rsid w:val="00D141B4"/>
    <w:rsid w:val="00D15318"/>
    <w:rsid w:val="00D1548E"/>
    <w:rsid w:val="00D15675"/>
    <w:rsid w:val="00D15BE3"/>
    <w:rsid w:val="00D160F9"/>
    <w:rsid w:val="00D1698F"/>
    <w:rsid w:val="00D169E2"/>
    <w:rsid w:val="00D16B56"/>
    <w:rsid w:val="00D171E3"/>
    <w:rsid w:val="00D1728B"/>
    <w:rsid w:val="00D178D8"/>
    <w:rsid w:val="00D178E6"/>
    <w:rsid w:val="00D178EB"/>
    <w:rsid w:val="00D17B94"/>
    <w:rsid w:val="00D17CF2"/>
    <w:rsid w:val="00D2008B"/>
    <w:rsid w:val="00D20385"/>
    <w:rsid w:val="00D20ABB"/>
    <w:rsid w:val="00D221DE"/>
    <w:rsid w:val="00D2220A"/>
    <w:rsid w:val="00D228E6"/>
    <w:rsid w:val="00D22F1A"/>
    <w:rsid w:val="00D2314C"/>
    <w:rsid w:val="00D232F3"/>
    <w:rsid w:val="00D23FC7"/>
    <w:rsid w:val="00D243D8"/>
    <w:rsid w:val="00D24660"/>
    <w:rsid w:val="00D24D4D"/>
    <w:rsid w:val="00D25227"/>
    <w:rsid w:val="00D259B6"/>
    <w:rsid w:val="00D260FF"/>
    <w:rsid w:val="00D26311"/>
    <w:rsid w:val="00D26AA8"/>
    <w:rsid w:val="00D26C9D"/>
    <w:rsid w:val="00D2718C"/>
    <w:rsid w:val="00D27435"/>
    <w:rsid w:val="00D27C80"/>
    <w:rsid w:val="00D27CF3"/>
    <w:rsid w:val="00D27DED"/>
    <w:rsid w:val="00D30011"/>
    <w:rsid w:val="00D306E2"/>
    <w:rsid w:val="00D30932"/>
    <w:rsid w:val="00D30C8F"/>
    <w:rsid w:val="00D312CA"/>
    <w:rsid w:val="00D31324"/>
    <w:rsid w:val="00D31523"/>
    <w:rsid w:val="00D31A1D"/>
    <w:rsid w:val="00D323D2"/>
    <w:rsid w:val="00D327FD"/>
    <w:rsid w:val="00D33CEB"/>
    <w:rsid w:val="00D3437F"/>
    <w:rsid w:val="00D3494E"/>
    <w:rsid w:val="00D34F16"/>
    <w:rsid w:val="00D35A24"/>
    <w:rsid w:val="00D35F99"/>
    <w:rsid w:val="00D36244"/>
    <w:rsid w:val="00D36407"/>
    <w:rsid w:val="00D36EE8"/>
    <w:rsid w:val="00D37173"/>
    <w:rsid w:val="00D37B0B"/>
    <w:rsid w:val="00D37BCB"/>
    <w:rsid w:val="00D37C1F"/>
    <w:rsid w:val="00D40050"/>
    <w:rsid w:val="00D407E7"/>
    <w:rsid w:val="00D409DE"/>
    <w:rsid w:val="00D414F5"/>
    <w:rsid w:val="00D415F4"/>
    <w:rsid w:val="00D417E1"/>
    <w:rsid w:val="00D41F5E"/>
    <w:rsid w:val="00D42A6F"/>
    <w:rsid w:val="00D42C13"/>
    <w:rsid w:val="00D431BC"/>
    <w:rsid w:val="00D432D5"/>
    <w:rsid w:val="00D434F5"/>
    <w:rsid w:val="00D43500"/>
    <w:rsid w:val="00D43C62"/>
    <w:rsid w:val="00D440B3"/>
    <w:rsid w:val="00D441FD"/>
    <w:rsid w:val="00D443B6"/>
    <w:rsid w:val="00D44960"/>
    <w:rsid w:val="00D44AFC"/>
    <w:rsid w:val="00D44CDB"/>
    <w:rsid w:val="00D44D8F"/>
    <w:rsid w:val="00D44E96"/>
    <w:rsid w:val="00D45B4C"/>
    <w:rsid w:val="00D45BF0"/>
    <w:rsid w:val="00D466F4"/>
    <w:rsid w:val="00D469AD"/>
    <w:rsid w:val="00D46D07"/>
    <w:rsid w:val="00D46FEB"/>
    <w:rsid w:val="00D471FB"/>
    <w:rsid w:val="00D472CF"/>
    <w:rsid w:val="00D473CF"/>
    <w:rsid w:val="00D474D7"/>
    <w:rsid w:val="00D47813"/>
    <w:rsid w:val="00D4788D"/>
    <w:rsid w:val="00D47D88"/>
    <w:rsid w:val="00D47D94"/>
    <w:rsid w:val="00D5091A"/>
    <w:rsid w:val="00D50D09"/>
    <w:rsid w:val="00D51919"/>
    <w:rsid w:val="00D51976"/>
    <w:rsid w:val="00D523E7"/>
    <w:rsid w:val="00D52525"/>
    <w:rsid w:val="00D5288A"/>
    <w:rsid w:val="00D52B45"/>
    <w:rsid w:val="00D530DD"/>
    <w:rsid w:val="00D5355B"/>
    <w:rsid w:val="00D538A5"/>
    <w:rsid w:val="00D54340"/>
    <w:rsid w:val="00D54357"/>
    <w:rsid w:val="00D5469A"/>
    <w:rsid w:val="00D546D4"/>
    <w:rsid w:val="00D55179"/>
    <w:rsid w:val="00D5555A"/>
    <w:rsid w:val="00D5560C"/>
    <w:rsid w:val="00D55BD7"/>
    <w:rsid w:val="00D563CD"/>
    <w:rsid w:val="00D56574"/>
    <w:rsid w:val="00D5664E"/>
    <w:rsid w:val="00D56F39"/>
    <w:rsid w:val="00D578E1"/>
    <w:rsid w:val="00D57B5E"/>
    <w:rsid w:val="00D57F9C"/>
    <w:rsid w:val="00D60071"/>
    <w:rsid w:val="00D61505"/>
    <w:rsid w:val="00D61535"/>
    <w:rsid w:val="00D616F8"/>
    <w:rsid w:val="00D6299C"/>
    <w:rsid w:val="00D62DD0"/>
    <w:rsid w:val="00D63452"/>
    <w:rsid w:val="00D636D1"/>
    <w:rsid w:val="00D64CDB"/>
    <w:rsid w:val="00D654E0"/>
    <w:rsid w:val="00D65544"/>
    <w:rsid w:val="00D6672A"/>
    <w:rsid w:val="00D668A1"/>
    <w:rsid w:val="00D66A59"/>
    <w:rsid w:val="00D6759B"/>
    <w:rsid w:val="00D67729"/>
    <w:rsid w:val="00D67C07"/>
    <w:rsid w:val="00D70660"/>
    <w:rsid w:val="00D70B80"/>
    <w:rsid w:val="00D70F25"/>
    <w:rsid w:val="00D7119C"/>
    <w:rsid w:val="00D7125C"/>
    <w:rsid w:val="00D71281"/>
    <w:rsid w:val="00D712BD"/>
    <w:rsid w:val="00D7150A"/>
    <w:rsid w:val="00D72C28"/>
    <w:rsid w:val="00D73029"/>
    <w:rsid w:val="00D73AD7"/>
    <w:rsid w:val="00D73D1E"/>
    <w:rsid w:val="00D7406C"/>
    <w:rsid w:val="00D7496B"/>
    <w:rsid w:val="00D749FC"/>
    <w:rsid w:val="00D7550B"/>
    <w:rsid w:val="00D755DA"/>
    <w:rsid w:val="00D75610"/>
    <w:rsid w:val="00D7593A"/>
    <w:rsid w:val="00D75ED7"/>
    <w:rsid w:val="00D76A03"/>
    <w:rsid w:val="00D76B3B"/>
    <w:rsid w:val="00D76B9B"/>
    <w:rsid w:val="00D76D48"/>
    <w:rsid w:val="00D76DBB"/>
    <w:rsid w:val="00D76E72"/>
    <w:rsid w:val="00D76F50"/>
    <w:rsid w:val="00D77187"/>
    <w:rsid w:val="00D77192"/>
    <w:rsid w:val="00D77D93"/>
    <w:rsid w:val="00D77F73"/>
    <w:rsid w:val="00D800BD"/>
    <w:rsid w:val="00D8032B"/>
    <w:rsid w:val="00D80894"/>
    <w:rsid w:val="00D80A78"/>
    <w:rsid w:val="00D80C35"/>
    <w:rsid w:val="00D80DA6"/>
    <w:rsid w:val="00D8167A"/>
    <w:rsid w:val="00D81F10"/>
    <w:rsid w:val="00D82066"/>
    <w:rsid w:val="00D822B3"/>
    <w:rsid w:val="00D824A2"/>
    <w:rsid w:val="00D82CBD"/>
    <w:rsid w:val="00D830E0"/>
    <w:rsid w:val="00D84902"/>
    <w:rsid w:val="00D85102"/>
    <w:rsid w:val="00D85111"/>
    <w:rsid w:val="00D855DD"/>
    <w:rsid w:val="00D8582B"/>
    <w:rsid w:val="00D85AC4"/>
    <w:rsid w:val="00D85CBC"/>
    <w:rsid w:val="00D86261"/>
    <w:rsid w:val="00D862ED"/>
    <w:rsid w:val="00D866A8"/>
    <w:rsid w:val="00D8712A"/>
    <w:rsid w:val="00D874FD"/>
    <w:rsid w:val="00D878B4"/>
    <w:rsid w:val="00D87C68"/>
    <w:rsid w:val="00D90922"/>
    <w:rsid w:val="00D90D29"/>
    <w:rsid w:val="00D91075"/>
    <w:rsid w:val="00D914F8"/>
    <w:rsid w:val="00D916D5"/>
    <w:rsid w:val="00D91A78"/>
    <w:rsid w:val="00D91AF4"/>
    <w:rsid w:val="00D92A0C"/>
    <w:rsid w:val="00D941ED"/>
    <w:rsid w:val="00D94A31"/>
    <w:rsid w:val="00D961F9"/>
    <w:rsid w:val="00D9627D"/>
    <w:rsid w:val="00D969AC"/>
    <w:rsid w:val="00D97037"/>
    <w:rsid w:val="00D9773E"/>
    <w:rsid w:val="00D97A55"/>
    <w:rsid w:val="00D97AA4"/>
    <w:rsid w:val="00DA0310"/>
    <w:rsid w:val="00DA052D"/>
    <w:rsid w:val="00DA0724"/>
    <w:rsid w:val="00DA102A"/>
    <w:rsid w:val="00DA102F"/>
    <w:rsid w:val="00DA168F"/>
    <w:rsid w:val="00DA1715"/>
    <w:rsid w:val="00DA1A17"/>
    <w:rsid w:val="00DA1B7B"/>
    <w:rsid w:val="00DA1EE5"/>
    <w:rsid w:val="00DA21AE"/>
    <w:rsid w:val="00DA24E8"/>
    <w:rsid w:val="00DA2729"/>
    <w:rsid w:val="00DA2D96"/>
    <w:rsid w:val="00DA3053"/>
    <w:rsid w:val="00DA3475"/>
    <w:rsid w:val="00DA3C58"/>
    <w:rsid w:val="00DA463C"/>
    <w:rsid w:val="00DA4E2A"/>
    <w:rsid w:val="00DA52B9"/>
    <w:rsid w:val="00DA547B"/>
    <w:rsid w:val="00DA54EE"/>
    <w:rsid w:val="00DA552D"/>
    <w:rsid w:val="00DA561F"/>
    <w:rsid w:val="00DA5F5F"/>
    <w:rsid w:val="00DA6572"/>
    <w:rsid w:val="00DA6A1A"/>
    <w:rsid w:val="00DA6BD8"/>
    <w:rsid w:val="00DA6BE4"/>
    <w:rsid w:val="00DA72EA"/>
    <w:rsid w:val="00DA7ED7"/>
    <w:rsid w:val="00DB0058"/>
    <w:rsid w:val="00DB05CD"/>
    <w:rsid w:val="00DB0605"/>
    <w:rsid w:val="00DB0E1D"/>
    <w:rsid w:val="00DB10B3"/>
    <w:rsid w:val="00DB128B"/>
    <w:rsid w:val="00DB1DEA"/>
    <w:rsid w:val="00DB2572"/>
    <w:rsid w:val="00DB2827"/>
    <w:rsid w:val="00DB295E"/>
    <w:rsid w:val="00DB2A91"/>
    <w:rsid w:val="00DB2E45"/>
    <w:rsid w:val="00DB332A"/>
    <w:rsid w:val="00DB3336"/>
    <w:rsid w:val="00DB3552"/>
    <w:rsid w:val="00DB3ABC"/>
    <w:rsid w:val="00DB4462"/>
    <w:rsid w:val="00DB461E"/>
    <w:rsid w:val="00DB4D97"/>
    <w:rsid w:val="00DB522C"/>
    <w:rsid w:val="00DB533E"/>
    <w:rsid w:val="00DB5886"/>
    <w:rsid w:val="00DB5A92"/>
    <w:rsid w:val="00DB5B4D"/>
    <w:rsid w:val="00DB68F5"/>
    <w:rsid w:val="00DB7704"/>
    <w:rsid w:val="00DB7977"/>
    <w:rsid w:val="00DB7E92"/>
    <w:rsid w:val="00DC03C1"/>
    <w:rsid w:val="00DC05C2"/>
    <w:rsid w:val="00DC160F"/>
    <w:rsid w:val="00DC219D"/>
    <w:rsid w:val="00DC2267"/>
    <w:rsid w:val="00DC228A"/>
    <w:rsid w:val="00DC2538"/>
    <w:rsid w:val="00DC3631"/>
    <w:rsid w:val="00DC3B56"/>
    <w:rsid w:val="00DC409F"/>
    <w:rsid w:val="00DC4138"/>
    <w:rsid w:val="00DC4DC7"/>
    <w:rsid w:val="00DC54E1"/>
    <w:rsid w:val="00DC55FA"/>
    <w:rsid w:val="00DC5720"/>
    <w:rsid w:val="00DC596F"/>
    <w:rsid w:val="00DC5C43"/>
    <w:rsid w:val="00DC6877"/>
    <w:rsid w:val="00DC74FE"/>
    <w:rsid w:val="00DC75C9"/>
    <w:rsid w:val="00DC78A0"/>
    <w:rsid w:val="00DD07DD"/>
    <w:rsid w:val="00DD0EBB"/>
    <w:rsid w:val="00DD0FB7"/>
    <w:rsid w:val="00DD1E11"/>
    <w:rsid w:val="00DD1F6F"/>
    <w:rsid w:val="00DD28D3"/>
    <w:rsid w:val="00DD3DD6"/>
    <w:rsid w:val="00DD3DF8"/>
    <w:rsid w:val="00DD3FD1"/>
    <w:rsid w:val="00DD4096"/>
    <w:rsid w:val="00DD504B"/>
    <w:rsid w:val="00DD5389"/>
    <w:rsid w:val="00DD5851"/>
    <w:rsid w:val="00DD6676"/>
    <w:rsid w:val="00DD69B3"/>
    <w:rsid w:val="00DD6DF2"/>
    <w:rsid w:val="00DD6F5C"/>
    <w:rsid w:val="00DD7802"/>
    <w:rsid w:val="00DE0381"/>
    <w:rsid w:val="00DE0B1E"/>
    <w:rsid w:val="00DE0B68"/>
    <w:rsid w:val="00DE0B72"/>
    <w:rsid w:val="00DE0B8D"/>
    <w:rsid w:val="00DE13BA"/>
    <w:rsid w:val="00DE1673"/>
    <w:rsid w:val="00DE1F90"/>
    <w:rsid w:val="00DE29E8"/>
    <w:rsid w:val="00DE328D"/>
    <w:rsid w:val="00DE4057"/>
    <w:rsid w:val="00DE483F"/>
    <w:rsid w:val="00DE4DE7"/>
    <w:rsid w:val="00DE4E46"/>
    <w:rsid w:val="00DE568D"/>
    <w:rsid w:val="00DE588D"/>
    <w:rsid w:val="00DE5C25"/>
    <w:rsid w:val="00DE6B42"/>
    <w:rsid w:val="00DE7274"/>
    <w:rsid w:val="00DE74A7"/>
    <w:rsid w:val="00DE75C6"/>
    <w:rsid w:val="00DE7D05"/>
    <w:rsid w:val="00DF030A"/>
    <w:rsid w:val="00DF0686"/>
    <w:rsid w:val="00DF06FB"/>
    <w:rsid w:val="00DF0DD1"/>
    <w:rsid w:val="00DF0DEF"/>
    <w:rsid w:val="00DF206D"/>
    <w:rsid w:val="00DF24FC"/>
    <w:rsid w:val="00DF263C"/>
    <w:rsid w:val="00DF2A7F"/>
    <w:rsid w:val="00DF2B43"/>
    <w:rsid w:val="00DF2B70"/>
    <w:rsid w:val="00DF2BF3"/>
    <w:rsid w:val="00DF344F"/>
    <w:rsid w:val="00DF3492"/>
    <w:rsid w:val="00DF3515"/>
    <w:rsid w:val="00DF3840"/>
    <w:rsid w:val="00DF3E82"/>
    <w:rsid w:val="00DF4473"/>
    <w:rsid w:val="00DF4994"/>
    <w:rsid w:val="00DF509A"/>
    <w:rsid w:val="00DF5A43"/>
    <w:rsid w:val="00DF5A74"/>
    <w:rsid w:val="00DF60CB"/>
    <w:rsid w:val="00DF6D9E"/>
    <w:rsid w:val="00DF6F3E"/>
    <w:rsid w:val="00DF7104"/>
    <w:rsid w:val="00DF7229"/>
    <w:rsid w:val="00DF77D8"/>
    <w:rsid w:val="00E003A7"/>
    <w:rsid w:val="00E00C10"/>
    <w:rsid w:val="00E01707"/>
    <w:rsid w:val="00E01CA5"/>
    <w:rsid w:val="00E02079"/>
    <w:rsid w:val="00E02128"/>
    <w:rsid w:val="00E02581"/>
    <w:rsid w:val="00E02DCD"/>
    <w:rsid w:val="00E0452F"/>
    <w:rsid w:val="00E0462A"/>
    <w:rsid w:val="00E046E4"/>
    <w:rsid w:val="00E048D0"/>
    <w:rsid w:val="00E04B3B"/>
    <w:rsid w:val="00E04EF6"/>
    <w:rsid w:val="00E05012"/>
    <w:rsid w:val="00E051B9"/>
    <w:rsid w:val="00E05602"/>
    <w:rsid w:val="00E0595D"/>
    <w:rsid w:val="00E05E27"/>
    <w:rsid w:val="00E06895"/>
    <w:rsid w:val="00E069BD"/>
    <w:rsid w:val="00E0759F"/>
    <w:rsid w:val="00E07A69"/>
    <w:rsid w:val="00E07D3D"/>
    <w:rsid w:val="00E07D70"/>
    <w:rsid w:val="00E1046F"/>
    <w:rsid w:val="00E10B84"/>
    <w:rsid w:val="00E10C1A"/>
    <w:rsid w:val="00E10DC5"/>
    <w:rsid w:val="00E10F6E"/>
    <w:rsid w:val="00E12224"/>
    <w:rsid w:val="00E13150"/>
    <w:rsid w:val="00E13665"/>
    <w:rsid w:val="00E13BAF"/>
    <w:rsid w:val="00E13FAB"/>
    <w:rsid w:val="00E14584"/>
    <w:rsid w:val="00E14806"/>
    <w:rsid w:val="00E148C3"/>
    <w:rsid w:val="00E149D7"/>
    <w:rsid w:val="00E14F91"/>
    <w:rsid w:val="00E1510F"/>
    <w:rsid w:val="00E15719"/>
    <w:rsid w:val="00E15A82"/>
    <w:rsid w:val="00E15FB6"/>
    <w:rsid w:val="00E16452"/>
    <w:rsid w:val="00E16760"/>
    <w:rsid w:val="00E16788"/>
    <w:rsid w:val="00E16990"/>
    <w:rsid w:val="00E16AA9"/>
    <w:rsid w:val="00E170CA"/>
    <w:rsid w:val="00E20A60"/>
    <w:rsid w:val="00E2177D"/>
    <w:rsid w:val="00E2259B"/>
    <w:rsid w:val="00E22616"/>
    <w:rsid w:val="00E22898"/>
    <w:rsid w:val="00E232A4"/>
    <w:rsid w:val="00E24583"/>
    <w:rsid w:val="00E24C4E"/>
    <w:rsid w:val="00E25412"/>
    <w:rsid w:val="00E25443"/>
    <w:rsid w:val="00E2561C"/>
    <w:rsid w:val="00E25EE0"/>
    <w:rsid w:val="00E26123"/>
    <w:rsid w:val="00E261A0"/>
    <w:rsid w:val="00E27556"/>
    <w:rsid w:val="00E27676"/>
    <w:rsid w:val="00E27A8E"/>
    <w:rsid w:val="00E302E3"/>
    <w:rsid w:val="00E3075A"/>
    <w:rsid w:val="00E30A43"/>
    <w:rsid w:val="00E30E5B"/>
    <w:rsid w:val="00E3127E"/>
    <w:rsid w:val="00E31737"/>
    <w:rsid w:val="00E320F3"/>
    <w:rsid w:val="00E321A4"/>
    <w:rsid w:val="00E324F3"/>
    <w:rsid w:val="00E32640"/>
    <w:rsid w:val="00E32A63"/>
    <w:rsid w:val="00E32C57"/>
    <w:rsid w:val="00E33C68"/>
    <w:rsid w:val="00E33FD1"/>
    <w:rsid w:val="00E34736"/>
    <w:rsid w:val="00E34B41"/>
    <w:rsid w:val="00E34D20"/>
    <w:rsid w:val="00E34D3F"/>
    <w:rsid w:val="00E35064"/>
    <w:rsid w:val="00E352C6"/>
    <w:rsid w:val="00E362DB"/>
    <w:rsid w:val="00E36693"/>
    <w:rsid w:val="00E37128"/>
    <w:rsid w:val="00E378A5"/>
    <w:rsid w:val="00E37CB2"/>
    <w:rsid w:val="00E400DF"/>
    <w:rsid w:val="00E402FA"/>
    <w:rsid w:val="00E40428"/>
    <w:rsid w:val="00E40D10"/>
    <w:rsid w:val="00E40DB9"/>
    <w:rsid w:val="00E42640"/>
    <w:rsid w:val="00E427D0"/>
    <w:rsid w:val="00E433C1"/>
    <w:rsid w:val="00E438EC"/>
    <w:rsid w:val="00E4401A"/>
    <w:rsid w:val="00E442D8"/>
    <w:rsid w:val="00E452CD"/>
    <w:rsid w:val="00E457C3"/>
    <w:rsid w:val="00E4582B"/>
    <w:rsid w:val="00E45A1C"/>
    <w:rsid w:val="00E45FE7"/>
    <w:rsid w:val="00E4611A"/>
    <w:rsid w:val="00E462A0"/>
    <w:rsid w:val="00E472B5"/>
    <w:rsid w:val="00E47EFE"/>
    <w:rsid w:val="00E50A69"/>
    <w:rsid w:val="00E50C0B"/>
    <w:rsid w:val="00E51BBD"/>
    <w:rsid w:val="00E51F97"/>
    <w:rsid w:val="00E52846"/>
    <w:rsid w:val="00E52CB5"/>
    <w:rsid w:val="00E533B2"/>
    <w:rsid w:val="00E534C9"/>
    <w:rsid w:val="00E537F6"/>
    <w:rsid w:val="00E53BA1"/>
    <w:rsid w:val="00E53DD3"/>
    <w:rsid w:val="00E53E70"/>
    <w:rsid w:val="00E547F4"/>
    <w:rsid w:val="00E54E2A"/>
    <w:rsid w:val="00E54E66"/>
    <w:rsid w:val="00E55CDA"/>
    <w:rsid w:val="00E56388"/>
    <w:rsid w:val="00E56CE8"/>
    <w:rsid w:val="00E6133F"/>
    <w:rsid w:val="00E616FC"/>
    <w:rsid w:val="00E61909"/>
    <w:rsid w:val="00E61D28"/>
    <w:rsid w:val="00E61F47"/>
    <w:rsid w:val="00E62F92"/>
    <w:rsid w:val="00E6329F"/>
    <w:rsid w:val="00E635B3"/>
    <w:rsid w:val="00E639AD"/>
    <w:rsid w:val="00E63D9A"/>
    <w:rsid w:val="00E64256"/>
    <w:rsid w:val="00E649ED"/>
    <w:rsid w:val="00E64E10"/>
    <w:rsid w:val="00E6506C"/>
    <w:rsid w:val="00E654A8"/>
    <w:rsid w:val="00E6584D"/>
    <w:rsid w:val="00E658D7"/>
    <w:rsid w:val="00E65AF2"/>
    <w:rsid w:val="00E662F9"/>
    <w:rsid w:val="00E663EA"/>
    <w:rsid w:val="00E66549"/>
    <w:rsid w:val="00E66825"/>
    <w:rsid w:val="00E67387"/>
    <w:rsid w:val="00E70210"/>
    <w:rsid w:val="00E7042C"/>
    <w:rsid w:val="00E70771"/>
    <w:rsid w:val="00E709D8"/>
    <w:rsid w:val="00E710B1"/>
    <w:rsid w:val="00E711EB"/>
    <w:rsid w:val="00E7145E"/>
    <w:rsid w:val="00E71900"/>
    <w:rsid w:val="00E71930"/>
    <w:rsid w:val="00E71A1E"/>
    <w:rsid w:val="00E71CDD"/>
    <w:rsid w:val="00E71E69"/>
    <w:rsid w:val="00E72478"/>
    <w:rsid w:val="00E731ED"/>
    <w:rsid w:val="00E73BC6"/>
    <w:rsid w:val="00E742C7"/>
    <w:rsid w:val="00E74310"/>
    <w:rsid w:val="00E74370"/>
    <w:rsid w:val="00E745F5"/>
    <w:rsid w:val="00E749BB"/>
    <w:rsid w:val="00E74DED"/>
    <w:rsid w:val="00E7503E"/>
    <w:rsid w:val="00E752A4"/>
    <w:rsid w:val="00E7630B"/>
    <w:rsid w:val="00E7673C"/>
    <w:rsid w:val="00E76C11"/>
    <w:rsid w:val="00E770DC"/>
    <w:rsid w:val="00E776BE"/>
    <w:rsid w:val="00E77842"/>
    <w:rsid w:val="00E778AB"/>
    <w:rsid w:val="00E77C7D"/>
    <w:rsid w:val="00E8078B"/>
    <w:rsid w:val="00E81282"/>
    <w:rsid w:val="00E81EC4"/>
    <w:rsid w:val="00E82922"/>
    <w:rsid w:val="00E82F1A"/>
    <w:rsid w:val="00E8334D"/>
    <w:rsid w:val="00E835EB"/>
    <w:rsid w:val="00E83788"/>
    <w:rsid w:val="00E8466F"/>
    <w:rsid w:val="00E84959"/>
    <w:rsid w:val="00E84A8C"/>
    <w:rsid w:val="00E8596F"/>
    <w:rsid w:val="00E86252"/>
    <w:rsid w:val="00E86A55"/>
    <w:rsid w:val="00E86F67"/>
    <w:rsid w:val="00E8760F"/>
    <w:rsid w:val="00E87C30"/>
    <w:rsid w:val="00E90555"/>
    <w:rsid w:val="00E9070B"/>
    <w:rsid w:val="00E90C36"/>
    <w:rsid w:val="00E9102C"/>
    <w:rsid w:val="00E91158"/>
    <w:rsid w:val="00E9140B"/>
    <w:rsid w:val="00E920AC"/>
    <w:rsid w:val="00E9283A"/>
    <w:rsid w:val="00E92860"/>
    <w:rsid w:val="00E93C4A"/>
    <w:rsid w:val="00E95287"/>
    <w:rsid w:val="00E95E17"/>
    <w:rsid w:val="00E96F3C"/>
    <w:rsid w:val="00E97287"/>
    <w:rsid w:val="00EA0356"/>
    <w:rsid w:val="00EA0835"/>
    <w:rsid w:val="00EA0B40"/>
    <w:rsid w:val="00EA1140"/>
    <w:rsid w:val="00EA2103"/>
    <w:rsid w:val="00EA2260"/>
    <w:rsid w:val="00EA236C"/>
    <w:rsid w:val="00EA2F24"/>
    <w:rsid w:val="00EA38B8"/>
    <w:rsid w:val="00EA4269"/>
    <w:rsid w:val="00EA50E2"/>
    <w:rsid w:val="00EA5891"/>
    <w:rsid w:val="00EA5A8F"/>
    <w:rsid w:val="00EA5F3A"/>
    <w:rsid w:val="00EA5F7B"/>
    <w:rsid w:val="00EA5FAD"/>
    <w:rsid w:val="00EA6FEA"/>
    <w:rsid w:val="00EA77C7"/>
    <w:rsid w:val="00EA7B21"/>
    <w:rsid w:val="00EB021C"/>
    <w:rsid w:val="00EB0511"/>
    <w:rsid w:val="00EB0972"/>
    <w:rsid w:val="00EB118A"/>
    <w:rsid w:val="00EB12C9"/>
    <w:rsid w:val="00EB1EE3"/>
    <w:rsid w:val="00EB2F0D"/>
    <w:rsid w:val="00EB3A9D"/>
    <w:rsid w:val="00EB4396"/>
    <w:rsid w:val="00EB531F"/>
    <w:rsid w:val="00EB594D"/>
    <w:rsid w:val="00EB5BF2"/>
    <w:rsid w:val="00EB5CFA"/>
    <w:rsid w:val="00EB5EC6"/>
    <w:rsid w:val="00EB604B"/>
    <w:rsid w:val="00EB64AF"/>
    <w:rsid w:val="00EB675C"/>
    <w:rsid w:val="00EB67BE"/>
    <w:rsid w:val="00EB6822"/>
    <w:rsid w:val="00EB7E7F"/>
    <w:rsid w:val="00EC103E"/>
    <w:rsid w:val="00EC13B3"/>
    <w:rsid w:val="00EC1B38"/>
    <w:rsid w:val="00EC207B"/>
    <w:rsid w:val="00EC2559"/>
    <w:rsid w:val="00EC2781"/>
    <w:rsid w:val="00EC2A60"/>
    <w:rsid w:val="00EC2D19"/>
    <w:rsid w:val="00EC36DD"/>
    <w:rsid w:val="00EC3B3F"/>
    <w:rsid w:val="00EC4F3E"/>
    <w:rsid w:val="00EC599F"/>
    <w:rsid w:val="00EC6448"/>
    <w:rsid w:val="00EC66AF"/>
    <w:rsid w:val="00EC6808"/>
    <w:rsid w:val="00EC6AE4"/>
    <w:rsid w:val="00ED00DD"/>
    <w:rsid w:val="00ED0457"/>
    <w:rsid w:val="00ED04F0"/>
    <w:rsid w:val="00ED1061"/>
    <w:rsid w:val="00ED15D2"/>
    <w:rsid w:val="00ED16D2"/>
    <w:rsid w:val="00ED16F3"/>
    <w:rsid w:val="00ED1E91"/>
    <w:rsid w:val="00ED221B"/>
    <w:rsid w:val="00ED24D1"/>
    <w:rsid w:val="00ED28C8"/>
    <w:rsid w:val="00ED37C4"/>
    <w:rsid w:val="00ED4000"/>
    <w:rsid w:val="00ED417A"/>
    <w:rsid w:val="00ED4580"/>
    <w:rsid w:val="00ED4A93"/>
    <w:rsid w:val="00ED4DEC"/>
    <w:rsid w:val="00ED58F5"/>
    <w:rsid w:val="00ED5FBF"/>
    <w:rsid w:val="00ED6129"/>
    <w:rsid w:val="00ED6142"/>
    <w:rsid w:val="00ED647F"/>
    <w:rsid w:val="00ED648C"/>
    <w:rsid w:val="00ED74A5"/>
    <w:rsid w:val="00ED771A"/>
    <w:rsid w:val="00ED7807"/>
    <w:rsid w:val="00ED7FF9"/>
    <w:rsid w:val="00EE03AB"/>
    <w:rsid w:val="00EE03F8"/>
    <w:rsid w:val="00EE1A04"/>
    <w:rsid w:val="00EE2808"/>
    <w:rsid w:val="00EE2964"/>
    <w:rsid w:val="00EE2A52"/>
    <w:rsid w:val="00EE2D51"/>
    <w:rsid w:val="00EE2E75"/>
    <w:rsid w:val="00EE3361"/>
    <w:rsid w:val="00EE3CD5"/>
    <w:rsid w:val="00EE3D6F"/>
    <w:rsid w:val="00EE3EC2"/>
    <w:rsid w:val="00EE3FCB"/>
    <w:rsid w:val="00EE4485"/>
    <w:rsid w:val="00EE48B2"/>
    <w:rsid w:val="00EE4C08"/>
    <w:rsid w:val="00EE4D43"/>
    <w:rsid w:val="00EE534E"/>
    <w:rsid w:val="00EE55DD"/>
    <w:rsid w:val="00EE5AA0"/>
    <w:rsid w:val="00EE5F1F"/>
    <w:rsid w:val="00EE6349"/>
    <w:rsid w:val="00EE6CAD"/>
    <w:rsid w:val="00EE76EF"/>
    <w:rsid w:val="00EE7EC3"/>
    <w:rsid w:val="00EE7F8C"/>
    <w:rsid w:val="00EF0832"/>
    <w:rsid w:val="00EF0BEE"/>
    <w:rsid w:val="00EF159E"/>
    <w:rsid w:val="00EF15D0"/>
    <w:rsid w:val="00EF18AC"/>
    <w:rsid w:val="00EF1B41"/>
    <w:rsid w:val="00EF2872"/>
    <w:rsid w:val="00EF2A06"/>
    <w:rsid w:val="00EF379D"/>
    <w:rsid w:val="00EF37AE"/>
    <w:rsid w:val="00EF4187"/>
    <w:rsid w:val="00EF48E6"/>
    <w:rsid w:val="00EF48FB"/>
    <w:rsid w:val="00EF490D"/>
    <w:rsid w:val="00EF4AD2"/>
    <w:rsid w:val="00EF4EFE"/>
    <w:rsid w:val="00EF51C0"/>
    <w:rsid w:val="00EF5492"/>
    <w:rsid w:val="00EF5F04"/>
    <w:rsid w:val="00EF612B"/>
    <w:rsid w:val="00EF6D4B"/>
    <w:rsid w:val="00EF6FC8"/>
    <w:rsid w:val="00EF75DD"/>
    <w:rsid w:val="00EF773C"/>
    <w:rsid w:val="00EF779B"/>
    <w:rsid w:val="00EF7942"/>
    <w:rsid w:val="00EF7CFD"/>
    <w:rsid w:val="00EF7E6A"/>
    <w:rsid w:val="00F00252"/>
    <w:rsid w:val="00F007C3"/>
    <w:rsid w:val="00F00A2A"/>
    <w:rsid w:val="00F00D8E"/>
    <w:rsid w:val="00F01307"/>
    <w:rsid w:val="00F014B0"/>
    <w:rsid w:val="00F015DA"/>
    <w:rsid w:val="00F01621"/>
    <w:rsid w:val="00F022BF"/>
    <w:rsid w:val="00F02F17"/>
    <w:rsid w:val="00F03D18"/>
    <w:rsid w:val="00F04187"/>
    <w:rsid w:val="00F048B0"/>
    <w:rsid w:val="00F0540A"/>
    <w:rsid w:val="00F05533"/>
    <w:rsid w:val="00F05964"/>
    <w:rsid w:val="00F059B7"/>
    <w:rsid w:val="00F05B66"/>
    <w:rsid w:val="00F05ECB"/>
    <w:rsid w:val="00F06369"/>
    <w:rsid w:val="00F0717D"/>
    <w:rsid w:val="00F07497"/>
    <w:rsid w:val="00F075B0"/>
    <w:rsid w:val="00F076CC"/>
    <w:rsid w:val="00F079FA"/>
    <w:rsid w:val="00F07C34"/>
    <w:rsid w:val="00F100AD"/>
    <w:rsid w:val="00F1195C"/>
    <w:rsid w:val="00F11C24"/>
    <w:rsid w:val="00F11E39"/>
    <w:rsid w:val="00F12835"/>
    <w:rsid w:val="00F12AF5"/>
    <w:rsid w:val="00F12F44"/>
    <w:rsid w:val="00F13202"/>
    <w:rsid w:val="00F132DB"/>
    <w:rsid w:val="00F1352C"/>
    <w:rsid w:val="00F1379D"/>
    <w:rsid w:val="00F137DB"/>
    <w:rsid w:val="00F1403F"/>
    <w:rsid w:val="00F141FB"/>
    <w:rsid w:val="00F14592"/>
    <w:rsid w:val="00F146B2"/>
    <w:rsid w:val="00F14FE2"/>
    <w:rsid w:val="00F1575E"/>
    <w:rsid w:val="00F157F1"/>
    <w:rsid w:val="00F15D80"/>
    <w:rsid w:val="00F15E88"/>
    <w:rsid w:val="00F1680F"/>
    <w:rsid w:val="00F16B4C"/>
    <w:rsid w:val="00F16DCA"/>
    <w:rsid w:val="00F17492"/>
    <w:rsid w:val="00F1766F"/>
    <w:rsid w:val="00F17DEA"/>
    <w:rsid w:val="00F17FBA"/>
    <w:rsid w:val="00F17FC5"/>
    <w:rsid w:val="00F20014"/>
    <w:rsid w:val="00F204AA"/>
    <w:rsid w:val="00F20C31"/>
    <w:rsid w:val="00F2191B"/>
    <w:rsid w:val="00F21C81"/>
    <w:rsid w:val="00F222CB"/>
    <w:rsid w:val="00F226CA"/>
    <w:rsid w:val="00F230A4"/>
    <w:rsid w:val="00F23178"/>
    <w:rsid w:val="00F23C21"/>
    <w:rsid w:val="00F23E83"/>
    <w:rsid w:val="00F24351"/>
    <w:rsid w:val="00F24F90"/>
    <w:rsid w:val="00F25173"/>
    <w:rsid w:val="00F25177"/>
    <w:rsid w:val="00F25592"/>
    <w:rsid w:val="00F257B4"/>
    <w:rsid w:val="00F25A28"/>
    <w:rsid w:val="00F271D7"/>
    <w:rsid w:val="00F302B2"/>
    <w:rsid w:val="00F32FFA"/>
    <w:rsid w:val="00F33434"/>
    <w:rsid w:val="00F33488"/>
    <w:rsid w:val="00F33618"/>
    <w:rsid w:val="00F342AF"/>
    <w:rsid w:val="00F34F97"/>
    <w:rsid w:val="00F35585"/>
    <w:rsid w:val="00F35784"/>
    <w:rsid w:val="00F360DA"/>
    <w:rsid w:val="00F3657F"/>
    <w:rsid w:val="00F36759"/>
    <w:rsid w:val="00F3728D"/>
    <w:rsid w:val="00F372C5"/>
    <w:rsid w:val="00F376AF"/>
    <w:rsid w:val="00F37D15"/>
    <w:rsid w:val="00F37DCE"/>
    <w:rsid w:val="00F40B90"/>
    <w:rsid w:val="00F40D8A"/>
    <w:rsid w:val="00F41633"/>
    <w:rsid w:val="00F418B0"/>
    <w:rsid w:val="00F41DA2"/>
    <w:rsid w:val="00F420BC"/>
    <w:rsid w:val="00F4221D"/>
    <w:rsid w:val="00F42931"/>
    <w:rsid w:val="00F42DFA"/>
    <w:rsid w:val="00F43907"/>
    <w:rsid w:val="00F43F47"/>
    <w:rsid w:val="00F4446D"/>
    <w:rsid w:val="00F448AA"/>
    <w:rsid w:val="00F44B4A"/>
    <w:rsid w:val="00F44C0A"/>
    <w:rsid w:val="00F44D7C"/>
    <w:rsid w:val="00F44E11"/>
    <w:rsid w:val="00F45456"/>
    <w:rsid w:val="00F4620F"/>
    <w:rsid w:val="00F46FF6"/>
    <w:rsid w:val="00F470FF"/>
    <w:rsid w:val="00F47308"/>
    <w:rsid w:val="00F47344"/>
    <w:rsid w:val="00F4780F"/>
    <w:rsid w:val="00F479C5"/>
    <w:rsid w:val="00F47FF4"/>
    <w:rsid w:val="00F504A4"/>
    <w:rsid w:val="00F50941"/>
    <w:rsid w:val="00F5108B"/>
    <w:rsid w:val="00F512A7"/>
    <w:rsid w:val="00F5149F"/>
    <w:rsid w:val="00F51544"/>
    <w:rsid w:val="00F51806"/>
    <w:rsid w:val="00F51810"/>
    <w:rsid w:val="00F51C15"/>
    <w:rsid w:val="00F51C7C"/>
    <w:rsid w:val="00F51F40"/>
    <w:rsid w:val="00F5228C"/>
    <w:rsid w:val="00F522B4"/>
    <w:rsid w:val="00F522DA"/>
    <w:rsid w:val="00F52FE0"/>
    <w:rsid w:val="00F5397F"/>
    <w:rsid w:val="00F53F68"/>
    <w:rsid w:val="00F54350"/>
    <w:rsid w:val="00F5483F"/>
    <w:rsid w:val="00F54B99"/>
    <w:rsid w:val="00F5528F"/>
    <w:rsid w:val="00F55C94"/>
    <w:rsid w:val="00F56A32"/>
    <w:rsid w:val="00F56AC4"/>
    <w:rsid w:val="00F56CD0"/>
    <w:rsid w:val="00F56EF7"/>
    <w:rsid w:val="00F571EB"/>
    <w:rsid w:val="00F57636"/>
    <w:rsid w:val="00F5772D"/>
    <w:rsid w:val="00F57DF1"/>
    <w:rsid w:val="00F614FE"/>
    <w:rsid w:val="00F625B9"/>
    <w:rsid w:val="00F629C1"/>
    <w:rsid w:val="00F62FCC"/>
    <w:rsid w:val="00F6476A"/>
    <w:rsid w:val="00F652FA"/>
    <w:rsid w:val="00F65BC1"/>
    <w:rsid w:val="00F66405"/>
    <w:rsid w:val="00F67466"/>
    <w:rsid w:val="00F67C8E"/>
    <w:rsid w:val="00F7002F"/>
    <w:rsid w:val="00F700E1"/>
    <w:rsid w:val="00F70193"/>
    <w:rsid w:val="00F705BE"/>
    <w:rsid w:val="00F7093C"/>
    <w:rsid w:val="00F70F46"/>
    <w:rsid w:val="00F71575"/>
    <w:rsid w:val="00F71D64"/>
    <w:rsid w:val="00F726A6"/>
    <w:rsid w:val="00F7271B"/>
    <w:rsid w:val="00F72C0F"/>
    <w:rsid w:val="00F7335F"/>
    <w:rsid w:val="00F73E69"/>
    <w:rsid w:val="00F73F15"/>
    <w:rsid w:val="00F74F93"/>
    <w:rsid w:val="00F75CE5"/>
    <w:rsid w:val="00F75FE5"/>
    <w:rsid w:val="00F76244"/>
    <w:rsid w:val="00F764E8"/>
    <w:rsid w:val="00F76947"/>
    <w:rsid w:val="00F76D95"/>
    <w:rsid w:val="00F76EB6"/>
    <w:rsid w:val="00F777B4"/>
    <w:rsid w:val="00F80297"/>
    <w:rsid w:val="00F80ED4"/>
    <w:rsid w:val="00F81521"/>
    <w:rsid w:val="00F816E6"/>
    <w:rsid w:val="00F81E4D"/>
    <w:rsid w:val="00F820D5"/>
    <w:rsid w:val="00F824CA"/>
    <w:rsid w:val="00F8337B"/>
    <w:rsid w:val="00F83906"/>
    <w:rsid w:val="00F8407D"/>
    <w:rsid w:val="00F84431"/>
    <w:rsid w:val="00F845F0"/>
    <w:rsid w:val="00F84852"/>
    <w:rsid w:val="00F84F81"/>
    <w:rsid w:val="00F8504A"/>
    <w:rsid w:val="00F85414"/>
    <w:rsid w:val="00F857B4"/>
    <w:rsid w:val="00F85E37"/>
    <w:rsid w:val="00F86323"/>
    <w:rsid w:val="00F86D3C"/>
    <w:rsid w:val="00F8740A"/>
    <w:rsid w:val="00F879F0"/>
    <w:rsid w:val="00F87EE0"/>
    <w:rsid w:val="00F90664"/>
    <w:rsid w:val="00F90A31"/>
    <w:rsid w:val="00F90AA7"/>
    <w:rsid w:val="00F90BB6"/>
    <w:rsid w:val="00F91443"/>
    <w:rsid w:val="00F93107"/>
    <w:rsid w:val="00F93C02"/>
    <w:rsid w:val="00F93D08"/>
    <w:rsid w:val="00F947E1"/>
    <w:rsid w:val="00F94986"/>
    <w:rsid w:val="00F94DFE"/>
    <w:rsid w:val="00F9539D"/>
    <w:rsid w:val="00F95C1A"/>
    <w:rsid w:val="00F960C2"/>
    <w:rsid w:val="00F962B2"/>
    <w:rsid w:val="00F96C83"/>
    <w:rsid w:val="00F96D49"/>
    <w:rsid w:val="00F96F3A"/>
    <w:rsid w:val="00F97356"/>
    <w:rsid w:val="00F97894"/>
    <w:rsid w:val="00F97E9D"/>
    <w:rsid w:val="00FA0272"/>
    <w:rsid w:val="00FA02FD"/>
    <w:rsid w:val="00FA09EB"/>
    <w:rsid w:val="00FA0C5D"/>
    <w:rsid w:val="00FA0D0A"/>
    <w:rsid w:val="00FA143E"/>
    <w:rsid w:val="00FA1B18"/>
    <w:rsid w:val="00FA1F5E"/>
    <w:rsid w:val="00FA2014"/>
    <w:rsid w:val="00FA24A9"/>
    <w:rsid w:val="00FA264C"/>
    <w:rsid w:val="00FA27FF"/>
    <w:rsid w:val="00FA2BE5"/>
    <w:rsid w:val="00FA4312"/>
    <w:rsid w:val="00FA4358"/>
    <w:rsid w:val="00FA4370"/>
    <w:rsid w:val="00FA4540"/>
    <w:rsid w:val="00FA47BC"/>
    <w:rsid w:val="00FA4B61"/>
    <w:rsid w:val="00FA5447"/>
    <w:rsid w:val="00FA5719"/>
    <w:rsid w:val="00FA62CC"/>
    <w:rsid w:val="00FA6B35"/>
    <w:rsid w:val="00FA6B7C"/>
    <w:rsid w:val="00FA717A"/>
    <w:rsid w:val="00FA7A25"/>
    <w:rsid w:val="00FA7B18"/>
    <w:rsid w:val="00FA7BBB"/>
    <w:rsid w:val="00FA7C5C"/>
    <w:rsid w:val="00FA7FF9"/>
    <w:rsid w:val="00FB0098"/>
    <w:rsid w:val="00FB047F"/>
    <w:rsid w:val="00FB073B"/>
    <w:rsid w:val="00FB0B27"/>
    <w:rsid w:val="00FB0F88"/>
    <w:rsid w:val="00FB101F"/>
    <w:rsid w:val="00FB1A4B"/>
    <w:rsid w:val="00FB2765"/>
    <w:rsid w:val="00FB2858"/>
    <w:rsid w:val="00FB2880"/>
    <w:rsid w:val="00FB2A1A"/>
    <w:rsid w:val="00FB2E92"/>
    <w:rsid w:val="00FB31DC"/>
    <w:rsid w:val="00FB3467"/>
    <w:rsid w:val="00FB3B78"/>
    <w:rsid w:val="00FB406F"/>
    <w:rsid w:val="00FB4585"/>
    <w:rsid w:val="00FB45B0"/>
    <w:rsid w:val="00FB4FD1"/>
    <w:rsid w:val="00FB5BB4"/>
    <w:rsid w:val="00FB5F67"/>
    <w:rsid w:val="00FB62E9"/>
    <w:rsid w:val="00FB69A3"/>
    <w:rsid w:val="00FB6E0B"/>
    <w:rsid w:val="00FB73CC"/>
    <w:rsid w:val="00FC023A"/>
    <w:rsid w:val="00FC07EF"/>
    <w:rsid w:val="00FC09BC"/>
    <w:rsid w:val="00FC0A27"/>
    <w:rsid w:val="00FC195E"/>
    <w:rsid w:val="00FC1C29"/>
    <w:rsid w:val="00FC21AF"/>
    <w:rsid w:val="00FC237C"/>
    <w:rsid w:val="00FC24FB"/>
    <w:rsid w:val="00FC26A4"/>
    <w:rsid w:val="00FC2BCC"/>
    <w:rsid w:val="00FC3207"/>
    <w:rsid w:val="00FC3438"/>
    <w:rsid w:val="00FC3474"/>
    <w:rsid w:val="00FC3A7F"/>
    <w:rsid w:val="00FC3DF0"/>
    <w:rsid w:val="00FC4595"/>
    <w:rsid w:val="00FC47E0"/>
    <w:rsid w:val="00FC4F49"/>
    <w:rsid w:val="00FC5605"/>
    <w:rsid w:val="00FC5D51"/>
    <w:rsid w:val="00FC5DC1"/>
    <w:rsid w:val="00FC5E1D"/>
    <w:rsid w:val="00FC66AF"/>
    <w:rsid w:val="00FC6D4F"/>
    <w:rsid w:val="00FC7F8A"/>
    <w:rsid w:val="00FD085F"/>
    <w:rsid w:val="00FD0A88"/>
    <w:rsid w:val="00FD0DBD"/>
    <w:rsid w:val="00FD0E7A"/>
    <w:rsid w:val="00FD102E"/>
    <w:rsid w:val="00FD1CD3"/>
    <w:rsid w:val="00FD2739"/>
    <w:rsid w:val="00FD2E7F"/>
    <w:rsid w:val="00FD3269"/>
    <w:rsid w:val="00FD336E"/>
    <w:rsid w:val="00FD3E85"/>
    <w:rsid w:val="00FD444C"/>
    <w:rsid w:val="00FD4AA4"/>
    <w:rsid w:val="00FD4BFB"/>
    <w:rsid w:val="00FD4EAE"/>
    <w:rsid w:val="00FD52AE"/>
    <w:rsid w:val="00FD5864"/>
    <w:rsid w:val="00FD5E0A"/>
    <w:rsid w:val="00FD5F1A"/>
    <w:rsid w:val="00FD61A6"/>
    <w:rsid w:val="00FD6B30"/>
    <w:rsid w:val="00FD6C87"/>
    <w:rsid w:val="00FD6FBD"/>
    <w:rsid w:val="00FD6FFA"/>
    <w:rsid w:val="00FD72EC"/>
    <w:rsid w:val="00FD7DAE"/>
    <w:rsid w:val="00FD7E55"/>
    <w:rsid w:val="00FE0924"/>
    <w:rsid w:val="00FE0EEC"/>
    <w:rsid w:val="00FE1589"/>
    <w:rsid w:val="00FE17C0"/>
    <w:rsid w:val="00FE1C5D"/>
    <w:rsid w:val="00FE1FC5"/>
    <w:rsid w:val="00FE20C9"/>
    <w:rsid w:val="00FE2479"/>
    <w:rsid w:val="00FE354D"/>
    <w:rsid w:val="00FE36B0"/>
    <w:rsid w:val="00FE3A27"/>
    <w:rsid w:val="00FE3E92"/>
    <w:rsid w:val="00FE4226"/>
    <w:rsid w:val="00FE44DF"/>
    <w:rsid w:val="00FE456C"/>
    <w:rsid w:val="00FE47EB"/>
    <w:rsid w:val="00FE494B"/>
    <w:rsid w:val="00FE567F"/>
    <w:rsid w:val="00FE599A"/>
    <w:rsid w:val="00FE59AB"/>
    <w:rsid w:val="00FE5E99"/>
    <w:rsid w:val="00FE60B7"/>
    <w:rsid w:val="00FE678F"/>
    <w:rsid w:val="00FE75F1"/>
    <w:rsid w:val="00FF0171"/>
    <w:rsid w:val="00FF0221"/>
    <w:rsid w:val="00FF0495"/>
    <w:rsid w:val="00FF1102"/>
    <w:rsid w:val="00FF129E"/>
    <w:rsid w:val="00FF12E8"/>
    <w:rsid w:val="00FF1771"/>
    <w:rsid w:val="00FF182E"/>
    <w:rsid w:val="00FF1C5F"/>
    <w:rsid w:val="00FF263E"/>
    <w:rsid w:val="00FF2774"/>
    <w:rsid w:val="00FF3548"/>
    <w:rsid w:val="00FF3CEC"/>
    <w:rsid w:val="00FF5187"/>
    <w:rsid w:val="00FF54EF"/>
    <w:rsid w:val="00FF61C6"/>
    <w:rsid w:val="00FF6424"/>
    <w:rsid w:val="00FF679F"/>
    <w:rsid w:val="00FF7081"/>
    <w:rsid w:val="00FF7865"/>
    <w:rsid w:val="00FF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D7A9"/>
  <w15:chartTrackingRefBased/>
  <w15:docId w15:val="{0781EA65-3A60-4F9C-97BB-08ACCD08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FC"/>
    <w:pPr>
      <w:spacing w:before="120" w:after="120" w:line="240" w:lineRule="auto"/>
    </w:pPr>
    <w:rPr>
      <w:kern w:val="2"/>
      <w:lang w:val="vi-VN"/>
      <w14:ligatures w14:val="standardContextual"/>
    </w:rPr>
  </w:style>
  <w:style w:type="paragraph" w:styleId="Heading1">
    <w:name w:val="heading 1"/>
    <w:aliases w:val="12pt+ line spacing 1,5 line,5 line + 両端揃え,heading 1.,style heading 1,CHƯƠNG,Phần I,Heading 1A,Heading 1(Report Only),Chapter,Heading 1(Report Only)1,Chapter1,Chu de,KHIEM 1"/>
    <w:basedOn w:val="Normal"/>
    <w:next w:val="Normal"/>
    <w:link w:val="Heading1Char"/>
    <w:qFormat/>
    <w:rsid w:val="00AA1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4F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71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05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FC"/>
    <w:pPr>
      <w:spacing w:after="0" w:line="240" w:lineRule="auto"/>
    </w:pPr>
    <w:rPr>
      <w:kern w:val="2"/>
      <w:lang w:val="vi-VN"/>
      <w14:ligatures w14:val="standardContextual"/>
    </w:rPr>
  </w:style>
  <w:style w:type="paragraph" w:styleId="ListParagraph">
    <w:name w:val="List Paragraph"/>
    <w:basedOn w:val="Normal"/>
    <w:uiPriority w:val="34"/>
    <w:qFormat/>
    <w:rsid w:val="009865FC"/>
    <w:pPr>
      <w:ind w:left="720"/>
      <w:contextualSpacing/>
    </w:p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Char9"/>
    <w:basedOn w:val="Normal"/>
    <w:link w:val="FootnoteTextChar"/>
    <w:uiPriority w:val="99"/>
    <w:unhideWhenUsed/>
    <w:qFormat/>
    <w:rsid w:val="00C33CEE"/>
    <w:pPr>
      <w:widowControl w:val="0"/>
      <w:adjustRightInd w:val="0"/>
      <w:snapToGrid w:val="0"/>
      <w:spacing w:before="0" w:after="0"/>
      <w:ind w:firstLine="284"/>
      <w:jc w:val="both"/>
    </w:pPr>
    <w:rPr>
      <w:sz w:val="22"/>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qFormat/>
    <w:rsid w:val="00C33CEE"/>
    <w:rPr>
      <w:kern w:val="2"/>
      <w:sz w:val="22"/>
      <w:szCs w:val="20"/>
      <w:lang w:val="vi-VN"/>
      <w14:ligatures w14:val="standardContextual"/>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basedOn w:val="DefaultParagraphFont"/>
    <w:link w:val="CharChar1CharCharCharChar1CharCharCharCharCharCharCharCharCharCharCharCharCharCharCharChar"/>
    <w:uiPriority w:val="99"/>
    <w:unhideWhenUsed/>
    <w:qFormat/>
    <w:rsid w:val="003D2159"/>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3D2159"/>
    <w:pPr>
      <w:spacing w:before="0" w:after="160" w:line="240" w:lineRule="exact"/>
    </w:pPr>
    <w:rPr>
      <w:kern w:val="0"/>
      <w:vertAlign w:val="superscript"/>
      <w:lang w:val="en-US"/>
      <w14:ligatures w14:val="none"/>
    </w:rPr>
  </w:style>
  <w:style w:type="paragraph" w:styleId="NormalWeb">
    <w:name w:val="Normal (Web)"/>
    <w:basedOn w:val="Normal"/>
    <w:link w:val="NormalWebChar"/>
    <w:uiPriority w:val="99"/>
    <w:rsid w:val="00B06E1E"/>
    <w:pPr>
      <w:spacing w:before="100" w:beforeAutospacing="1" w:after="100" w:afterAutospacing="1"/>
    </w:pPr>
    <w:rPr>
      <w:rFonts w:eastAsia="Times New Roman" w:cs="Times New Roman"/>
      <w:kern w:val="0"/>
      <w:sz w:val="24"/>
      <w:szCs w:val="24"/>
      <w14:ligatures w14:val="none"/>
    </w:rPr>
  </w:style>
  <w:style w:type="character" w:customStyle="1" w:styleId="NormalWebChar">
    <w:name w:val="Normal (Web) Char"/>
    <w:link w:val="NormalWeb"/>
    <w:uiPriority w:val="99"/>
    <w:locked/>
    <w:rsid w:val="00B06E1E"/>
    <w:rPr>
      <w:rFonts w:eastAsia="Times New Roman" w:cs="Times New Roman"/>
      <w:sz w:val="24"/>
      <w:szCs w:val="24"/>
      <w:lang w:val="vi-VN"/>
    </w:rPr>
  </w:style>
  <w:style w:type="paragraph" w:styleId="BalloonText">
    <w:name w:val="Balloon Text"/>
    <w:basedOn w:val="Normal"/>
    <w:link w:val="BalloonTextChar"/>
    <w:uiPriority w:val="99"/>
    <w:semiHidden/>
    <w:unhideWhenUsed/>
    <w:rsid w:val="000E70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06E"/>
    <w:rPr>
      <w:rFonts w:ascii="Segoe UI" w:hAnsi="Segoe UI" w:cs="Segoe UI"/>
      <w:kern w:val="2"/>
      <w:sz w:val="18"/>
      <w:szCs w:val="18"/>
      <w:lang w:val="vi-VN"/>
      <w14:ligatures w14:val="standardContextual"/>
    </w:rPr>
  </w:style>
  <w:style w:type="paragraph" w:styleId="Header">
    <w:name w:val="header"/>
    <w:basedOn w:val="Normal"/>
    <w:link w:val="HeaderChar"/>
    <w:uiPriority w:val="99"/>
    <w:unhideWhenUsed/>
    <w:rsid w:val="00F84852"/>
    <w:pPr>
      <w:tabs>
        <w:tab w:val="center" w:pos="4680"/>
        <w:tab w:val="right" w:pos="9360"/>
      </w:tabs>
      <w:spacing w:before="0" w:after="0"/>
    </w:pPr>
  </w:style>
  <w:style w:type="character" w:customStyle="1" w:styleId="HeaderChar">
    <w:name w:val="Header Char"/>
    <w:basedOn w:val="DefaultParagraphFont"/>
    <w:link w:val="Header"/>
    <w:uiPriority w:val="99"/>
    <w:rsid w:val="00F84852"/>
    <w:rPr>
      <w:kern w:val="2"/>
      <w:lang w:val="vi-VN"/>
      <w14:ligatures w14:val="standardContextual"/>
    </w:rPr>
  </w:style>
  <w:style w:type="paragraph" w:styleId="Footer">
    <w:name w:val="footer"/>
    <w:basedOn w:val="Normal"/>
    <w:link w:val="FooterChar"/>
    <w:uiPriority w:val="99"/>
    <w:unhideWhenUsed/>
    <w:rsid w:val="00F84852"/>
    <w:pPr>
      <w:tabs>
        <w:tab w:val="center" w:pos="4680"/>
        <w:tab w:val="right" w:pos="9360"/>
      </w:tabs>
      <w:spacing w:before="0" w:after="0"/>
    </w:pPr>
  </w:style>
  <w:style w:type="character" w:customStyle="1" w:styleId="FooterChar">
    <w:name w:val="Footer Char"/>
    <w:basedOn w:val="DefaultParagraphFont"/>
    <w:link w:val="Footer"/>
    <w:uiPriority w:val="99"/>
    <w:rsid w:val="00F84852"/>
    <w:rPr>
      <w:kern w:val="2"/>
      <w:lang w:val="vi-VN"/>
      <w14:ligatures w14:val="standardContextual"/>
    </w:rPr>
  </w:style>
  <w:style w:type="paragraph" w:styleId="EndnoteText">
    <w:name w:val="endnote text"/>
    <w:basedOn w:val="Normal"/>
    <w:link w:val="EndnoteTextChar"/>
    <w:uiPriority w:val="99"/>
    <w:semiHidden/>
    <w:unhideWhenUsed/>
    <w:rsid w:val="00DA4E2A"/>
    <w:pPr>
      <w:spacing w:before="0" w:after="0"/>
    </w:pPr>
    <w:rPr>
      <w:sz w:val="20"/>
      <w:szCs w:val="20"/>
    </w:rPr>
  </w:style>
  <w:style w:type="character" w:customStyle="1" w:styleId="EndnoteTextChar">
    <w:name w:val="Endnote Text Char"/>
    <w:basedOn w:val="DefaultParagraphFont"/>
    <w:link w:val="EndnoteText"/>
    <w:uiPriority w:val="99"/>
    <w:semiHidden/>
    <w:rsid w:val="00DA4E2A"/>
    <w:rPr>
      <w:kern w:val="2"/>
      <w:sz w:val="20"/>
      <w:szCs w:val="20"/>
      <w:lang w:val="vi-VN"/>
      <w14:ligatures w14:val="standardContextual"/>
    </w:rPr>
  </w:style>
  <w:style w:type="character" w:styleId="EndnoteReference">
    <w:name w:val="endnote reference"/>
    <w:basedOn w:val="DefaultParagraphFont"/>
    <w:uiPriority w:val="99"/>
    <w:semiHidden/>
    <w:unhideWhenUsed/>
    <w:rsid w:val="00DA4E2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1F545E"/>
    <w:pPr>
      <w:spacing w:before="0" w:after="160" w:line="240" w:lineRule="exact"/>
    </w:pPr>
    <w:rPr>
      <w:rFonts w:eastAsia="Calibri" w:cs="Times New Roman"/>
      <w:b/>
      <w:kern w:val="0"/>
      <w:szCs w:val="20"/>
      <w:vertAlign w:val="superscript"/>
      <w:lang w:eastAsia="ja-JP"/>
      <w14:ligatures w14:val="none"/>
    </w:rPr>
  </w:style>
  <w:style w:type="paragraph" w:styleId="Revision">
    <w:name w:val="Revision"/>
    <w:hidden/>
    <w:uiPriority w:val="99"/>
    <w:semiHidden/>
    <w:rsid w:val="002D2EA4"/>
    <w:pPr>
      <w:spacing w:after="0" w:line="240" w:lineRule="auto"/>
    </w:pPr>
    <w:rPr>
      <w:kern w:val="2"/>
      <w:lang w:val="vi-VN"/>
      <w14:ligatures w14:val="standardContextual"/>
    </w:rPr>
  </w:style>
  <w:style w:type="character" w:customStyle="1" w:styleId="Heading1Char">
    <w:name w:val="Heading 1 Char"/>
    <w:aliases w:val="12pt+ line spacing 1 Char,5 line Char,5 line + 両端揃え Char,heading 1. Char,style heading 1 Char,CHƯƠNG Char,Phần I Char,Heading 1A Char,Heading 1(Report Only) Char,Chapter Char,Heading 1(Report Only)1 Char,Chapter1 Char,Chu de Char"/>
    <w:basedOn w:val="DefaultParagraphFont"/>
    <w:link w:val="Heading1"/>
    <w:rsid w:val="00AA170E"/>
    <w:rPr>
      <w:rFonts w:asciiTheme="majorHAnsi" w:eastAsiaTheme="majorEastAsia" w:hAnsiTheme="majorHAnsi" w:cstheme="majorBidi"/>
      <w:color w:val="2F5496" w:themeColor="accent1" w:themeShade="BF"/>
      <w:kern w:val="2"/>
      <w:sz w:val="32"/>
      <w:szCs w:val="32"/>
      <w:lang w:val="vi-VN"/>
      <w14:ligatures w14:val="standardContextual"/>
    </w:rPr>
  </w:style>
  <w:style w:type="character" w:customStyle="1" w:styleId="Heading4Char">
    <w:name w:val="Heading 4 Char"/>
    <w:basedOn w:val="DefaultParagraphFont"/>
    <w:link w:val="Heading4"/>
    <w:uiPriority w:val="9"/>
    <w:semiHidden/>
    <w:rsid w:val="00830508"/>
    <w:rPr>
      <w:rFonts w:asciiTheme="majorHAnsi" w:eastAsiaTheme="majorEastAsia" w:hAnsiTheme="majorHAnsi" w:cstheme="majorBidi"/>
      <w:i/>
      <w:iCs/>
      <w:color w:val="2F5496" w:themeColor="accent1" w:themeShade="BF"/>
      <w:kern w:val="2"/>
      <w:lang w:val="vi-VN"/>
      <w14:ligatures w14:val="standardContextual"/>
    </w:rPr>
  </w:style>
  <w:style w:type="character" w:customStyle="1" w:styleId="normaltextrun">
    <w:name w:val="normaltextrun"/>
    <w:basedOn w:val="DefaultParagraphFont"/>
    <w:rsid w:val="00D1300F"/>
  </w:style>
  <w:style w:type="paragraph" w:customStyle="1" w:styleId="paragraph">
    <w:name w:val="paragraph"/>
    <w:basedOn w:val="Normal"/>
    <w:rsid w:val="009221DF"/>
    <w:pPr>
      <w:spacing w:before="100" w:beforeAutospacing="1" w:after="100" w:afterAutospacing="1"/>
    </w:pPr>
    <w:rPr>
      <w:rFonts w:eastAsia="Times New Roman" w:cs="Times New Roman"/>
      <w:kern w:val="0"/>
      <w:sz w:val="24"/>
      <w:szCs w:val="24"/>
      <w:lang w:val="en-US"/>
      <w14:ligatures w14:val="none"/>
    </w:rPr>
  </w:style>
  <w:style w:type="character" w:customStyle="1" w:styleId="eop">
    <w:name w:val="eop"/>
    <w:basedOn w:val="DefaultParagraphFont"/>
    <w:rsid w:val="009221DF"/>
  </w:style>
  <w:style w:type="character" w:styleId="Emphasis">
    <w:name w:val="Emphasis"/>
    <w:basedOn w:val="DefaultParagraphFont"/>
    <w:uiPriority w:val="20"/>
    <w:qFormat/>
    <w:rsid w:val="00E70210"/>
    <w:rPr>
      <w:i/>
      <w:iCs/>
    </w:rPr>
  </w:style>
  <w:style w:type="character" w:customStyle="1" w:styleId="Heading2Char">
    <w:name w:val="Heading 2 Char"/>
    <w:basedOn w:val="DefaultParagraphFont"/>
    <w:link w:val="Heading2"/>
    <w:uiPriority w:val="9"/>
    <w:semiHidden/>
    <w:rsid w:val="007C4FC1"/>
    <w:rPr>
      <w:rFonts w:asciiTheme="majorHAnsi" w:eastAsiaTheme="majorEastAsia" w:hAnsiTheme="majorHAnsi" w:cstheme="majorBidi"/>
      <w:color w:val="2F5496" w:themeColor="accent1" w:themeShade="BF"/>
      <w:kern w:val="2"/>
      <w:sz w:val="26"/>
      <w:szCs w:val="26"/>
      <w:lang w:val="vi-VN"/>
      <w14:ligatures w14:val="standardContextual"/>
    </w:rPr>
  </w:style>
  <w:style w:type="character" w:customStyle="1" w:styleId="Heading3Char">
    <w:name w:val="Heading 3 Char"/>
    <w:basedOn w:val="DefaultParagraphFont"/>
    <w:link w:val="Heading3"/>
    <w:rsid w:val="00DF7104"/>
    <w:rPr>
      <w:rFonts w:asciiTheme="majorHAnsi" w:eastAsiaTheme="majorEastAsia" w:hAnsiTheme="majorHAnsi" w:cstheme="majorBidi"/>
      <w:color w:val="1F3763" w:themeColor="accent1" w:themeShade="7F"/>
      <w:kern w:val="2"/>
      <w:sz w:val="24"/>
      <w:szCs w:val="24"/>
      <w:lang w:val="vi-VN"/>
      <w14:ligatures w14:val="standardContextual"/>
    </w:rPr>
  </w:style>
  <w:style w:type="paragraph" w:customStyle="1" w:styleId="Normal1">
    <w:name w:val="Normal1"/>
    <w:basedOn w:val="Normal"/>
    <w:rsid w:val="005558A5"/>
    <w:pPr>
      <w:keepNext/>
      <w:widowControl w:val="0"/>
      <w:tabs>
        <w:tab w:val="left" w:pos="720"/>
      </w:tabs>
      <w:spacing w:before="100" w:beforeAutospacing="1" w:after="100" w:afterAutospacing="1"/>
      <w:ind w:firstLine="720"/>
      <w:jc w:val="both"/>
    </w:pPr>
    <w:rPr>
      <w:rFonts w:eastAsia="Times New Roman" w:cs="Times New Roman"/>
      <w:i/>
      <w:kern w:val="0"/>
      <w:sz w:val="24"/>
      <w:szCs w:val="24"/>
      <w14:ligatures w14:val="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B541FD"/>
    <w:pPr>
      <w:spacing w:before="100" w:after="0" w:line="240" w:lineRule="exact"/>
    </w:pPr>
    <w:rPr>
      <w:rFonts w:ascii="Calibri" w:eastAsia="Calibri" w:hAnsi="Calibri" w:cs="Times New Roman"/>
      <w:kern w:val="0"/>
      <w:sz w:val="20"/>
      <w:szCs w:val="20"/>
      <w:vertAlign w:val="superscript"/>
      <w:lang w:val="en-US"/>
      <w14:ligatures w14:val="none"/>
    </w:rPr>
  </w:style>
  <w:style w:type="paragraph" w:styleId="BodyText">
    <w:name w:val="Body Text"/>
    <w:basedOn w:val="Normal"/>
    <w:link w:val="BodyTextChar"/>
    <w:unhideWhenUsed/>
    <w:rsid w:val="008100E6"/>
    <w:pPr>
      <w:spacing w:line="288" w:lineRule="auto"/>
      <w:ind w:firstLine="567"/>
      <w:jc w:val="both"/>
    </w:pPr>
    <w:rPr>
      <w:rFonts w:eastAsia="Times New Roman" w:cs="Times New Roman"/>
      <w:kern w:val="0"/>
      <w:szCs w:val="28"/>
      <w:lang w:eastAsia="vi-VN"/>
      <w14:ligatures w14:val="none"/>
    </w:rPr>
  </w:style>
  <w:style w:type="character" w:customStyle="1" w:styleId="BodyTextChar">
    <w:name w:val="Body Text Char"/>
    <w:basedOn w:val="DefaultParagraphFont"/>
    <w:link w:val="BodyText"/>
    <w:rsid w:val="008100E6"/>
    <w:rPr>
      <w:rFonts w:eastAsia="Times New Roman" w:cs="Times New Roman"/>
      <w:szCs w:val="28"/>
      <w:lang w:val="vi-VN" w:eastAsia="vi-VN"/>
    </w:rPr>
  </w:style>
  <w:style w:type="character" w:customStyle="1" w:styleId="03Dieu-KTXH2017Char">
    <w:name w:val="03.Dieu-KTXH2017 Char"/>
    <w:link w:val="03Dieu-KTXH2017"/>
    <w:qFormat/>
    <w:locked/>
    <w:rsid w:val="008100E6"/>
    <w:rPr>
      <w:b/>
      <w:bCs/>
      <w:szCs w:val="28"/>
      <w:lang w:val="it-IT"/>
    </w:rPr>
  </w:style>
  <w:style w:type="paragraph" w:customStyle="1" w:styleId="03Dieu-KTXH2017">
    <w:name w:val="03.Dieu-KTXH2017"/>
    <w:basedOn w:val="Normal"/>
    <w:link w:val="03Dieu-KTXH2017Char"/>
    <w:qFormat/>
    <w:rsid w:val="008100E6"/>
    <w:pPr>
      <w:spacing w:before="60" w:after="60" w:line="274" w:lineRule="auto"/>
      <w:ind w:firstLine="567"/>
      <w:jc w:val="both"/>
      <w:outlineLvl w:val="0"/>
    </w:pPr>
    <w:rPr>
      <w:b/>
      <w:bCs/>
      <w:kern w:val="0"/>
      <w:szCs w:val="28"/>
      <w:lang w:val="it-IT"/>
      <w14:ligatures w14:val="none"/>
    </w:rPr>
  </w:style>
  <w:style w:type="character" w:styleId="CommentReference">
    <w:name w:val="annotation reference"/>
    <w:basedOn w:val="DefaultParagraphFont"/>
    <w:uiPriority w:val="99"/>
    <w:semiHidden/>
    <w:unhideWhenUsed/>
    <w:rsid w:val="008100E6"/>
    <w:rPr>
      <w:sz w:val="16"/>
      <w:szCs w:val="16"/>
    </w:rPr>
  </w:style>
  <w:style w:type="paragraph" w:styleId="CommentText">
    <w:name w:val="annotation text"/>
    <w:basedOn w:val="Normal"/>
    <w:link w:val="CommentTextChar"/>
    <w:uiPriority w:val="99"/>
    <w:semiHidden/>
    <w:unhideWhenUsed/>
    <w:rsid w:val="008100E6"/>
    <w:pPr>
      <w:ind w:firstLine="720"/>
      <w:jc w:val="both"/>
    </w:pPr>
    <w:rPr>
      <w:rFonts w:eastAsia="Calibri"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8100E6"/>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8100E6"/>
    <w:rPr>
      <w:b/>
      <w:bCs/>
    </w:rPr>
  </w:style>
  <w:style w:type="character" w:customStyle="1" w:styleId="CommentSubjectChar">
    <w:name w:val="Comment Subject Char"/>
    <w:basedOn w:val="CommentTextChar"/>
    <w:link w:val="CommentSubject"/>
    <w:uiPriority w:val="99"/>
    <w:semiHidden/>
    <w:rsid w:val="008100E6"/>
    <w:rPr>
      <w:rFonts w:eastAsia="Calibri" w:cs="Times New Roman"/>
      <w:b/>
      <w:bCs/>
      <w:sz w:val="20"/>
      <w:szCs w:val="20"/>
    </w:rPr>
  </w:style>
  <w:style w:type="table" w:styleId="TableGrid">
    <w:name w:val="Table Grid"/>
    <w:basedOn w:val="TableNormal"/>
    <w:uiPriority w:val="59"/>
    <w:qFormat/>
    <w:rsid w:val="008100E6"/>
    <w:pPr>
      <w:spacing w:after="0" w:line="240" w:lineRule="auto"/>
    </w:pPr>
    <w:rPr>
      <w:rFonts w:eastAsia="SimSu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8100E6"/>
    <w:rPr>
      <w:rFonts w:eastAsia="Times New Roman"/>
      <w:sz w:val="25"/>
      <w:szCs w:val="25"/>
      <w:shd w:val="clear" w:color="auto" w:fill="FFFFFF"/>
      <w:lang w:eastAsia="zh-CN"/>
    </w:rPr>
  </w:style>
  <w:style w:type="paragraph" w:customStyle="1" w:styleId="Vnbnnidung0">
    <w:name w:val="Văn bản nội dung"/>
    <w:basedOn w:val="Normal"/>
    <w:link w:val="Vnbnnidung"/>
    <w:rsid w:val="008100E6"/>
    <w:pPr>
      <w:widowControl w:val="0"/>
      <w:shd w:val="clear" w:color="auto" w:fill="FFFFFF"/>
      <w:suppressAutoHyphens/>
      <w:spacing w:line="0" w:lineRule="atLeast"/>
    </w:pPr>
    <w:rPr>
      <w:rFonts w:eastAsia="Times New Roman"/>
      <w:kern w:val="0"/>
      <w:sz w:val="25"/>
      <w:szCs w:val="25"/>
      <w:lang w:val="en-US" w:eastAsia="zh-CN"/>
      <w14:ligatures w14:val="none"/>
    </w:rPr>
  </w:style>
  <w:style w:type="table" w:customStyle="1" w:styleId="TableGrid1">
    <w:name w:val="Table Grid1"/>
    <w:basedOn w:val="TableNormal"/>
    <w:next w:val="TableGrid"/>
    <w:uiPriority w:val="59"/>
    <w:qFormat/>
    <w:rsid w:val="008100E6"/>
    <w:pPr>
      <w:spacing w:after="0" w:line="240" w:lineRule="auto"/>
      <w:ind w:firstLine="567"/>
    </w:pPr>
    <w:rPr>
      <w:rFonts w:eastAsia="Calibri" w:cs="Times New Roman"/>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8100E6"/>
    <w:pPr>
      <w:spacing w:after="0" w:line="240" w:lineRule="auto"/>
      <w:ind w:firstLine="567"/>
    </w:pPr>
    <w:rPr>
      <w:rFonts w:eastAsia="Calibri" w:cs="Times New Roman"/>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8195">
      <w:bodyDiv w:val="1"/>
      <w:marLeft w:val="0"/>
      <w:marRight w:val="0"/>
      <w:marTop w:val="0"/>
      <w:marBottom w:val="0"/>
      <w:divBdr>
        <w:top w:val="none" w:sz="0" w:space="0" w:color="auto"/>
        <w:left w:val="none" w:sz="0" w:space="0" w:color="auto"/>
        <w:bottom w:val="none" w:sz="0" w:space="0" w:color="auto"/>
        <w:right w:val="none" w:sz="0" w:space="0" w:color="auto"/>
      </w:divBdr>
    </w:div>
    <w:div w:id="74980270">
      <w:bodyDiv w:val="1"/>
      <w:marLeft w:val="0"/>
      <w:marRight w:val="0"/>
      <w:marTop w:val="0"/>
      <w:marBottom w:val="0"/>
      <w:divBdr>
        <w:top w:val="none" w:sz="0" w:space="0" w:color="auto"/>
        <w:left w:val="none" w:sz="0" w:space="0" w:color="auto"/>
        <w:bottom w:val="none" w:sz="0" w:space="0" w:color="auto"/>
        <w:right w:val="none" w:sz="0" w:space="0" w:color="auto"/>
      </w:divBdr>
    </w:div>
    <w:div w:id="223838196">
      <w:bodyDiv w:val="1"/>
      <w:marLeft w:val="0"/>
      <w:marRight w:val="0"/>
      <w:marTop w:val="0"/>
      <w:marBottom w:val="0"/>
      <w:divBdr>
        <w:top w:val="none" w:sz="0" w:space="0" w:color="auto"/>
        <w:left w:val="none" w:sz="0" w:space="0" w:color="auto"/>
        <w:bottom w:val="none" w:sz="0" w:space="0" w:color="auto"/>
        <w:right w:val="none" w:sz="0" w:space="0" w:color="auto"/>
      </w:divBdr>
    </w:div>
    <w:div w:id="241911675">
      <w:bodyDiv w:val="1"/>
      <w:marLeft w:val="0"/>
      <w:marRight w:val="0"/>
      <w:marTop w:val="0"/>
      <w:marBottom w:val="0"/>
      <w:divBdr>
        <w:top w:val="none" w:sz="0" w:space="0" w:color="auto"/>
        <w:left w:val="none" w:sz="0" w:space="0" w:color="auto"/>
        <w:bottom w:val="none" w:sz="0" w:space="0" w:color="auto"/>
        <w:right w:val="none" w:sz="0" w:space="0" w:color="auto"/>
      </w:divBdr>
    </w:div>
    <w:div w:id="261374734">
      <w:bodyDiv w:val="1"/>
      <w:marLeft w:val="0"/>
      <w:marRight w:val="0"/>
      <w:marTop w:val="0"/>
      <w:marBottom w:val="0"/>
      <w:divBdr>
        <w:top w:val="none" w:sz="0" w:space="0" w:color="auto"/>
        <w:left w:val="none" w:sz="0" w:space="0" w:color="auto"/>
        <w:bottom w:val="none" w:sz="0" w:space="0" w:color="auto"/>
        <w:right w:val="none" w:sz="0" w:space="0" w:color="auto"/>
      </w:divBdr>
    </w:div>
    <w:div w:id="384767181">
      <w:bodyDiv w:val="1"/>
      <w:marLeft w:val="0"/>
      <w:marRight w:val="0"/>
      <w:marTop w:val="0"/>
      <w:marBottom w:val="0"/>
      <w:divBdr>
        <w:top w:val="none" w:sz="0" w:space="0" w:color="auto"/>
        <w:left w:val="none" w:sz="0" w:space="0" w:color="auto"/>
        <w:bottom w:val="none" w:sz="0" w:space="0" w:color="auto"/>
        <w:right w:val="none" w:sz="0" w:space="0" w:color="auto"/>
      </w:divBdr>
    </w:div>
    <w:div w:id="462503586">
      <w:bodyDiv w:val="1"/>
      <w:marLeft w:val="0"/>
      <w:marRight w:val="0"/>
      <w:marTop w:val="0"/>
      <w:marBottom w:val="0"/>
      <w:divBdr>
        <w:top w:val="none" w:sz="0" w:space="0" w:color="auto"/>
        <w:left w:val="none" w:sz="0" w:space="0" w:color="auto"/>
        <w:bottom w:val="none" w:sz="0" w:space="0" w:color="auto"/>
        <w:right w:val="none" w:sz="0" w:space="0" w:color="auto"/>
      </w:divBdr>
    </w:div>
    <w:div w:id="496071095">
      <w:bodyDiv w:val="1"/>
      <w:marLeft w:val="0"/>
      <w:marRight w:val="0"/>
      <w:marTop w:val="0"/>
      <w:marBottom w:val="0"/>
      <w:divBdr>
        <w:top w:val="none" w:sz="0" w:space="0" w:color="auto"/>
        <w:left w:val="none" w:sz="0" w:space="0" w:color="auto"/>
        <w:bottom w:val="none" w:sz="0" w:space="0" w:color="auto"/>
        <w:right w:val="none" w:sz="0" w:space="0" w:color="auto"/>
      </w:divBdr>
    </w:div>
    <w:div w:id="640115300">
      <w:bodyDiv w:val="1"/>
      <w:marLeft w:val="0"/>
      <w:marRight w:val="0"/>
      <w:marTop w:val="0"/>
      <w:marBottom w:val="0"/>
      <w:divBdr>
        <w:top w:val="none" w:sz="0" w:space="0" w:color="auto"/>
        <w:left w:val="none" w:sz="0" w:space="0" w:color="auto"/>
        <w:bottom w:val="none" w:sz="0" w:space="0" w:color="auto"/>
        <w:right w:val="none" w:sz="0" w:space="0" w:color="auto"/>
      </w:divBdr>
    </w:div>
    <w:div w:id="650720401">
      <w:bodyDiv w:val="1"/>
      <w:marLeft w:val="0"/>
      <w:marRight w:val="0"/>
      <w:marTop w:val="0"/>
      <w:marBottom w:val="0"/>
      <w:divBdr>
        <w:top w:val="none" w:sz="0" w:space="0" w:color="auto"/>
        <w:left w:val="none" w:sz="0" w:space="0" w:color="auto"/>
        <w:bottom w:val="none" w:sz="0" w:space="0" w:color="auto"/>
        <w:right w:val="none" w:sz="0" w:space="0" w:color="auto"/>
      </w:divBdr>
    </w:div>
    <w:div w:id="678507427">
      <w:bodyDiv w:val="1"/>
      <w:marLeft w:val="0"/>
      <w:marRight w:val="0"/>
      <w:marTop w:val="0"/>
      <w:marBottom w:val="0"/>
      <w:divBdr>
        <w:top w:val="none" w:sz="0" w:space="0" w:color="auto"/>
        <w:left w:val="none" w:sz="0" w:space="0" w:color="auto"/>
        <w:bottom w:val="none" w:sz="0" w:space="0" w:color="auto"/>
        <w:right w:val="none" w:sz="0" w:space="0" w:color="auto"/>
      </w:divBdr>
    </w:div>
    <w:div w:id="681316471">
      <w:bodyDiv w:val="1"/>
      <w:marLeft w:val="0"/>
      <w:marRight w:val="0"/>
      <w:marTop w:val="0"/>
      <w:marBottom w:val="0"/>
      <w:divBdr>
        <w:top w:val="none" w:sz="0" w:space="0" w:color="auto"/>
        <w:left w:val="none" w:sz="0" w:space="0" w:color="auto"/>
        <w:bottom w:val="none" w:sz="0" w:space="0" w:color="auto"/>
        <w:right w:val="none" w:sz="0" w:space="0" w:color="auto"/>
      </w:divBdr>
    </w:div>
    <w:div w:id="743114593">
      <w:bodyDiv w:val="1"/>
      <w:marLeft w:val="0"/>
      <w:marRight w:val="0"/>
      <w:marTop w:val="0"/>
      <w:marBottom w:val="0"/>
      <w:divBdr>
        <w:top w:val="none" w:sz="0" w:space="0" w:color="auto"/>
        <w:left w:val="none" w:sz="0" w:space="0" w:color="auto"/>
        <w:bottom w:val="none" w:sz="0" w:space="0" w:color="auto"/>
        <w:right w:val="none" w:sz="0" w:space="0" w:color="auto"/>
      </w:divBdr>
    </w:div>
    <w:div w:id="749617337">
      <w:bodyDiv w:val="1"/>
      <w:marLeft w:val="0"/>
      <w:marRight w:val="0"/>
      <w:marTop w:val="0"/>
      <w:marBottom w:val="0"/>
      <w:divBdr>
        <w:top w:val="none" w:sz="0" w:space="0" w:color="auto"/>
        <w:left w:val="none" w:sz="0" w:space="0" w:color="auto"/>
        <w:bottom w:val="none" w:sz="0" w:space="0" w:color="auto"/>
        <w:right w:val="none" w:sz="0" w:space="0" w:color="auto"/>
      </w:divBdr>
      <w:divsChild>
        <w:div w:id="1097016313">
          <w:marLeft w:val="0"/>
          <w:marRight w:val="0"/>
          <w:marTop w:val="0"/>
          <w:marBottom w:val="0"/>
          <w:divBdr>
            <w:top w:val="none" w:sz="0" w:space="0" w:color="auto"/>
            <w:left w:val="none" w:sz="0" w:space="0" w:color="auto"/>
            <w:bottom w:val="none" w:sz="0" w:space="0" w:color="auto"/>
            <w:right w:val="none" w:sz="0" w:space="0" w:color="auto"/>
          </w:divBdr>
          <w:divsChild>
            <w:div w:id="206525101">
              <w:marLeft w:val="0"/>
              <w:marRight w:val="0"/>
              <w:marTop w:val="0"/>
              <w:marBottom w:val="0"/>
              <w:divBdr>
                <w:top w:val="none" w:sz="0" w:space="0" w:color="auto"/>
                <w:left w:val="none" w:sz="0" w:space="0" w:color="auto"/>
                <w:bottom w:val="none" w:sz="0" w:space="0" w:color="auto"/>
                <w:right w:val="none" w:sz="0" w:space="0" w:color="auto"/>
              </w:divBdr>
            </w:div>
            <w:div w:id="280309666">
              <w:marLeft w:val="0"/>
              <w:marRight w:val="0"/>
              <w:marTop w:val="0"/>
              <w:marBottom w:val="0"/>
              <w:divBdr>
                <w:top w:val="none" w:sz="0" w:space="0" w:color="auto"/>
                <w:left w:val="none" w:sz="0" w:space="0" w:color="auto"/>
                <w:bottom w:val="none" w:sz="0" w:space="0" w:color="auto"/>
                <w:right w:val="none" w:sz="0" w:space="0" w:color="auto"/>
              </w:divBdr>
            </w:div>
            <w:div w:id="694886237">
              <w:marLeft w:val="0"/>
              <w:marRight w:val="0"/>
              <w:marTop w:val="0"/>
              <w:marBottom w:val="0"/>
              <w:divBdr>
                <w:top w:val="none" w:sz="0" w:space="0" w:color="auto"/>
                <w:left w:val="none" w:sz="0" w:space="0" w:color="auto"/>
                <w:bottom w:val="none" w:sz="0" w:space="0" w:color="auto"/>
                <w:right w:val="none" w:sz="0" w:space="0" w:color="auto"/>
              </w:divBdr>
            </w:div>
            <w:div w:id="1304652427">
              <w:marLeft w:val="0"/>
              <w:marRight w:val="0"/>
              <w:marTop w:val="0"/>
              <w:marBottom w:val="0"/>
              <w:divBdr>
                <w:top w:val="none" w:sz="0" w:space="0" w:color="auto"/>
                <w:left w:val="none" w:sz="0" w:space="0" w:color="auto"/>
                <w:bottom w:val="none" w:sz="0" w:space="0" w:color="auto"/>
                <w:right w:val="none" w:sz="0" w:space="0" w:color="auto"/>
              </w:divBdr>
            </w:div>
            <w:div w:id="1356224230">
              <w:marLeft w:val="0"/>
              <w:marRight w:val="0"/>
              <w:marTop w:val="0"/>
              <w:marBottom w:val="0"/>
              <w:divBdr>
                <w:top w:val="none" w:sz="0" w:space="0" w:color="auto"/>
                <w:left w:val="none" w:sz="0" w:space="0" w:color="auto"/>
                <w:bottom w:val="none" w:sz="0" w:space="0" w:color="auto"/>
                <w:right w:val="none" w:sz="0" w:space="0" w:color="auto"/>
              </w:divBdr>
            </w:div>
            <w:div w:id="1374230577">
              <w:marLeft w:val="0"/>
              <w:marRight w:val="0"/>
              <w:marTop w:val="0"/>
              <w:marBottom w:val="0"/>
              <w:divBdr>
                <w:top w:val="none" w:sz="0" w:space="0" w:color="auto"/>
                <w:left w:val="none" w:sz="0" w:space="0" w:color="auto"/>
                <w:bottom w:val="none" w:sz="0" w:space="0" w:color="auto"/>
                <w:right w:val="none" w:sz="0" w:space="0" w:color="auto"/>
              </w:divBdr>
            </w:div>
            <w:div w:id="17473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3764">
      <w:bodyDiv w:val="1"/>
      <w:marLeft w:val="0"/>
      <w:marRight w:val="0"/>
      <w:marTop w:val="0"/>
      <w:marBottom w:val="0"/>
      <w:divBdr>
        <w:top w:val="none" w:sz="0" w:space="0" w:color="auto"/>
        <w:left w:val="none" w:sz="0" w:space="0" w:color="auto"/>
        <w:bottom w:val="none" w:sz="0" w:space="0" w:color="auto"/>
        <w:right w:val="none" w:sz="0" w:space="0" w:color="auto"/>
      </w:divBdr>
    </w:div>
    <w:div w:id="866679527">
      <w:bodyDiv w:val="1"/>
      <w:marLeft w:val="0"/>
      <w:marRight w:val="0"/>
      <w:marTop w:val="0"/>
      <w:marBottom w:val="0"/>
      <w:divBdr>
        <w:top w:val="none" w:sz="0" w:space="0" w:color="auto"/>
        <w:left w:val="none" w:sz="0" w:space="0" w:color="auto"/>
        <w:bottom w:val="none" w:sz="0" w:space="0" w:color="auto"/>
        <w:right w:val="none" w:sz="0" w:space="0" w:color="auto"/>
      </w:divBdr>
    </w:div>
    <w:div w:id="892430627">
      <w:bodyDiv w:val="1"/>
      <w:marLeft w:val="0"/>
      <w:marRight w:val="0"/>
      <w:marTop w:val="0"/>
      <w:marBottom w:val="0"/>
      <w:divBdr>
        <w:top w:val="none" w:sz="0" w:space="0" w:color="auto"/>
        <w:left w:val="none" w:sz="0" w:space="0" w:color="auto"/>
        <w:bottom w:val="none" w:sz="0" w:space="0" w:color="auto"/>
        <w:right w:val="none" w:sz="0" w:space="0" w:color="auto"/>
      </w:divBdr>
    </w:div>
    <w:div w:id="904535807">
      <w:bodyDiv w:val="1"/>
      <w:marLeft w:val="0"/>
      <w:marRight w:val="0"/>
      <w:marTop w:val="0"/>
      <w:marBottom w:val="0"/>
      <w:divBdr>
        <w:top w:val="none" w:sz="0" w:space="0" w:color="auto"/>
        <w:left w:val="none" w:sz="0" w:space="0" w:color="auto"/>
        <w:bottom w:val="none" w:sz="0" w:space="0" w:color="auto"/>
        <w:right w:val="none" w:sz="0" w:space="0" w:color="auto"/>
      </w:divBdr>
    </w:div>
    <w:div w:id="923412612">
      <w:bodyDiv w:val="1"/>
      <w:marLeft w:val="0"/>
      <w:marRight w:val="0"/>
      <w:marTop w:val="0"/>
      <w:marBottom w:val="0"/>
      <w:divBdr>
        <w:top w:val="none" w:sz="0" w:space="0" w:color="auto"/>
        <w:left w:val="none" w:sz="0" w:space="0" w:color="auto"/>
        <w:bottom w:val="none" w:sz="0" w:space="0" w:color="auto"/>
        <w:right w:val="none" w:sz="0" w:space="0" w:color="auto"/>
      </w:divBdr>
    </w:div>
    <w:div w:id="945504568">
      <w:bodyDiv w:val="1"/>
      <w:marLeft w:val="0"/>
      <w:marRight w:val="0"/>
      <w:marTop w:val="0"/>
      <w:marBottom w:val="0"/>
      <w:divBdr>
        <w:top w:val="none" w:sz="0" w:space="0" w:color="auto"/>
        <w:left w:val="none" w:sz="0" w:space="0" w:color="auto"/>
        <w:bottom w:val="none" w:sz="0" w:space="0" w:color="auto"/>
        <w:right w:val="none" w:sz="0" w:space="0" w:color="auto"/>
      </w:divBdr>
    </w:div>
    <w:div w:id="946737076">
      <w:bodyDiv w:val="1"/>
      <w:marLeft w:val="0"/>
      <w:marRight w:val="0"/>
      <w:marTop w:val="0"/>
      <w:marBottom w:val="0"/>
      <w:divBdr>
        <w:top w:val="none" w:sz="0" w:space="0" w:color="auto"/>
        <w:left w:val="none" w:sz="0" w:space="0" w:color="auto"/>
        <w:bottom w:val="none" w:sz="0" w:space="0" w:color="auto"/>
        <w:right w:val="none" w:sz="0" w:space="0" w:color="auto"/>
      </w:divBdr>
    </w:div>
    <w:div w:id="965962351">
      <w:bodyDiv w:val="1"/>
      <w:marLeft w:val="0"/>
      <w:marRight w:val="0"/>
      <w:marTop w:val="0"/>
      <w:marBottom w:val="0"/>
      <w:divBdr>
        <w:top w:val="none" w:sz="0" w:space="0" w:color="auto"/>
        <w:left w:val="none" w:sz="0" w:space="0" w:color="auto"/>
        <w:bottom w:val="none" w:sz="0" w:space="0" w:color="auto"/>
        <w:right w:val="none" w:sz="0" w:space="0" w:color="auto"/>
      </w:divBdr>
    </w:div>
    <w:div w:id="970522721">
      <w:bodyDiv w:val="1"/>
      <w:marLeft w:val="0"/>
      <w:marRight w:val="0"/>
      <w:marTop w:val="0"/>
      <w:marBottom w:val="0"/>
      <w:divBdr>
        <w:top w:val="none" w:sz="0" w:space="0" w:color="auto"/>
        <w:left w:val="none" w:sz="0" w:space="0" w:color="auto"/>
        <w:bottom w:val="none" w:sz="0" w:space="0" w:color="auto"/>
        <w:right w:val="none" w:sz="0" w:space="0" w:color="auto"/>
      </w:divBdr>
    </w:div>
    <w:div w:id="1169254188">
      <w:bodyDiv w:val="1"/>
      <w:marLeft w:val="0"/>
      <w:marRight w:val="0"/>
      <w:marTop w:val="0"/>
      <w:marBottom w:val="0"/>
      <w:divBdr>
        <w:top w:val="none" w:sz="0" w:space="0" w:color="auto"/>
        <w:left w:val="none" w:sz="0" w:space="0" w:color="auto"/>
        <w:bottom w:val="none" w:sz="0" w:space="0" w:color="auto"/>
        <w:right w:val="none" w:sz="0" w:space="0" w:color="auto"/>
      </w:divBdr>
    </w:div>
    <w:div w:id="1182008696">
      <w:bodyDiv w:val="1"/>
      <w:marLeft w:val="0"/>
      <w:marRight w:val="0"/>
      <w:marTop w:val="0"/>
      <w:marBottom w:val="0"/>
      <w:divBdr>
        <w:top w:val="none" w:sz="0" w:space="0" w:color="auto"/>
        <w:left w:val="none" w:sz="0" w:space="0" w:color="auto"/>
        <w:bottom w:val="none" w:sz="0" w:space="0" w:color="auto"/>
        <w:right w:val="none" w:sz="0" w:space="0" w:color="auto"/>
      </w:divBdr>
    </w:div>
    <w:div w:id="1206604921">
      <w:bodyDiv w:val="1"/>
      <w:marLeft w:val="0"/>
      <w:marRight w:val="0"/>
      <w:marTop w:val="0"/>
      <w:marBottom w:val="0"/>
      <w:divBdr>
        <w:top w:val="none" w:sz="0" w:space="0" w:color="auto"/>
        <w:left w:val="none" w:sz="0" w:space="0" w:color="auto"/>
        <w:bottom w:val="none" w:sz="0" w:space="0" w:color="auto"/>
        <w:right w:val="none" w:sz="0" w:space="0" w:color="auto"/>
      </w:divBdr>
    </w:div>
    <w:div w:id="1223558967">
      <w:bodyDiv w:val="1"/>
      <w:marLeft w:val="0"/>
      <w:marRight w:val="0"/>
      <w:marTop w:val="0"/>
      <w:marBottom w:val="0"/>
      <w:divBdr>
        <w:top w:val="none" w:sz="0" w:space="0" w:color="auto"/>
        <w:left w:val="none" w:sz="0" w:space="0" w:color="auto"/>
        <w:bottom w:val="none" w:sz="0" w:space="0" w:color="auto"/>
        <w:right w:val="none" w:sz="0" w:space="0" w:color="auto"/>
      </w:divBdr>
    </w:div>
    <w:div w:id="1257247777">
      <w:bodyDiv w:val="1"/>
      <w:marLeft w:val="0"/>
      <w:marRight w:val="0"/>
      <w:marTop w:val="0"/>
      <w:marBottom w:val="0"/>
      <w:divBdr>
        <w:top w:val="none" w:sz="0" w:space="0" w:color="auto"/>
        <w:left w:val="none" w:sz="0" w:space="0" w:color="auto"/>
        <w:bottom w:val="none" w:sz="0" w:space="0" w:color="auto"/>
        <w:right w:val="none" w:sz="0" w:space="0" w:color="auto"/>
      </w:divBdr>
    </w:div>
    <w:div w:id="1258095981">
      <w:bodyDiv w:val="1"/>
      <w:marLeft w:val="0"/>
      <w:marRight w:val="0"/>
      <w:marTop w:val="0"/>
      <w:marBottom w:val="0"/>
      <w:divBdr>
        <w:top w:val="none" w:sz="0" w:space="0" w:color="auto"/>
        <w:left w:val="none" w:sz="0" w:space="0" w:color="auto"/>
        <w:bottom w:val="none" w:sz="0" w:space="0" w:color="auto"/>
        <w:right w:val="none" w:sz="0" w:space="0" w:color="auto"/>
      </w:divBdr>
    </w:div>
    <w:div w:id="1274750758">
      <w:bodyDiv w:val="1"/>
      <w:marLeft w:val="0"/>
      <w:marRight w:val="0"/>
      <w:marTop w:val="0"/>
      <w:marBottom w:val="0"/>
      <w:divBdr>
        <w:top w:val="none" w:sz="0" w:space="0" w:color="auto"/>
        <w:left w:val="none" w:sz="0" w:space="0" w:color="auto"/>
        <w:bottom w:val="none" w:sz="0" w:space="0" w:color="auto"/>
        <w:right w:val="none" w:sz="0" w:space="0" w:color="auto"/>
      </w:divBdr>
    </w:div>
    <w:div w:id="1293100847">
      <w:bodyDiv w:val="1"/>
      <w:marLeft w:val="0"/>
      <w:marRight w:val="0"/>
      <w:marTop w:val="0"/>
      <w:marBottom w:val="0"/>
      <w:divBdr>
        <w:top w:val="none" w:sz="0" w:space="0" w:color="auto"/>
        <w:left w:val="none" w:sz="0" w:space="0" w:color="auto"/>
        <w:bottom w:val="none" w:sz="0" w:space="0" w:color="auto"/>
        <w:right w:val="none" w:sz="0" w:space="0" w:color="auto"/>
      </w:divBdr>
    </w:div>
    <w:div w:id="1332216846">
      <w:bodyDiv w:val="1"/>
      <w:marLeft w:val="0"/>
      <w:marRight w:val="0"/>
      <w:marTop w:val="0"/>
      <w:marBottom w:val="0"/>
      <w:divBdr>
        <w:top w:val="none" w:sz="0" w:space="0" w:color="auto"/>
        <w:left w:val="none" w:sz="0" w:space="0" w:color="auto"/>
        <w:bottom w:val="none" w:sz="0" w:space="0" w:color="auto"/>
        <w:right w:val="none" w:sz="0" w:space="0" w:color="auto"/>
      </w:divBdr>
    </w:div>
    <w:div w:id="1391491996">
      <w:bodyDiv w:val="1"/>
      <w:marLeft w:val="0"/>
      <w:marRight w:val="0"/>
      <w:marTop w:val="0"/>
      <w:marBottom w:val="0"/>
      <w:divBdr>
        <w:top w:val="none" w:sz="0" w:space="0" w:color="auto"/>
        <w:left w:val="none" w:sz="0" w:space="0" w:color="auto"/>
        <w:bottom w:val="none" w:sz="0" w:space="0" w:color="auto"/>
        <w:right w:val="none" w:sz="0" w:space="0" w:color="auto"/>
      </w:divBdr>
    </w:div>
    <w:div w:id="1401715374">
      <w:bodyDiv w:val="1"/>
      <w:marLeft w:val="0"/>
      <w:marRight w:val="0"/>
      <w:marTop w:val="0"/>
      <w:marBottom w:val="0"/>
      <w:divBdr>
        <w:top w:val="none" w:sz="0" w:space="0" w:color="auto"/>
        <w:left w:val="none" w:sz="0" w:space="0" w:color="auto"/>
        <w:bottom w:val="none" w:sz="0" w:space="0" w:color="auto"/>
        <w:right w:val="none" w:sz="0" w:space="0" w:color="auto"/>
      </w:divBdr>
    </w:div>
    <w:div w:id="1442840608">
      <w:bodyDiv w:val="1"/>
      <w:marLeft w:val="0"/>
      <w:marRight w:val="0"/>
      <w:marTop w:val="0"/>
      <w:marBottom w:val="0"/>
      <w:divBdr>
        <w:top w:val="none" w:sz="0" w:space="0" w:color="auto"/>
        <w:left w:val="none" w:sz="0" w:space="0" w:color="auto"/>
        <w:bottom w:val="none" w:sz="0" w:space="0" w:color="auto"/>
        <w:right w:val="none" w:sz="0" w:space="0" w:color="auto"/>
      </w:divBdr>
    </w:div>
    <w:div w:id="1444885550">
      <w:bodyDiv w:val="1"/>
      <w:marLeft w:val="0"/>
      <w:marRight w:val="0"/>
      <w:marTop w:val="0"/>
      <w:marBottom w:val="0"/>
      <w:divBdr>
        <w:top w:val="none" w:sz="0" w:space="0" w:color="auto"/>
        <w:left w:val="none" w:sz="0" w:space="0" w:color="auto"/>
        <w:bottom w:val="none" w:sz="0" w:space="0" w:color="auto"/>
        <w:right w:val="none" w:sz="0" w:space="0" w:color="auto"/>
      </w:divBdr>
    </w:div>
    <w:div w:id="1525166116">
      <w:bodyDiv w:val="1"/>
      <w:marLeft w:val="0"/>
      <w:marRight w:val="0"/>
      <w:marTop w:val="0"/>
      <w:marBottom w:val="0"/>
      <w:divBdr>
        <w:top w:val="none" w:sz="0" w:space="0" w:color="auto"/>
        <w:left w:val="none" w:sz="0" w:space="0" w:color="auto"/>
        <w:bottom w:val="none" w:sz="0" w:space="0" w:color="auto"/>
        <w:right w:val="none" w:sz="0" w:space="0" w:color="auto"/>
      </w:divBdr>
    </w:div>
    <w:div w:id="1549612867">
      <w:bodyDiv w:val="1"/>
      <w:marLeft w:val="0"/>
      <w:marRight w:val="0"/>
      <w:marTop w:val="0"/>
      <w:marBottom w:val="0"/>
      <w:divBdr>
        <w:top w:val="none" w:sz="0" w:space="0" w:color="auto"/>
        <w:left w:val="none" w:sz="0" w:space="0" w:color="auto"/>
        <w:bottom w:val="none" w:sz="0" w:space="0" w:color="auto"/>
        <w:right w:val="none" w:sz="0" w:space="0" w:color="auto"/>
      </w:divBdr>
    </w:div>
    <w:div w:id="1619557162">
      <w:bodyDiv w:val="1"/>
      <w:marLeft w:val="0"/>
      <w:marRight w:val="0"/>
      <w:marTop w:val="0"/>
      <w:marBottom w:val="0"/>
      <w:divBdr>
        <w:top w:val="none" w:sz="0" w:space="0" w:color="auto"/>
        <w:left w:val="none" w:sz="0" w:space="0" w:color="auto"/>
        <w:bottom w:val="none" w:sz="0" w:space="0" w:color="auto"/>
        <w:right w:val="none" w:sz="0" w:space="0" w:color="auto"/>
      </w:divBdr>
    </w:div>
    <w:div w:id="1633898182">
      <w:bodyDiv w:val="1"/>
      <w:marLeft w:val="0"/>
      <w:marRight w:val="0"/>
      <w:marTop w:val="0"/>
      <w:marBottom w:val="0"/>
      <w:divBdr>
        <w:top w:val="none" w:sz="0" w:space="0" w:color="auto"/>
        <w:left w:val="none" w:sz="0" w:space="0" w:color="auto"/>
        <w:bottom w:val="none" w:sz="0" w:space="0" w:color="auto"/>
        <w:right w:val="none" w:sz="0" w:space="0" w:color="auto"/>
      </w:divBdr>
    </w:div>
    <w:div w:id="1654600397">
      <w:bodyDiv w:val="1"/>
      <w:marLeft w:val="0"/>
      <w:marRight w:val="0"/>
      <w:marTop w:val="0"/>
      <w:marBottom w:val="0"/>
      <w:divBdr>
        <w:top w:val="none" w:sz="0" w:space="0" w:color="auto"/>
        <w:left w:val="none" w:sz="0" w:space="0" w:color="auto"/>
        <w:bottom w:val="none" w:sz="0" w:space="0" w:color="auto"/>
        <w:right w:val="none" w:sz="0" w:space="0" w:color="auto"/>
      </w:divBdr>
    </w:div>
    <w:div w:id="1660843481">
      <w:bodyDiv w:val="1"/>
      <w:marLeft w:val="0"/>
      <w:marRight w:val="0"/>
      <w:marTop w:val="0"/>
      <w:marBottom w:val="0"/>
      <w:divBdr>
        <w:top w:val="none" w:sz="0" w:space="0" w:color="auto"/>
        <w:left w:val="none" w:sz="0" w:space="0" w:color="auto"/>
        <w:bottom w:val="none" w:sz="0" w:space="0" w:color="auto"/>
        <w:right w:val="none" w:sz="0" w:space="0" w:color="auto"/>
      </w:divBdr>
    </w:div>
    <w:div w:id="1770926536">
      <w:bodyDiv w:val="1"/>
      <w:marLeft w:val="0"/>
      <w:marRight w:val="0"/>
      <w:marTop w:val="0"/>
      <w:marBottom w:val="0"/>
      <w:divBdr>
        <w:top w:val="none" w:sz="0" w:space="0" w:color="auto"/>
        <w:left w:val="none" w:sz="0" w:space="0" w:color="auto"/>
        <w:bottom w:val="none" w:sz="0" w:space="0" w:color="auto"/>
        <w:right w:val="none" w:sz="0" w:space="0" w:color="auto"/>
      </w:divBdr>
    </w:div>
    <w:div w:id="1912697154">
      <w:bodyDiv w:val="1"/>
      <w:marLeft w:val="0"/>
      <w:marRight w:val="0"/>
      <w:marTop w:val="0"/>
      <w:marBottom w:val="0"/>
      <w:divBdr>
        <w:top w:val="none" w:sz="0" w:space="0" w:color="auto"/>
        <w:left w:val="none" w:sz="0" w:space="0" w:color="auto"/>
        <w:bottom w:val="none" w:sz="0" w:space="0" w:color="auto"/>
        <w:right w:val="none" w:sz="0" w:space="0" w:color="auto"/>
      </w:divBdr>
      <w:divsChild>
        <w:div w:id="1314869193">
          <w:marLeft w:val="0"/>
          <w:marRight w:val="0"/>
          <w:marTop w:val="0"/>
          <w:marBottom w:val="0"/>
          <w:divBdr>
            <w:top w:val="none" w:sz="0" w:space="0" w:color="auto"/>
            <w:left w:val="none" w:sz="0" w:space="0" w:color="auto"/>
            <w:bottom w:val="none" w:sz="0" w:space="0" w:color="auto"/>
            <w:right w:val="none" w:sz="0" w:space="0" w:color="auto"/>
          </w:divBdr>
          <w:divsChild>
            <w:div w:id="188154243">
              <w:marLeft w:val="0"/>
              <w:marRight w:val="0"/>
              <w:marTop w:val="0"/>
              <w:marBottom w:val="0"/>
              <w:divBdr>
                <w:top w:val="none" w:sz="0" w:space="0" w:color="auto"/>
                <w:left w:val="none" w:sz="0" w:space="0" w:color="auto"/>
                <w:bottom w:val="none" w:sz="0" w:space="0" w:color="auto"/>
                <w:right w:val="none" w:sz="0" w:space="0" w:color="auto"/>
              </w:divBdr>
            </w:div>
            <w:div w:id="311762023">
              <w:marLeft w:val="0"/>
              <w:marRight w:val="0"/>
              <w:marTop w:val="0"/>
              <w:marBottom w:val="0"/>
              <w:divBdr>
                <w:top w:val="none" w:sz="0" w:space="0" w:color="auto"/>
                <w:left w:val="none" w:sz="0" w:space="0" w:color="auto"/>
                <w:bottom w:val="none" w:sz="0" w:space="0" w:color="auto"/>
                <w:right w:val="none" w:sz="0" w:space="0" w:color="auto"/>
              </w:divBdr>
            </w:div>
            <w:div w:id="517281700">
              <w:marLeft w:val="0"/>
              <w:marRight w:val="0"/>
              <w:marTop w:val="0"/>
              <w:marBottom w:val="0"/>
              <w:divBdr>
                <w:top w:val="none" w:sz="0" w:space="0" w:color="auto"/>
                <w:left w:val="none" w:sz="0" w:space="0" w:color="auto"/>
                <w:bottom w:val="none" w:sz="0" w:space="0" w:color="auto"/>
                <w:right w:val="none" w:sz="0" w:space="0" w:color="auto"/>
              </w:divBdr>
            </w:div>
            <w:div w:id="691884414">
              <w:marLeft w:val="0"/>
              <w:marRight w:val="0"/>
              <w:marTop w:val="0"/>
              <w:marBottom w:val="0"/>
              <w:divBdr>
                <w:top w:val="none" w:sz="0" w:space="0" w:color="auto"/>
                <w:left w:val="none" w:sz="0" w:space="0" w:color="auto"/>
                <w:bottom w:val="none" w:sz="0" w:space="0" w:color="auto"/>
                <w:right w:val="none" w:sz="0" w:space="0" w:color="auto"/>
              </w:divBdr>
            </w:div>
            <w:div w:id="1285691583">
              <w:marLeft w:val="0"/>
              <w:marRight w:val="0"/>
              <w:marTop w:val="0"/>
              <w:marBottom w:val="0"/>
              <w:divBdr>
                <w:top w:val="none" w:sz="0" w:space="0" w:color="auto"/>
                <w:left w:val="none" w:sz="0" w:space="0" w:color="auto"/>
                <w:bottom w:val="none" w:sz="0" w:space="0" w:color="auto"/>
                <w:right w:val="none" w:sz="0" w:space="0" w:color="auto"/>
              </w:divBdr>
            </w:div>
            <w:div w:id="1547715184">
              <w:marLeft w:val="0"/>
              <w:marRight w:val="0"/>
              <w:marTop w:val="0"/>
              <w:marBottom w:val="0"/>
              <w:divBdr>
                <w:top w:val="none" w:sz="0" w:space="0" w:color="auto"/>
                <w:left w:val="none" w:sz="0" w:space="0" w:color="auto"/>
                <w:bottom w:val="none" w:sz="0" w:space="0" w:color="auto"/>
                <w:right w:val="none" w:sz="0" w:space="0" w:color="auto"/>
              </w:divBdr>
            </w:div>
            <w:div w:id="1658457561">
              <w:marLeft w:val="0"/>
              <w:marRight w:val="0"/>
              <w:marTop w:val="0"/>
              <w:marBottom w:val="0"/>
              <w:divBdr>
                <w:top w:val="none" w:sz="0" w:space="0" w:color="auto"/>
                <w:left w:val="none" w:sz="0" w:space="0" w:color="auto"/>
                <w:bottom w:val="none" w:sz="0" w:space="0" w:color="auto"/>
                <w:right w:val="none" w:sz="0" w:space="0" w:color="auto"/>
              </w:divBdr>
            </w:div>
            <w:div w:id="1703437132">
              <w:marLeft w:val="0"/>
              <w:marRight w:val="0"/>
              <w:marTop w:val="0"/>
              <w:marBottom w:val="0"/>
              <w:divBdr>
                <w:top w:val="none" w:sz="0" w:space="0" w:color="auto"/>
                <w:left w:val="none" w:sz="0" w:space="0" w:color="auto"/>
                <w:bottom w:val="none" w:sz="0" w:space="0" w:color="auto"/>
                <w:right w:val="none" w:sz="0" w:space="0" w:color="auto"/>
              </w:divBdr>
            </w:div>
            <w:div w:id="20097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3033">
      <w:bodyDiv w:val="1"/>
      <w:marLeft w:val="0"/>
      <w:marRight w:val="0"/>
      <w:marTop w:val="0"/>
      <w:marBottom w:val="0"/>
      <w:divBdr>
        <w:top w:val="none" w:sz="0" w:space="0" w:color="auto"/>
        <w:left w:val="none" w:sz="0" w:space="0" w:color="auto"/>
        <w:bottom w:val="none" w:sz="0" w:space="0" w:color="auto"/>
        <w:right w:val="none" w:sz="0" w:space="0" w:color="auto"/>
      </w:divBdr>
    </w:div>
    <w:div w:id="2022781945">
      <w:bodyDiv w:val="1"/>
      <w:marLeft w:val="0"/>
      <w:marRight w:val="0"/>
      <w:marTop w:val="0"/>
      <w:marBottom w:val="0"/>
      <w:divBdr>
        <w:top w:val="none" w:sz="0" w:space="0" w:color="auto"/>
        <w:left w:val="none" w:sz="0" w:space="0" w:color="auto"/>
        <w:bottom w:val="none" w:sz="0" w:space="0" w:color="auto"/>
        <w:right w:val="none" w:sz="0" w:space="0" w:color="auto"/>
      </w:divBdr>
    </w:div>
    <w:div w:id="2056078962">
      <w:bodyDiv w:val="1"/>
      <w:marLeft w:val="0"/>
      <w:marRight w:val="0"/>
      <w:marTop w:val="0"/>
      <w:marBottom w:val="0"/>
      <w:divBdr>
        <w:top w:val="none" w:sz="0" w:space="0" w:color="auto"/>
        <w:left w:val="none" w:sz="0" w:space="0" w:color="auto"/>
        <w:bottom w:val="none" w:sz="0" w:space="0" w:color="auto"/>
        <w:right w:val="none" w:sz="0" w:space="0" w:color="auto"/>
      </w:divBdr>
    </w:div>
    <w:div w:id="2122333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2A89-5C5C-4F63-BBD4-463B86AF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4348</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Nguyen Quang</dc:creator>
  <cp:keywords/>
  <dc:description/>
  <cp:lastModifiedBy>Duong Thi Hong Hai </cp:lastModifiedBy>
  <cp:revision>2</cp:revision>
  <cp:lastPrinted>2025-10-19T10:43:00Z</cp:lastPrinted>
  <dcterms:created xsi:type="dcterms:W3CDTF">2025-10-21T08:59:00Z</dcterms:created>
  <dcterms:modified xsi:type="dcterms:W3CDTF">2025-10-21T08:59:00Z</dcterms:modified>
</cp:coreProperties>
</file>