
<file path=[Content_Types].xml><?xml version="1.0" encoding="utf-8"?>
<Types xmlns="http://schemas.openxmlformats.org/package/2006/content-types">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B7A" w:rsidRPr="005F378A" w:rsidRDefault="007B7B7A" w:rsidP="007B7B7A">
      <w:pPr>
        <w:pStyle w:val="Dieu"/>
        <w:jc w:val="center"/>
      </w:pPr>
      <w:r w:rsidRPr="005F378A">
        <w:t>Phụ lục</w:t>
      </w:r>
    </w:p>
    <w:p w:rsidR="007B7B7A" w:rsidRPr="005F378A" w:rsidRDefault="007B7B7A" w:rsidP="007B7B7A">
      <w:pPr>
        <w:pStyle w:val="Dieu"/>
        <w:jc w:val="center"/>
        <w:rPr>
          <w:b w:val="0"/>
          <w:i/>
        </w:rPr>
      </w:pPr>
      <w:r w:rsidRPr="005F378A">
        <w:rPr>
          <w:b w:val="0"/>
          <w:i/>
        </w:rPr>
        <w:t>(Kèm theo Nghị định số      /2026/NĐ-CP</w:t>
      </w:r>
    </w:p>
    <w:p w:rsidR="007B7B7A" w:rsidRPr="005F378A" w:rsidRDefault="007B7B7A" w:rsidP="007B7B7A">
      <w:pPr>
        <w:pStyle w:val="Dieu"/>
        <w:jc w:val="center"/>
        <w:rPr>
          <w:b w:val="0"/>
          <w:i/>
        </w:rPr>
      </w:pPr>
      <w:r w:rsidRPr="005F378A">
        <w:rPr>
          <w:b w:val="0"/>
          <w:i/>
        </w:rPr>
        <w:t>ngày      tháng      năm 2026 của Chính phủ)</w:t>
      </w:r>
    </w:p>
    <w:p w:rsidR="007B7B7A" w:rsidRPr="005F378A" w:rsidRDefault="007B7B7A" w:rsidP="007B7B7A">
      <w:pPr>
        <w:pStyle w:val="Dieu"/>
        <w:jc w:val="center"/>
        <w:rPr>
          <w:vertAlign w:val="superscript"/>
        </w:rPr>
      </w:pPr>
      <w:r w:rsidRPr="005F378A">
        <w:rPr>
          <w:vertAlign w:val="superscript"/>
        </w:rPr>
        <w:t>____________</w:t>
      </w:r>
    </w:p>
    <w:p w:rsidR="007B7B7A" w:rsidRPr="005F378A" w:rsidRDefault="007B7B7A" w:rsidP="007B7B7A">
      <w:pPr>
        <w:pStyle w:val="Dieu"/>
        <w:rPr>
          <w:vertAlign w:val="superscript"/>
        </w:rPr>
      </w:pPr>
    </w:p>
    <w:tbl>
      <w:tblPr>
        <w:tblStyle w:val="TableGrid"/>
        <w:tblW w:w="9039" w:type="dxa"/>
        <w:tblLook w:val="04A0"/>
      </w:tblPr>
      <w:tblGrid>
        <w:gridCol w:w="1696"/>
        <w:gridCol w:w="7343"/>
      </w:tblGrid>
      <w:tr w:rsidR="00C75260" w:rsidRPr="005F378A" w:rsidTr="00CB3C64">
        <w:tc>
          <w:tcPr>
            <w:tcW w:w="1696" w:type="dxa"/>
          </w:tcPr>
          <w:p w:rsidR="00C75260" w:rsidRPr="005F378A" w:rsidRDefault="00C75260" w:rsidP="007B7B7A">
            <w:pPr>
              <w:keepNext/>
              <w:spacing w:before="120" w:after="120"/>
              <w:jc w:val="center"/>
              <w:outlineLvl w:val="4"/>
              <w:rPr>
                <w:sz w:val="28"/>
                <w:szCs w:val="28"/>
              </w:rPr>
            </w:pPr>
            <w:r w:rsidRPr="005F378A">
              <w:rPr>
                <w:sz w:val="28"/>
                <w:szCs w:val="28"/>
              </w:rPr>
              <w:t>Mẫu số 01</w:t>
            </w:r>
          </w:p>
        </w:tc>
        <w:tc>
          <w:tcPr>
            <w:tcW w:w="7343" w:type="dxa"/>
          </w:tcPr>
          <w:p w:rsidR="00C75260" w:rsidRPr="005F378A" w:rsidRDefault="00C75260" w:rsidP="007B7B7A">
            <w:pPr>
              <w:spacing w:before="120" w:after="120"/>
              <w:jc w:val="both"/>
              <w:rPr>
                <w:sz w:val="28"/>
                <w:szCs w:val="28"/>
                <w:lang w:val="nl-NL"/>
              </w:rPr>
            </w:pPr>
            <w:r w:rsidRPr="005F378A">
              <w:rPr>
                <w:bCs/>
                <w:sz w:val="28"/>
                <w:szCs w:val="28"/>
              </w:rPr>
              <w:t>Đơn đăng ký hành nghề thẩm định giá tại doanh nghiệp</w:t>
            </w:r>
          </w:p>
        </w:tc>
      </w:tr>
      <w:tr w:rsidR="00C75260" w:rsidRPr="005F378A" w:rsidTr="00CB3C64">
        <w:tc>
          <w:tcPr>
            <w:tcW w:w="1696" w:type="dxa"/>
          </w:tcPr>
          <w:p w:rsidR="00C75260" w:rsidRPr="005F378A" w:rsidRDefault="00C75260" w:rsidP="007B7B7A">
            <w:pPr>
              <w:keepNext/>
              <w:spacing w:before="120" w:after="120"/>
              <w:jc w:val="center"/>
              <w:outlineLvl w:val="4"/>
              <w:rPr>
                <w:sz w:val="28"/>
                <w:szCs w:val="28"/>
              </w:rPr>
            </w:pPr>
            <w:r w:rsidRPr="005F378A">
              <w:rPr>
                <w:sz w:val="28"/>
                <w:szCs w:val="28"/>
              </w:rPr>
              <w:t>Mẫu số 02</w:t>
            </w:r>
          </w:p>
        </w:tc>
        <w:tc>
          <w:tcPr>
            <w:tcW w:w="7343" w:type="dxa"/>
          </w:tcPr>
          <w:p w:rsidR="00C75260" w:rsidRPr="005F378A" w:rsidRDefault="00C75260" w:rsidP="007B7B7A">
            <w:pPr>
              <w:keepNext/>
              <w:spacing w:before="120" w:after="120"/>
              <w:jc w:val="both"/>
              <w:outlineLvl w:val="4"/>
              <w:rPr>
                <w:sz w:val="28"/>
                <w:szCs w:val="28"/>
                <w:lang w:val="sv-SE"/>
              </w:rPr>
            </w:pPr>
            <w:r w:rsidRPr="005F378A">
              <w:rPr>
                <w:sz w:val="28"/>
                <w:szCs w:val="28"/>
                <w:lang w:val="nl-NL"/>
              </w:rPr>
              <w:t>Giấy xác nhận thời gian thực tế làm việc với trình độ đại học trở lên</w:t>
            </w:r>
          </w:p>
        </w:tc>
      </w:tr>
      <w:tr w:rsidR="00C75260" w:rsidRPr="005F378A" w:rsidTr="00CB3C64">
        <w:tc>
          <w:tcPr>
            <w:tcW w:w="1696" w:type="dxa"/>
          </w:tcPr>
          <w:p w:rsidR="00C75260" w:rsidRPr="005F378A" w:rsidRDefault="00C75260" w:rsidP="007B7B7A">
            <w:pPr>
              <w:keepNext/>
              <w:spacing w:before="120" w:after="120"/>
              <w:jc w:val="center"/>
              <w:outlineLvl w:val="4"/>
              <w:rPr>
                <w:sz w:val="28"/>
                <w:szCs w:val="28"/>
              </w:rPr>
            </w:pPr>
            <w:r w:rsidRPr="005F378A">
              <w:rPr>
                <w:sz w:val="28"/>
                <w:szCs w:val="28"/>
              </w:rPr>
              <w:t>Mẫu số 03</w:t>
            </w:r>
          </w:p>
        </w:tc>
        <w:tc>
          <w:tcPr>
            <w:tcW w:w="7343" w:type="dxa"/>
          </w:tcPr>
          <w:p w:rsidR="00C75260" w:rsidRPr="005F378A" w:rsidRDefault="00C75260" w:rsidP="00AF2519">
            <w:pPr>
              <w:keepNext/>
              <w:spacing w:before="120" w:after="120"/>
              <w:jc w:val="both"/>
              <w:outlineLvl w:val="4"/>
              <w:rPr>
                <w:sz w:val="28"/>
                <w:szCs w:val="28"/>
              </w:rPr>
            </w:pPr>
            <w:r w:rsidRPr="005F378A">
              <w:rPr>
                <w:sz w:val="28"/>
                <w:szCs w:val="28"/>
                <w:lang w:val="sv-SE"/>
              </w:rPr>
              <w:t>Thông báo về việc điều chỉnh thông tin về thẩm định viên về giá năm…. tại các doanh nghiệp thẩm định giá được cấp giấy chứng nhận đủ điều kiện kinh doanh dịch vụ thẩm định giá</w:t>
            </w:r>
          </w:p>
        </w:tc>
      </w:tr>
      <w:tr w:rsidR="00C75260" w:rsidRPr="005F378A" w:rsidTr="00CB3C64">
        <w:tc>
          <w:tcPr>
            <w:tcW w:w="1696" w:type="dxa"/>
          </w:tcPr>
          <w:p w:rsidR="00C75260" w:rsidRPr="005F378A" w:rsidRDefault="00C75260" w:rsidP="007B7B7A">
            <w:pPr>
              <w:keepNext/>
              <w:spacing w:before="120" w:after="120"/>
              <w:jc w:val="center"/>
              <w:outlineLvl w:val="4"/>
              <w:rPr>
                <w:sz w:val="28"/>
                <w:szCs w:val="28"/>
              </w:rPr>
            </w:pPr>
            <w:r w:rsidRPr="005F378A">
              <w:rPr>
                <w:sz w:val="28"/>
                <w:szCs w:val="28"/>
              </w:rPr>
              <w:t>Mẫu số 04</w:t>
            </w:r>
          </w:p>
        </w:tc>
        <w:tc>
          <w:tcPr>
            <w:tcW w:w="7343" w:type="dxa"/>
          </w:tcPr>
          <w:p w:rsidR="00C75260" w:rsidRPr="005F378A" w:rsidRDefault="00C75260" w:rsidP="007B7B7A">
            <w:pPr>
              <w:spacing w:before="120" w:after="120"/>
              <w:jc w:val="both"/>
              <w:rPr>
                <w:bCs/>
                <w:sz w:val="28"/>
                <w:szCs w:val="28"/>
                <w:lang w:val="nl-NL"/>
              </w:rPr>
            </w:pPr>
            <w:r w:rsidRPr="005F378A">
              <w:rPr>
                <w:bCs/>
                <w:sz w:val="28"/>
                <w:szCs w:val="28"/>
                <w:lang w:val="nl-NL"/>
              </w:rPr>
              <w:t>Đơn đề nghị cấp, cấp lại giấy chứng nhận đủ điều kiện kinh doanh dịch vụ thẩm định giá</w:t>
            </w:r>
          </w:p>
        </w:tc>
      </w:tr>
      <w:tr w:rsidR="00C75260" w:rsidRPr="005F378A" w:rsidTr="00CB3C64">
        <w:tc>
          <w:tcPr>
            <w:tcW w:w="1696" w:type="dxa"/>
          </w:tcPr>
          <w:p w:rsidR="00C75260" w:rsidRPr="005F378A" w:rsidRDefault="00C75260" w:rsidP="007B7B7A">
            <w:pPr>
              <w:keepNext/>
              <w:spacing w:before="120" w:after="120"/>
              <w:jc w:val="center"/>
              <w:outlineLvl w:val="4"/>
              <w:rPr>
                <w:sz w:val="28"/>
                <w:szCs w:val="28"/>
              </w:rPr>
            </w:pPr>
            <w:r w:rsidRPr="005F378A">
              <w:rPr>
                <w:sz w:val="28"/>
                <w:szCs w:val="28"/>
              </w:rPr>
              <w:t>Mẫu số 05</w:t>
            </w:r>
          </w:p>
        </w:tc>
        <w:tc>
          <w:tcPr>
            <w:tcW w:w="7343" w:type="dxa"/>
          </w:tcPr>
          <w:p w:rsidR="00C75260" w:rsidRPr="005F378A" w:rsidRDefault="00C75260" w:rsidP="007B7B7A">
            <w:pPr>
              <w:spacing w:before="120" w:after="120"/>
              <w:jc w:val="both"/>
              <w:rPr>
                <w:sz w:val="28"/>
                <w:szCs w:val="28"/>
              </w:rPr>
            </w:pPr>
            <w:r w:rsidRPr="005F378A">
              <w:rPr>
                <w:sz w:val="28"/>
                <w:szCs w:val="28"/>
              </w:rPr>
              <w:t>Giấy chứng nhận đủ điều kiện kinh doanh dịch vụ thẩm định giá</w:t>
            </w:r>
          </w:p>
        </w:tc>
      </w:tr>
      <w:tr w:rsidR="00C75260" w:rsidRPr="005F378A" w:rsidTr="00CB3C64">
        <w:tc>
          <w:tcPr>
            <w:tcW w:w="1696" w:type="dxa"/>
          </w:tcPr>
          <w:p w:rsidR="00C75260" w:rsidRPr="005F378A" w:rsidRDefault="00C75260" w:rsidP="007B7B7A">
            <w:pPr>
              <w:keepNext/>
              <w:spacing w:before="120" w:after="120"/>
              <w:jc w:val="center"/>
              <w:outlineLvl w:val="4"/>
              <w:rPr>
                <w:sz w:val="28"/>
                <w:szCs w:val="28"/>
              </w:rPr>
            </w:pPr>
            <w:r w:rsidRPr="005F378A">
              <w:rPr>
                <w:sz w:val="28"/>
                <w:szCs w:val="28"/>
              </w:rPr>
              <w:t>Mẫu số 06</w:t>
            </w:r>
          </w:p>
        </w:tc>
        <w:tc>
          <w:tcPr>
            <w:tcW w:w="7343" w:type="dxa"/>
          </w:tcPr>
          <w:p w:rsidR="00C75260" w:rsidRPr="005F378A" w:rsidRDefault="00C75260" w:rsidP="007B7B7A">
            <w:pPr>
              <w:spacing w:before="120" w:after="120"/>
              <w:jc w:val="both"/>
              <w:rPr>
                <w:sz w:val="28"/>
                <w:szCs w:val="28"/>
              </w:rPr>
            </w:pPr>
            <w:r w:rsidRPr="005F378A">
              <w:rPr>
                <w:sz w:val="28"/>
                <w:szCs w:val="28"/>
              </w:rPr>
              <w:t>Quyết định về việc đình chỉ kinh doanh dịch vụ thẩm định giá</w:t>
            </w:r>
          </w:p>
        </w:tc>
      </w:tr>
      <w:tr w:rsidR="00C75260" w:rsidRPr="005F378A" w:rsidTr="00CB3C64">
        <w:tc>
          <w:tcPr>
            <w:tcW w:w="1696" w:type="dxa"/>
          </w:tcPr>
          <w:p w:rsidR="00C75260" w:rsidRPr="005F378A" w:rsidRDefault="00C75260" w:rsidP="007B7B7A">
            <w:pPr>
              <w:keepNext/>
              <w:spacing w:before="120" w:after="120"/>
              <w:jc w:val="center"/>
              <w:outlineLvl w:val="4"/>
              <w:rPr>
                <w:sz w:val="28"/>
                <w:szCs w:val="28"/>
              </w:rPr>
            </w:pPr>
            <w:r w:rsidRPr="005F378A">
              <w:rPr>
                <w:sz w:val="28"/>
                <w:szCs w:val="28"/>
              </w:rPr>
              <w:t>Mẫu số 07</w:t>
            </w:r>
          </w:p>
        </w:tc>
        <w:tc>
          <w:tcPr>
            <w:tcW w:w="7343" w:type="dxa"/>
          </w:tcPr>
          <w:p w:rsidR="00C75260" w:rsidRPr="005F378A" w:rsidRDefault="00C75260" w:rsidP="00543109">
            <w:pPr>
              <w:spacing w:before="120" w:after="120"/>
              <w:jc w:val="both"/>
              <w:rPr>
                <w:sz w:val="28"/>
                <w:szCs w:val="28"/>
              </w:rPr>
            </w:pPr>
            <w:r w:rsidRPr="005F378A">
              <w:rPr>
                <w:sz w:val="28"/>
                <w:szCs w:val="28"/>
              </w:rPr>
              <w:t>Quyết định về việc thu hồi Giấy chứng nhận đủ điều kiện kinh doanh dịch vụ thẩm định giá</w:t>
            </w:r>
          </w:p>
        </w:tc>
      </w:tr>
    </w:tbl>
    <w:p w:rsidR="00C4211C" w:rsidRPr="005F378A" w:rsidRDefault="00C4211C"/>
    <w:p w:rsidR="00C4211C" w:rsidRPr="005F378A" w:rsidRDefault="00C4211C">
      <w:pPr>
        <w:spacing w:after="200" w:line="276" w:lineRule="auto"/>
      </w:pPr>
      <w:r w:rsidRPr="005F378A">
        <w:br w:type="page"/>
      </w:r>
    </w:p>
    <w:p w:rsidR="00E82E7B" w:rsidRPr="005F378A" w:rsidRDefault="00E82E7B" w:rsidP="00E82E7B">
      <w:pPr>
        <w:keepNext/>
        <w:spacing w:before="120" w:after="120"/>
        <w:jc w:val="right"/>
        <w:outlineLvl w:val="4"/>
        <w:rPr>
          <w:b/>
          <w:sz w:val="28"/>
          <w:szCs w:val="28"/>
        </w:rPr>
      </w:pPr>
      <w:r w:rsidRPr="005F378A">
        <w:rPr>
          <w:b/>
          <w:sz w:val="28"/>
          <w:szCs w:val="28"/>
        </w:rPr>
        <w:lastRenderedPageBreak/>
        <w:t>Mẫu số 01</w:t>
      </w:r>
    </w:p>
    <w:tbl>
      <w:tblPr>
        <w:tblW w:w="9268" w:type="dxa"/>
        <w:tblLook w:val="01E0"/>
      </w:tblPr>
      <w:tblGrid>
        <w:gridCol w:w="9268"/>
      </w:tblGrid>
      <w:tr w:rsidR="00C4211C" w:rsidRPr="005F378A" w:rsidTr="00C4211C">
        <w:trPr>
          <w:trHeight w:val="300"/>
        </w:trPr>
        <w:tc>
          <w:tcPr>
            <w:tcW w:w="9268" w:type="dxa"/>
          </w:tcPr>
          <w:p w:rsidR="00C4211C" w:rsidRPr="005F378A" w:rsidRDefault="000F50C4" w:rsidP="00C4211C">
            <w:pPr>
              <w:keepNext/>
              <w:tabs>
                <w:tab w:val="left" w:pos="992"/>
                <w:tab w:val="left" w:pos="4253"/>
              </w:tabs>
              <w:ind w:left="284"/>
              <w:jc w:val="center"/>
              <w:outlineLvl w:val="8"/>
              <w:rPr>
                <w:b/>
                <w:sz w:val="28"/>
                <w:lang w:val="vi-VN"/>
              </w:rPr>
            </w:pPr>
            <w:r w:rsidRPr="000F50C4">
              <w:rPr>
                <w:rFonts w:ascii=".VnTime" w:hAnsi=".VnTime"/>
                <w:bCs/>
                <w:i/>
                <w:iCs/>
                <w:noProof/>
                <w:sz w:val="28"/>
                <w:szCs w:val="20"/>
              </w:rPr>
              <w:pict>
                <v:rect id="Rectangle 8" o:spid="_x0000_s1026" style="position:absolute;left:0;text-align:left;margin-left:-55.85pt;margin-top:.85pt;width:100.4pt;height:14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">
                  <v:textbox style="mso-next-textbox:#Rectangle 8">
                    <w:txbxContent>
                      <w:p w:rsidR="00D50BBA" w:rsidRDefault="00D50BBA" w:rsidP="00C4211C"/>
                      <w:p w:rsidR="00D50BBA" w:rsidRDefault="00D50BBA" w:rsidP="00C4211C">
                        <w:pPr>
                          <w:jc w:val="center"/>
                        </w:pPr>
                      </w:p>
                      <w:p w:rsidR="00D50BBA" w:rsidRDefault="00D50BBA" w:rsidP="00C4211C">
                        <w:pPr>
                          <w:jc w:val="center"/>
                          <w:rPr>
                            <w:highlight w:val="yellow"/>
                          </w:rPr>
                        </w:pPr>
                      </w:p>
                      <w:p w:rsidR="00D50BBA" w:rsidRDefault="00D50BBA" w:rsidP="00C4211C">
                        <w:pPr>
                          <w:jc w:val="center"/>
                        </w:pPr>
                        <w:r w:rsidRPr="004E42FF">
                          <w:t>Ảnh 4 x 6</w:t>
                        </w:r>
                      </w:p>
                      <w:p w:rsidR="00D50BBA" w:rsidRPr="00FD3203" w:rsidRDefault="00D50BBA" w:rsidP="00C4211C">
                        <w:pPr>
                          <w:jc w:val="center"/>
                          <w:rPr>
                            <w:b/>
                            <w:i/>
                            <w:spacing w:val="-12"/>
                          </w:rPr>
                        </w:pPr>
                        <w:r w:rsidRPr="00FD3203">
                          <w:rPr>
                            <w:b/>
                            <w:i/>
                            <w:spacing w:val="-6"/>
                          </w:rPr>
                          <w:t>(</w:t>
                        </w:r>
                        <w:proofErr w:type="gramStart"/>
                        <w:r w:rsidRPr="00FD3203">
                          <w:rPr>
                            <w:b/>
                            <w:i/>
                            <w:spacing w:val="-6"/>
                          </w:rPr>
                          <w:t>đóng</w:t>
                        </w:r>
                        <w:proofErr w:type="gramEnd"/>
                        <w:r w:rsidRPr="00FD3203">
                          <w:rPr>
                            <w:b/>
                            <w:i/>
                            <w:spacing w:val="-6"/>
                          </w:rPr>
                          <w:t xml:space="preserve"> dấu giáp lai</w:t>
                        </w:r>
                        <w:r w:rsidRPr="00213EF6">
                          <w:rPr>
                            <w:b/>
                            <w:i/>
                          </w:rPr>
                          <w:t xml:space="preserve"> </w:t>
                        </w:r>
                        <w:r w:rsidRPr="00FD3203">
                          <w:rPr>
                            <w:b/>
                            <w:i/>
                            <w:spacing w:val="-12"/>
                          </w:rPr>
                          <w:t>của doanh nghiệp)</w:t>
                        </w:r>
                      </w:p>
                    </w:txbxContent>
                  </v:textbox>
                </v:rect>
              </w:pict>
            </w:r>
            <w:r w:rsidR="00E97621" w:rsidRPr="005F378A">
              <w:rPr>
                <w:b/>
                <w:sz w:val="26"/>
              </w:rPr>
              <w:t>C</w:t>
            </w:r>
            <w:r w:rsidR="00C4211C" w:rsidRPr="005F378A">
              <w:rPr>
                <w:b/>
                <w:sz w:val="26"/>
                <w:lang w:val="vi-VN"/>
              </w:rPr>
              <w:t>ỘNG HÒA XÃ HỘI CHỦ NGHĨA VIỆT NAM</w:t>
            </w:r>
            <w:r w:rsidR="00C4211C" w:rsidRPr="005F378A">
              <w:rPr>
                <w:b/>
                <w:lang w:val="vi-VN"/>
              </w:rPr>
              <w:br/>
            </w:r>
            <w:r w:rsidR="00C4211C" w:rsidRPr="005F378A">
              <w:rPr>
                <w:b/>
                <w:sz w:val="28"/>
                <w:lang w:val="vi-VN"/>
              </w:rPr>
              <w:t>Độc lập - Tự do - Hạnh phúc</w:t>
            </w:r>
          </w:p>
          <w:p w:rsidR="00C4211C" w:rsidRPr="005F378A" w:rsidRDefault="00C4211C" w:rsidP="00C4211C">
            <w:pPr>
              <w:keepNext/>
              <w:tabs>
                <w:tab w:val="left" w:pos="992"/>
                <w:tab w:val="left" w:pos="4253"/>
              </w:tabs>
              <w:ind w:left="284"/>
              <w:jc w:val="center"/>
              <w:outlineLvl w:val="8"/>
              <w:rPr>
                <w:b/>
                <w:vertAlign w:val="superscript"/>
              </w:rPr>
            </w:pPr>
            <w:r w:rsidRPr="005F378A">
              <w:rPr>
                <w:b/>
                <w:vertAlign w:val="superscript"/>
              </w:rPr>
              <w:t>________________________________________</w:t>
            </w:r>
          </w:p>
          <w:p w:rsidR="00C4211C" w:rsidRPr="005F378A" w:rsidRDefault="00C4211C" w:rsidP="00C4211C">
            <w:pPr>
              <w:spacing w:before="120" w:after="120"/>
              <w:rPr>
                <w:b/>
                <w:sz w:val="28"/>
                <w:szCs w:val="28"/>
              </w:rPr>
            </w:pPr>
          </w:p>
        </w:tc>
      </w:tr>
    </w:tbl>
    <w:p w:rsidR="00C4211C" w:rsidRPr="005F378A" w:rsidRDefault="00C4211C" w:rsidP="00C4211C">
      <w:pPr>
        <w:jc w:val="center"/>
        <w:rPr>
          <w:b/>
          <w:bCs/>
          <w:sz w:val="28"/>
          <w:szCs w:val="28"/>
          <w:lang w:val="vi-VN"/>
        </w:rPr>
      </w:pPr>
      <w:r w:rsidRPr="005F378A">
        <w:rPr>
          <w:b/>
          <w:bCs/>
          <w:sz w:val="28"/>
          <w:szCs w:val="28"/>
        </w:rPr>
        <w:t>ĐƠN</w:t>
      </w:r>
      <w:r w:rsidRPr="005F378A">
        <w:rPr>
          <w:b/>
          <w:bCs/>
          <w:sz w:val="28"/>
          <w:szCs w:val="28"/>
          <w:lang w:val="vi-VN"/>
        </w:rPr>
        <w:t xml:space="preserve"> ĐĂNG KÝ </w:t>
      </w:r>
      <w:r w:rsidRPr="005F378A">
        <w:rPr>
          <w:b/>
          <w:bCs/>
          <w:sz w:val="28"/>
          <w:szCs w:val="28"/>
        </w:rPr>
        <w:t xml:space="preserve">                                                                                               H</w:t>
      </w:r>
      <w:r w:rsidRPr="005F378A">
        <w:rPr>
          <w:b/>
          <w:bCs/>
          <w:sz w:val="28"/>
          <w:szCs w:val="28"/>
          <w:lang w:val="vi-VN"/>
        </w:rPr>
        <w:t>ành nghề thẩm định giá tại doanh nghiệp</w:t>
      </w:r>
    </w:p>
    <w:p w:rsidR="00C4211C" w:rsidRPr="005F378A" w:rsidRDefault="00C4211C" w:rsidP="00C4211C">
      <w:pPr>
        <w:jc w:val="center"/>
        <w:rPr>
          <w:b/>
          <w:bCs/>
          <w:sz w:val="28"/>
          <w:szCs w:val="28"/>
          <w:vertAlign w:val="superscript"/>
        </w:rPr>
      </w:pPr>
      <w:r w:rsidRPr="005F378A">
        <w:rPr>
          <w:b/>
          <w:bCs/>
          <w:sz w:val="28"/>
          <w:szCs w:val="28"/>
          <w:vertAlign w:val="superscript"/>
        </w:rPr>
        <w:t>____________</w:t>
      </w:r>
    </w:p>
    <w:p w:rsidR="00E93877" w:rsidRPr="005F378A" w:rsidRDefault="00C4211C" w:rsidP="00E93877">
      <w:pPr>
        <w:tabs>
          <w:tab w:val="left" w:pos="0"/>
        </w:tabs>
        <w:spacing w:before="120" w:after="120"/>
        <w:jc w:val="center"/>
        <w:rPr>
          <w:noProof/>
          <w:sz w:val="28"/>
          <w:szCs w:val="28"/>
        </w:rPr>
      </w:pPr>
      <w:r w:rsidRPr="005F378A">
        <w:rPr>
          <w:bCs/>
          <w:iCs/>
          <w:sz w:val="28"/>
          <w:szCs w:val="28"/>
          <w:lang w:val="nl-NL"/>
        </w:rPr>
        <w:t>Kính gửi:</w:t>
      </w:r>
      <w:r w:rsidRPr="005F378A">
        <w:rPr>
          <w:sz w:val="28"/>
          <w:szCs w:val="28"/>
          <w:lang w:val="nl-NL"/>
        </w:rPr>
        <w:t xml:space="preserve"> </w:t>
      </w:r>
      <w:commentRangeStart w:id="0"/>
      <w:r w:rsidR="00E93877" w:rsidRPr="005F378A">
        <w:rPr>
          <w:noProof/>
          <w:sz w:val="28"/>
          <w:szCs w:val="28"/>
        </w:rPr>
        <w:t>Cục Quản lý giá - Bộ Tài chính</w:t>
      </w:r>
      <w:commentRangeEnd w:id="0"/>
      <w:r w:rsidR="00E93877" w:rsidRPr="005F378A">
        <w:rPr>
          <w:rStyle w:val="CommentReference"/>
        </w:rPr>
        <w:commentReference w:id="0"/>
      </w:r>
    </w:p>
    <w:p w:rsidR="00C4211C" w:rsidRPr="005F378A" w:rsidRDefault="00C4211C" w:rsidP="00C4211C">
      <w:pPr>
        <w:spacing w:before="120" w:after="120"/>
        <w:jc w:val="both"/>
        <w:rPr>
          <w:sz w:val="2"/>
          <w:szCs w:val="28"/>
          <w:lang w:val="nl-NL"/>
        </w:rPr>
      </w:pPr>
    </w:p>
    <w:p w:rsidR="00C75260" w:rsidRPr="008258D1" w:rsidRDefault="00C75260" w:rsidP="00CB3C64">
      <w:pPr>
        <w:ind w:firstLine="567"/>
        <w:jc w:val="both"/>
        <w:rPr>
          <w:b/>
          <w:sz w:val="28"/>
          <w:szCs w:val="28"/>
          <w:u w:val="single"/>
          <w:lang w:val="nl-NL"/>
        </w:rPr>
      </w:pPr>
      <w:r w:rsidRPr="008258D1">
        <w:rPr>
          <w:b/>
          <w:sz w:val="28"/>
          <w:szCs w:val="28"/>
          <w:u w:val="single"/>
          <w:lang w:val="nl-NL"/>
        </w:rPr>
        <w:t xml:space="preserve">I. </w:t>
      </w:r>
      <w:commentRangeStart w:id="1"/>
      <w:r w:rsidRPr="008258D1">
        <w:rPr>
          <w:b/>
          <w:sz w:val="28"/>
          <w:szCs w:val="28"/>
          <w:u w:val="single"/>
          <w:lang w:val="nl-NL"/>
        </w:rPr>
        <w:t>THÔNG TIN VỀ DOANH NGHIỆP</w:t>
      </w:r>
      <w:commentRangeEnd w:id="1"/>
      <w:r w:rsidRPr="008258D1">
        <w:rPr>
          <w:rStyle w:val="CommentReference"/>
          <w:sz w:val="28"/>
          <w:szCs w:val="28"/>
          <w:u w:val="single"/>
        </w:rPr>
        <w:commentReference w:id="1"/>
      </w:r>
    </w:p>
    <w:p w:rsidR="00C75260" w:rsidRPr="00CB3C64" w:rsidRDefault="00C75260" w:rsidP="00CB3C64">
      <w:pPr>
        <w:ind w:firstLine="567"/>
        <w:jc w:val="both"/>
        <w:rPr>
          <w:sz w:val="28"/>
          <w:szCs w:val="28"/>
          <w:lang w:val="nl-NL"/>
        </w:rPr>
      </w:pPr>
      <w:r w:rsidRPr="00CB3C64">
        <w:rPr>
          <w:sz w:val="28"/>
          <w:szCs w:val="28"/>
          <w:lang w:val="nl-NL"/>
        </w:rPr>
        <w:t>1. ......................</w:t>
      </w:r>
      <w:r w:rsidRPr="00CB3C64">
        <w:rPr>
          <w:i/>
          <w:sz w:val="28"/>
          <w:szCs w:val="28"/>
          <w:lang w:val="nl-NL"/>
        </w:rPr>
        <w:t>&lt;tên doanh nghiệp&gt;</w:t>
      </w:r>
      <w:r w:rsidRPr="00CB3C64">
        <w:rPr>
          <w:sz w:val="28"/>
          <w:szCs w:val="28"/>
          <w:lang w:val="nl-NL"/>
        </w:rPr>
        <w:t xml:space="preserve">..................... đã được Bộ Tài chính cấp giấy chứng nhận đủ điều kiện kinh doanh dịch vụ thẩm định giá mã số ......./TĐG, </w:t>
      </w:r>
      <w:commentRangeStart w:id="2"/>
      <w:r w:rsidRPr="00CB3C64">
        <w:rPr>
          <w:sz w:val="28"/>
          <w:szCs w:val="28"/>
          <w:lang w:val="nl-NL"/>
        </w:rPr>
        <w:t>cấp lần đầu ngày......./...../..............., cấp lại lần thứ ..... ngày......./...../...............</w:t>
      </w:r>
      <w:commentRangeEnd w:id="2"/>
      <w:r w:rsidRPr="00CB3C64">
        <w:rPr>
          <w:rStyle w:val="CommentReference"/>
          <w:sz w:val="28"/>
          <w:szCs w:val="28"/>
        </w:rPr>
        <w:commentReference w:id="2"/>
      </w:r>
    </w:p>
    <w:p w:rsidR="00C75260" w:rsidRPr="00CB3C64" w:rsidRDefault="00C75260" w:rsidP="00CB3C64">
      <w:pPr>
        <w:ind w:firstLine="567"/>
        <w:jc w:val="both"/>
        <w:rPr>
          <w:sz w:val="28"/>
          <w:szCs w:val="28"/>
          <w:lang w:val="nl-NL"/>
        </w:rPr>
      </w:pPr>
      <w:r w:rsidRPr="00CB3C64">
        <w:rPr>
          <w:b/>
          <w:i/>
          <w:sz w:val="28"/>
          <w:szCs w:val="28"/>
          <w:lang w:val="nl-NL"/>
        </w:rPr>
        <w:t>Lưu ý:</w:t>
      </w:r>
      <w:r w:rsidRPr="00CB3C64">
        <w:rPr>
          <w:i/>
          <w:sz w:val="28"/>
          <w:szCs w:val="28"/>
          <w:lang w:val="nl-NL"/>
        </w:rPr>
        <w:t xml:space="preserve"> </w:t>
      </w:r>
      <w:r w:rsidRPr="00CB3C64">
        <w:rPr>
          <w:sz w:val="28"/>
          <w:szCs w:val="28"/>
          <w:lang w:val="nl-NL"/>
        </w:rPr>
        <w:t>Để trống mã số và ngày cấp  nếu hồ sơ đăng ký hành nghề kèm theo hồ sơ đề nghị cấp giấy chứng nhận đủ điều kiện kinh doanh dịch vụ thẩm định giá</w:t>
      </w:r>
    </w:p>
    <w:p w:rsidR="00C75260" w:rsidRPr="00CB3C64" w:rsidRDefault="00C75260" w:rsidP="00CB3C64">
      <w:pPr>
        <w:ind w:firstLine="567"/>
        <w:jc w:val="both"/>
        <w:rPr>
          <w:sz w:val="28"/>
          <w:szCs w:val="28"/>
          <w:lang w:val="nl-NL"/>
        </w:rPr>
      </w:pPr>
      <w:r w:rsidRPr="00CB3C64">
        <w:rPr>
          <w:sz w:val="28"/>
          <w:szCs w:val="28"/>
          <w:lang w:val="nl-NL"/>
        </w:rPr>
        <w:t xml:space="preserve">2. Số giấy chứng nhận đăng ký doanh nghiệp: .................................., nơi cấp: ................................., </w:t>
      </w:r>
      <w:commentRangeStart w:id="3"/>
      <w:r w:rsidRPr="00CB3C64">
        <w:rPr>
          <w:sz w:val="28"/>
          <w:szCs w:val="28"/>
          <w:lang w:val="nl-NL"/>
        </w:rPr>
        <w:t>đăng ký lần đầu ngày......./...../..............., đăng ký thay đổi lần thứ ..... ngày......./...../...............</w:t>
      </w:r>
      <w:commentRangeEnd w:id="3"/>
      <w:r w:rsidRPr="00CB3C64">
        <w:rPr>
          <w:rStyle w:val="CommentReference"/>
          <w:sz w:val="28"/>
          <w:szCs w:val="28"/>
        </w:rPr>
        <w:commentReference w:id="3"/>
      </w:r>
    </w:p>
    <w:p w:rsidR="00C75260" w:rsidRPr="00CB3C64" w:rsidRDefault="00C75260" w:rsidP="00CB3C64">
      <w:pPr>
        <w:ind w:firstLine="567"/>
        <w:jc w:val="both"/>
        <w:rPr>
          <w:sz w:val="28"/>
          <w:szCs w:val="28"/>
          <w:lang w:val="nl-NL"/>
        </w:rPr>
      </w:pPr>
      <w:r w:rsidRPr="00CB3C64">
        <w:rPr>
          <w:sz w:val="28"/>
          <w:szCs w:val="28"/>
          <w:lang w:val="nl-NL"/>
        </w:rPr>
        <w:t>3. Người đại diện theo pháp luật trên Giấy chứng nhận đủ điều kiện kinh doanh dịch vụ thẩm định giá</w:t>
      </w:r>
    </w:p>
    <w:p w:rsidR="00C75260" w:rsidRPr="00CB3C64" w:rsidRDefault="00C75260" w:rsidP="00CB3C64">
      <w:pPr>
        <w:ind w:firstLine="567"/>
        <w:jc w:val="both"/>
        <w:rPr>
          <w:sz w:val="28"/>
          <w:szCs w:val="28"/>
          <w:lang w:val="nl-NL"/>
        </w:rPr>
      </w:pPr>
      <w:r w:rsidRPr="00CB3C64">
        <w:rPr>
          <w:sz w:val="28"/>
          <w:szCs w:val="28"/>
          <w:lang w:val="nl-NL"/>
        </w:rPr>
        <w:t>- Họ và tên: ......................................</w:t>
      </w:r>
    </w:p>
    <w:p w:rsidR="00C75260" w:rsidRPr="00CB3C64" w:rsidRDefault="00C75260" w:rsidP="00CB3C64">
      <w:pPr>
        <w:ind w:firstLine="567"/>
        <w:jc w:val="both"/>
        <w:rPr>
          <w:sz w:val="28"/>
          <w:szCs w:val="28"/>
          <w:lang w:val="nl-NL"/>
        </w:rPr>
      </w:pPr>
      <w:r w:rsidRPr="00CB3C64">
        <w:rPr>
          <w:sz w:val="28"/>
          <w:szCs w:val="28"/>
          <w:lang w:val="nl-NL"/>
        </w:rPr>
        <w:t>- Chức vụ: ........................................</w:t>
      </w:r>
    </w:p>
    <w:p w:rsidR="00C75260" w:rsidRPr="00CB3C64" w:rsidRDefault="00C75260" w:rsidP="00CB3C64">
      <w:pPr>
        <w:ind w:firstLine="567"/>
        <w:jc w:val="both"/>
        <w:rPr>
          <w:sz w:val="28"/>
          <w:szCs w:val="28"/>
          <w:lang w:val="nl-NL"/>
        </w:rPr>
      </w:pPr>
      <w:r w:rsidRPr="00CB3C64">
        <w:rPr>
          <w:b/>
          <w:i/>
          <w:sz w:val="28"/>
          <w:szCs w:val="28"/>
          <w:lang w:val="nl-NL"/>
        </w:rPr>
        <w:t>Lưu ý:</w:t>
      </w:r>
      <w:r w:rsidRPr="00CB3C64">
        <w:rPr>
          <w:i/>
          <w:sz w:val="28"/>
          <w:szCs w:val="28"/>
          <w:lang w:val="nl-NL"/>
        </w:rPr>
        <w:t xml:space="preserve"> </w:t>
      </w:r>
      <w:r w:rsidRPr="00CB3C64">
        <w:rPr>
          <w:sz w:val="28"/>
          <w:szCs w:val="28"/>
          <w:lang w:val="nl-NL"/>
        </w:rPr>
        <w:t xml:space="preserve">Trường hợp hồ sơ đăng ký hành nghề kèm theo hồ sơ </w:t>
      </w:r>
      <w:commentRangeStart w:id="4"/>
      <w:r w:rsidRPr="00CB3C64">
        <w:rPr>
          <w:sz w:val="28"/>
          <w:szCs w:val="28"/>
          <w:lang w:val="nl-NL"/>
        </w:rPr>
        <w:t xml:space="preserve">Thủ tục hành chính </w:t>
      </w:r>
      <w:commentRangeEnd w:id="4"/>
      <w:r w:rsidRPr="00CB3C64">
        <w:rPr>
          <w:rStyle w:val="CommentReference"/>
          <w:sz w:val="28"/>
          <w:szCs w:val="28"/>
        </w:rPr>
        <w:commentReference w:id="4"/>
      </w:r>
      <w:r w:rsidRPr="00CB3C64">
        <w:rPr>
          <w:sz w:val="28"/>
          <w:szCs w:val="28"/>
          <w:lang w:val="nl-NL"/>
        </w:rPr>
        <w:t xml:space="preserve">cấp giấy chứng nhận đủ điều kiện kinh doanh dịch vụ thẩm định giá, cần kê khai thông tin của </w:t>
      </w:r>
      <w:commentRangeStart w:id="5"/>
      <w:r w:rsidRPr="00CB3C64">
        <w:rPr>
          <w:sz w:val="28"/>
          <w:szCs w:val="28"/>
          <w:lang w:val="nl-NL"/>
        </w:rPr>
        <w:t>người có thẻ thẩm định viên là người đại diện theo pháp luật của doanh nghiệp giá đăng ký hành nghề thẩm định giá và sẽ có tên trên Giấy chứng nhận đủ điều kiện kinh doanh dịch vụ thẩm định giá</w:t>
      </w:r>
      <w:commentRangeEnd w:id="5"/>
      <w:r w:rsidRPr="00CB3C64">
        <w:rPr>
          <w:rStyle w:val="CommentReference"/>
          <w:sz w:val="28"/>
          <w:szCs w:val="28"/>
        </w:rPr>
        <w:commentReference w:id="5"/>
      </w:r>
    </w:p>
    <w:p w:rsidR="00C75260" w:rsidRPr="00CB3C64" w:rsidRDefault="00C75260" w:rsidP="00CB3C64">
      <w:pPr>
        <w:tabs>
          <w:tab w:val="left" w:pos="0"/>
        </w:tabs>
        <w:ind w:firstLine="567"/>
        <w:jc w:val="both"/>
        <w:rPr>
          <w:sz w:val="28"/>
          <w:szCs w:val="28"/>
          <w:lang w:val="nl-NL"/>
        </w:rPr>
      </w:pPr>
      <w:r w:rsidRPr="00CB3C64">
        <w:rPr>
          <w:sz w:val="28"/>
          <w:szCs w:val="28"/>
          <w:lang w:val="nl-NL"/>
        </w:rPr>
        <w:t>Nay ...................</w:t>
      </w:r>
      <w:r w:rsidRPr="00CB3C64">
        <w:rPr>
          <w:i/>
          <w:sz w:val="28"/>
          <w:szCs w:val="28"/>
          <w:lang w:val="nl-NL"/>
        </w:rPr>
        <w:t>&lt;tên doanh nghiệp&gt;</w:t>
      </w:r>
      <w:r w:rsidRPr="00CB3C64">
        <w:rPr>
          <w:sz w:val="28"/>
          <w:szCs w:val="28"/>
          <w:lang w:val="nl-NL"/>
        </w:rPr>
        <w:t xml:space="preserve">.................. gửi hồ sơ đăng ký hành nghề thẩm định giá cho người có thẻ thẩm định viên về giá tại Mục II Đơn đăng ký này. </w:t>
      </w:r>
    </w:p>
    <w:p w:rsidR="00C4211C" w:rsidRPr="00CB3C64" w:rsidRDefault="00C4211C" w:rsidP="00CB3C64">
      <w:pPr>
        <w:ind w:firstLine="567"/>
        <w:jc w:val="both"/>
        <w:rPr>
          <w:b/>
          <w:sz w:val="28"/>
          <w:szCs w:val="28"/>
          <w:lang w:val="nl-NL"/>
        </w:rPr>
      </w:pPr>
      <w:r w:rsidRPr="00CB3C64">
        <w:rPr>
          <w:b/>
          <w:sz w:val="28"/>
          <w:szCs w:val="28"/>
          <w:lang w:val="nl-NL"/>
        </w:rPr>
        <w:t>I</w:t>
      </w:r>
      <w:r w:rsidR="00C75260" w:rsidRPr="00CB3C64">
        <w:rPr>
          <w:b/>
          <w:sz w:val="28"/>
          <w:szCs w:val="28"/>
          <w:lang w:val="nl-NL"/>
        </w:rPr>
        <w:t>I</w:t>
      </w:r>
      <w:r w:rsidRPr="00CB3C64">
        <w:rPr>
          <w:b/>
          <w:sz w:val="28"/>
          <w:szCs w:val="28"/>
          <w:lang w:val="nl-NL"/>
        </w:rPr>
        <w:t>. THÔNG TIN VỀ NGƯỜI CÓ THẺ THẨM ĐỊNH VIÊN VỀ GIÁ</w:t>
      </w:r>
      <w:r w:rsidR="00C75260" w:rsidRPr="00CB3C64">
        <w:rPr>
          <w:b/>
          <w:sz w:val="28"/>
          <w:szCs w:val="28"/>
          <w:lang w:val="nl-NL"/>
        </w:rPr>
        <w:t xml:space="preserve"> ĐĂNG KÝ HÀNH NGHỀ</w:t>
      </w:r>
    </w:p>
    <w:p w:rsidR="00C4211C" w:rsidRPr="00CB3C64" w:rsidRDefault="00C4211C" w:rsidP="00CB3C64">
      <w:pPr>
        <w:ind w:firstLine="567"/>
        <w:jc w:val="both"/>
        <w:rPr>
          <w:sz w:val="28"/>
          <w:szCs w:val="28"/>
          <w:lang w:val="nl-NL"/>
        </w:rPr>
      </w:pPr>
      <w:r w:rsidRPr="00CB3C64">
        <w:rPr>
          <w:sz w:val="28"/>
          <w:szCs w:val="28"/>
          <w:lang w:val="nl-NL"/>
        </w:rPr>
        <w:t xml:space="preserve">Họ và tên </w:t>
      </w:r>
      <w:r w:rsidRPr="00CB3C64">
        <w:rPr>
          <w:i/>
          <w:sz w:val="28"/>
          <w:szCs w:val="28"/>
          <w:lang w:val="nl-NL"/>
        </w:rPr>
        <w:t>(chữ in hoa)</w:t>
      </w:r>
      <w:r w:rsidRPr="00CB3C64">
        <w:rPr>
          <w:sz w:val="28"/>
          <w:szCs w:val="28"/>
          <w:lang w:val="nl-NL"/>
        </w:rPr>
        <w:t>: ................................................</w:t>
      </w:r>
      <w:r w:rsidR="00C75260" w:rsidRPr="00CB3C64">
        <w:rPr>
          <w:sz w:val="28"/>
          <w:szCs w:val="28"/>
          <w:lang w:val="nl-NL"/>
        </w:rPr>
        <w:t>...............................</w:t>
      </w:r>
    </w:p>
    <w:p w:rsidR="00C4211C" w:rsidRPr="00CB3C64" w:rsidRDefault="00E93877" w:rsidP="00CB3C64">
      <w:pPr>
        <w:ind w:firstLine="567"/>
        <w:jc w:val="both"/>
        <w:rPr>
          <w:sz w:val="28"/>
          <w:szCs w:val="28"/>
          <w:lang w:val="nl-NL"/>
        </w:rPr>
      </w:pPr>
      <w:commentRangeStart w:id="6"/>
      <w:r w:rsidRPr="008C1719">
        <w:rPr>
          <w:i/>
          <w:sz w:val="28"/>
          <w:szCs w:val="28"/>
          <w:u w:val="single"/>
          <w:lang w:val="nl-NL"/>
        </w:rPr>
        <w:t>Số định danh cá nhân</w:t>
      </w:r>
      <w:commentRangeEnd w:id="6"/>
      <w:r w:rsidR="00A67691" w:rsidRPr="008C1719">
        <w:rPr>
          <w:i/>
          <w:sz w:val="28"/>
          <w:szCs w:val="28"/>
          <w:u w:val="single"/>
          <w:lang w:val="nl-NL"/>
        </w:rPr>
        <w:t>/ Hộ chiếu</w:t>
      </w:r>
      <w:r w:rsidRPr="008C1719">
        <w:rPr>
          <w:rStyle w:val="CommentReference"/>
          <w:sz w:val="28"/>
          <w:szCs w:val="28"/>
          <w:u w:val="single"/>
        </w:rPr>
        <w:commentReference w:id="6"/>
      </w:r>
      <w:r w:rsidRPr="00CB3C64">
        <w:rPr>
          <w:sz w:val="28"/>
          <w:szCs w:val="28"/>
          <w:lang w:val="nl-NL"/>
        </w:rPr>
        <w:t>:................................</w:t>
      </w:r>
    </w:p>
    <w:p w:rsidR="00C4211C" w:rsidRPr="00CB3C64" w:rsidRDefault="00C4211C" w:rsidP="00CB3C64">
      <w:pPr>
        <w:ind w:firstLine="567"/>
        <w:jc w:val="both"/>
        <w:rPr>
          <w:sz w:val="28"/>
          <w:szCs w:val="28"/>
          <w:lang w:val="nl-NL"/>
        </w:rPr>
      </w:pPr>
      <w:r w:rsidRPr="00CB3C64">
        <w:rPr>
          <w:sz w:val="28"/>
          <w:szCs w:val="28"/>
          <w:lang w:val="nl-NL"/>
        </w:rPr>
        <w:t>Thẻ thẩm định viên về giá: Số ........ do Bộ Tài chính cấp ngày:....................</w:t>
      </w:r>
    </w:p>
    <w:p w:rsidR="00C4211C" w:rsidRPr="00CB3C64" w:rsidRDefault="00C4211C" w:rsidP="00CB3C64">
      <w:pPr>
        <w:ind w:firstLine="567"/>
        <w:jc w:val="both"/>
        <w:rPr>
          <w:sz w:val="28"/>
          <w:szCs w:val="28"/>
          <w:lang w:val="nl-NL"/>
        </w:rPr>
      </w:pPr>
      <w:r w:rsidRPr="00CB3C64">
        <w:rPr>
          <w:sz w:val="28"/>
          <w:szCs w:val="28"/>
          <w:lang w:val="nl-NL"/>
        </w:rPr>
        <w:t>Số điện thoại di động:</w:t>
      </w:r>
      <w:r w:rsidR="00C75260" w:rsidRPr="00CB3C64">
        <w:rPr>
          <w:sz w:val="28"/>
          <w:szCs w:val="28"/>
          <w:lang w:val="nl-NL"/>
        </w:rPr>
        <w:t xml:space="preserve"> </w:t>
      </w:r>
      <w:r w:rsidRPr="00CB3C64">
        <w:rPr>
          <w:sz w:val="28"/>
          <w:szCs w:val="28"/>
          <w:lang w:val="nl-NL"/>
        </w:rPr>
        <w:t>...............................</w:t>
      </w:r>
    </w:p>
    <w:p w:rsidR="00C4211C" w:rsidRDefault="00C4211C" w:rsidP="00CB3C64">
      <w:pPr>
        <w:ind w:firstLine="567"/>
        <w:jc w:val="both"/>
        <w:rPr>
          <w:sz w:val="28"/>
          <w:szCs w:val="28"/>
          <w:lang w:val="nl-NL"/>
        </w:rPr>
      </w:pPr>
      <w:r w:rsidRPr="00CB3C64">
        <w:rPr>
          <w:sz w:val="28"/>
          <w:szCs w:val="28"/>
          <w:lang w:val="nl-NL"/>
        </w:rPr>
        <w:t>1. Thời gian thực tế làm việc</w:t>
      </w:r>
      <w:r w:rsidR="00FD117B" w:rsidRPr="00CB3C64">
        <w:rPr>
          <w:sz w:val="28"/>
          <w:szCs w:val="28"/>
          <w:lang w:val="nl-NL"/>
        </w:rPr>
        <w:t xml:space="preserve"> hoặc thời gian</w:t>
      </w:r>
      <w:commentRangeStart w:id="7"/>
      <w:r w:rsidR="00DD11BE" w:rsidRPr="00CB3C64">
        <w:rPr>
          <w:sz w:val="28"/>
          <w:szCs w:val="28"/>
          <w:lang w:val="nl-NL"/>
        </w:rPr>
        <w:t xml:space="preserve"> </w:t>
      </w:r>
      <w:r w:rsidR="00250C83" w:rsidRPr="00CB3C64">
        <w:rPr>
          <w:sz w:val="28"/>
          <w:szCs w:val="28"/>
          <w:lang w:val="nl-NL"/>
        </w:rPr>
        <w:t xml:space="preserve">là </w:t>
      </w:r>
      <w:r w:rsidR="00DD11BE" w:rsidRPr="00CB3C64">
        <w:rPr>
          <w:sz w:val="28"/>
          <w:szCs w:val="28"/>
          <w:lang w:val="nl-NL"/>
        </w:rPr>
        <w:t xml:space="preserve">thẩm định </w:t>
      </w:r>
      <w:r w:rsidR="00250C83" w:rsidRPr="00CB3C64">
        <w:rPr>
          <w:sz w:val="28"/>
          <w:szCs w:val="28"/>
          <w:lang w:val="nl-NL"/>
        </w:rPr>
        <w:t xml:space="preserve">viên về </w:t>
      </w:r>
      <w:r w:rsidR="00DD11BE" w:rsidRPr="00CB3C64">
        <w:rPr>
          <w:sz w:val="28"/>
          <w:szCs w:val="28"/>
          <w:lang w:val="nl-NL"/>
        </w:rPr>
        <w:t xml:space="preserve">giá </w:t>
      </w:r>
      <w:r w:rsidR="00DD11BE" w:rsidRPr="008258D1">
        <w:rPr>
          <w:sz w:val="28"/>
          <w:szCs w:val="28"/>
          <w:u w:val="single"/>
          <w:lang w:val="nl-NL"/>
        </w:rPr>
        <w:t>theo Thông báo của Bộ Tài chính</w:t>
      </w:r>
      <w:r w:rsidRPr="008258D1">
        <w:rPr>
          <w:sz w:val="28"/>
          <w:szCs w:val="28"/>
          <w:u w:val="single"/>
          <w:lang w:val="nl-NL"/>
        </w:rPr>
        <w:t xml:space="preserve"> </w:t>
      </w:r>
      <w:commentRangeEnd w:id="7"/>
      <w:r w:rsidR="00DD11BE" w:rsidRPr="008258D1">
        <w:rPr>
          <w:rStyle w:val="CommentReference"/>
          <w:sz w:val="28"/>
          <w:szCs w:val="28"/>
          <w:u w:val="single"/>
        </w:rPr>
        <w:commentReference w:id="7"/>
      </w:r>
      <w:r w:rsidRPr="008258D1">
        <w:rPr>
          <w:sz w:val="28"/>
          <w:szCs w:val="28"/>
          <w:u w:val="single"/>
          <w:lang w:val="nl-NL"/>
        </w:rPr>
        <w:t>tại các doanh nghiệp thẩm định giá</w:t>
      </w:r>
      <w:r w:rsidR="00D50E3B" w:rsidRPr="008258D1">
        <w:rPr>
          <w:sz w:val="28"/>
          <w:szCs w:val="28"/>
          <w:u w:val="single"/>
          <w:lang w:val="nl-NL"/>
        </w:rPr>
        <w:t xml:space="preserve"> </w:t>
      </w:r>
      <w:commentRangeStart w:id="8"/>
      <w:r w:rsidR="00D50E3B" w:rsidRPr="008258D1">
        <w:rPr>
          <w:sz w:val="28"/>
          <w:szCs w:val="28"/>
          <w:u w:val="single"/>
          <w:lang w:val="nl-NL"/>
        </w:rPr>
        <w:t>đủ điều kiện kinh doanh dịch vụ thẩm định giá</w:t>
      </w:r>
      <w:commentRangeEnd w:id="8"/>
      <w:r w:rsidR="00D50E3B" w:rsidRPr="008258D1">
        <w:rPr>
          <w:rStyle w:val="CommentReference"/>
          <w:sz w:val="28"/>
          <w:szCs w:val="28"/>
          <w:u w:val="single"/>
        </w:rPr>
        <w:commentReference w:id="8"/>
      </w:r>
      <w:r w:rsidRPr="00CB3C64">
        <w:rPr>
          <w:sz w:val="28"/>
          <w:szCs w:val="28"/>
          <w:lang w:val="nl-NL"/>
        </w:rPr>
        <w:t xml:space="preserve">, cơ quan quản lý nhà nước về giá và thẩm định giá </w:t>
      </w:r>
    </w:p>
    <w:p w:rsidR="00CB3C64" w:rsidRPr="00CB3C64" w:rsidRDefault="00CB3C64" w:rsidP="00CB3C64">
      <w:pPr>
        <w:ind w:firstLine="567"/>
        <w:jc w:val="both"/>
        <w:rPr>
          <w:sz w:val="28"/>
          <w:szCs w:val="28"/>
          <w:lang w:val="nl-NL"/>
        </w:rPr>
      </w:pPr>
    </w:p>
    <w:tbl>
      <w:tblPr>
        <w:tblW w:w="9583" w:type="dxa"/>
        <w:jc w:val="center"/>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46"/>
        <w:gridCol w:w="1868"/>
        <w:gridCol w:w="2126"/>
        <w:gridCol w:w="1418"/>
        <w:gridCol w:w="2325"/>
      </w:tblGrid>
      <w:tr w:rsidR="000D6340" w:rsidRPr="00CB3C64" w:rsidTr="00CB3C64">
        <w:trPr>
          <w:jc w:val="center"/>
        </w:trPr>
        <w:tc>
          <w:tcPr>
            <w:tcW w:w="1846" w:type="dxa"/>
            <w:tcBorders>
              <w:bottom w:val="single" w:sz="4" w:space="0" w:color="auto"/>
            </w:tcBorders>
            <w:vAlign w:val="center"/>
          </w:tcPr>
          <w:p w:rsidR="000D6340" w:rsidRPr="00CB3C64" w:rsidRDefault="000D6340" w:rsidP="00CB3C64">
            <w:pPr>
              <w:spacing w:line="276" w:lineRule="auto"/>
              <w:jc w:val="center"/>
              <w:rPr>
                <w:b/>
                <w:bCs/>
                <w:szCs w:val="28"/>
                <w:lang w:val="nl-NL"/>
              </w:rPr>
            </w:pPr>
            <w:r w:rsidRPr="00CB3C64">
              <w:rPr>
                <w:b/>
                <w:bCs/>
                <w:szCs w:val="28"/>
                <w:lang w:val="nl-NL"/>
              </w:rPr>
              <w:lastRenderedPageBreak/>
              <w:t xml:space="preserve">Thời gian từ ... đến ... </w:t>
            </w:r>
          </w:p>
        </w:tc>
        <w:tc>
          <w:tcPr>
            <w:tcW w:w="1868" w:type="dxa"/>
            <w:tcBorders>
              <w:bottom w:val="single" w:sz="4" w:space="0" w:color="auto"/>
            </w:tcBorders>
            <w:vAlign w:val="center"/>
          </w:tcPr>
          <w:p w:rsidR="000D6340" w:rsidRPr="00CB3C64" w:rsidRDefault="000D6340" w:rsidP="00CB3C64">
            <w:pPr>
              <w:spacing w:line="276" w:lineRule="auto"/>
              <w:jc w:val="center"/>
              <w:rPr>
                <w:b/>
                <w:bCs/>
                <w:szCs w:val="28"/>
                <w:lang w:val="nl-NL"/>
              </w:rPr>
            </w:pPr>
            <w:r w:rsidRPr="00CB3C64">
              <w:rPr>
                <w:b/>
                <w:bCs/>
                <w:szCs w:val="28"/>
                <w:lang w:val="nl-NL"/>
              </w:rPr>
              <w:t xml:space="preserve">Công việc - </w:t>
            </w:r>
          </w:p>
          <w:p w:rsidR="000D6340" w:rsidRPr="00CB3C64" w:rsidRDefault="000D6340" w:rsidP="00CB3C64">
            <w:pPr>
              <w:spacing w:line="276" w:lineRule="auto"/>
              <w:jc w:val="center"/>
              <w:rPr>
                <w:b/>
                <w:bCs/>
                <w:szCs w:val="28"/>
                <w:lang w:val="nl-NL"/>
              </w:rPr>
            </w:pPr>
            <w:r w:rsidRPr="00CB3C64">
              <w:rPr>
                <w:b/>
                <w:bCs/>
                <w:szCs w:val="28"/>
                <w:lang w:val="nl-NL"/>
              </w:rPr>
              <w:t>Chức vụ</w:t>
            </w:r>
          </w:p>
        </w:tc>
        <w:tc>
          <w:tcPr>
            <w:tcW w:w="2126" w:type="dxa"/>
            <w:tcBorders>
              <w:bottom w:val="single" w:sz="4" w:space="0" w:color="auto"/>
            </w:tcBorders>
            <w:vAlign w:val="center"/>
          </w:tcPr>
          <w:p w:rsidR="000D6340" w:rsidRPr="00CB3C64" w:rsidRDefault="000D6340" w:rsidP="00CB3C64">
            <w:pPr>
              <w:spacing w:line="276" w:lineRule="auto"/>
              <w:jc w:val="center"/>
              <w:rPr>
                <w:b/>
                <w:bCs/>
                <w:szCs w:val="28"/>
                <w:lang w:val="nl-NL"/>
              </w:rPr>
            </w:pPr>
            <w:r w:rsidRPr="00CB3C64">
              <w:rPr>
                <w:b/>
                <w:bCs/>
                <w:szCs w:val="28"/>
                <w:lang w:val="nl-NL"/>
              </w:rPr>
              <w:t>Đơn vị công tác</w:t>
            </w:r>
          </w:p>
        </w:tc>
        <w:tc>
          <w:tcPr>
            <w:tcW w:w="1418" w:type="dxa"/>
            <w:tcBorders>
              <w:bottom w:val="single" w:sz="4" w:space="0" w:color="auto"/>
            </w:tcBorders>
            <w:vAlign w:val="center"/>
          </w:tcPr>
          <w:p w:rsidR="000D6340" w:rsidRPr="00CB3C64" w:rsidRDefault="000D6340" w:rsidP="00CB3C64">
            <w:pPr>
              <w:spacing w:line="276" w:lineRule="auto"/>
              <w:jc w:val="center"/>
              <w:rPr>
                <w:b/>
                <w:bCs/>
                <w:szCs w:val="28"/>
                <w:lang w:val="nl-NL"/>
              </w:rPr>
            </w:pPr>
            <w:r w:rsidRPr="00CB3C64">
              <w:rPr>
                <w:b/>
                <w:bCs/>
                <w:szCs w:val="28"/>
                <w:lang w:val="nl-NL"/>
              </w:rPr>
              <w:t>Số tháng làm việc</w:t>
            </w:r>
          </w:p>
        </w:tc>
        <w:tc>
          <w:tcPr>
            <w:tcW w:w="2325" w:type="dxa"/>
            <w:tcBorders>
              <w:bottom w:val="single" w:sz="4" w:space="0" w:color="auto"/>
            </w:tcBorders>
          </w:tcPr>
          <w:p w:rsidR="00CB3C64" w:rsidRPr="00377124" w:rsidRDefault="000D6340" w:rsidP="00CB3C64">
            <w:pPr>
              <w:spacing w:line="276" w:lineRule="auto"/>
              <w:jc w:val="center"/>
              <w:rPr>
                <w:b/>
                <w:bCs/>
                <w:szCs w:val="28"/>
                <w:u w:val="single"/>
                <w:lang w:val="nl-NL"/>
              </w:rPr>
            </w:pPr>
            <w:r w:rsidRPr="00377124">
              <w:rPr>
                <w:b/>
                <w:bCs/>
                <w:szCs w:val="28"/>
                <w:u w:val="single"/>
                <w:lang w:val="nl-NL"/>
              </w:rPr>
              <w:t>Căn cứ chứng minh</w:t>
            </w:r>
            <w:r w:rsidR="00FD117B" w:rsidRPr="00377124">
              <w:rPr>
                <w:b/>
                <w:bCs/>
                <w:szCs w:val="28"/>
                <w:u w:val="single"/>
                <w:lang w:val="nl-NL"/>
              </w:rPr>
              <w:t xml:space="preserve"> (Thông báo của BTC; </w:t>
            </w:r>
            <w:r w:rsidR="00CB3C64" w:rsidRPr="00377124">
              <w:rPr>
                <w:b/>
                <w:bCs/>
                <w:szCs w:val="28"/>
                <w:u w:val="single"/>
                <w:lang w:val="nl-NL"/>
              </w:rPr>
              <w:t>G</w:t>
            </w:r>
            <w:r w:rsidR="00FD117B" w:rsidRPr="00377124">
              <w:rPr>
                <w:b/>
                <w:bCs/>
                <w:szCs w:val="28"/>
                <w:u w:val="single"/>
                <w:lang w:val="nl-NL"/>
              </w:rPr>
              <w:t>iấy xác nhận mẫu 02; Sổ BHXH)</w:t>
            </w:r>
          </w:p>
        </w:tc>
      </w:tr>
      <w:tr w:rsidR="000D6340" w:rsidRPr="00CB3C64" w:rsidTr="00CB3C64">
        <w:trPr>
          <w:jc w:val="center"/>
        </w:trPr>
        <w:tc>
          <w:tcPr>
            <w:tcW w:w="1846" w:type="dxa"/>
            <w:tcBorders>
              <w:bottom w:val="single" w:sz="4" w:space="0" w:color="auto"/>
            </w:tcBorders>
            <w:vAlign w:val="center"/>
          </w:tcPr>
          <w:p w:rsidR="000D6340" w:rsidRPr="00CB3C64" w:rsidRDefault="009C753C" w:rsidP="00CB3C64">
            <w:pPr>
              <w:spacing w:line="276" w:lineRule="auto"/>
              <w:jc w:val="center"/>
              <w:rPr>
                <w:szCs w:val="28"/>
                <w:lang w:val="nl-NL"/>
              </w:rPr>
            </w:pPr>
            <w:r w:rsidRPr="00CB3C64">
              <w:rPr>
                <w:szCs w:val="28"/>
                <w:lang w:val="nl-NL"/>
              </w:rPr>
              <w:t>......</w:t>
            </w:r>
          </w:p>
        </w:tc>
        <w:tc>
          <w:tcPr>
            <w:tcW w:w="1868" w:type="dxa"/>
            <w:tcBorders>
              <w:bottom w:val="single" w:sz="4" w:space="0" w:color="auto"/>
            </w:tcBorders>
          </w:tcPr>
          <w:p w:rsidR="000D6340" w:rsidRPr="00CB3C64" w:rsidRDefault="009C753C" w:rsidP="00CB3C64">
            <w:pPr>
              <w:spacing w:line="276" w:lineRule="auto"/>
              <w:jc w:val="center"/>
              <w:rPr>
                <w:szCs w:val="28"/>
                <w:lang w:val="nl-NL"/>
              </w:rPr>
            </w:pPr>
            <w:r w:rsidRPr="00CB3C64">
              <w:rPr>
                <w:szCs w:val="28"/>
                <w:lang w:val="nl-NL"/>
              </w:rPr>
              <w:t>......</w:t>
            </w:r>
          </w:p>
        </w:tc>
        <w:tc>
          <w:tcPr>
            <w:tcW w:w="2126" w:type="dxa"/>
            <w:tcBorders>
              <w:bottom w:val="single" w:sz="4" w:space="0" w:color="auto"/>
            </w:tcBorders>
          </w:tcPr>
          <w:p w:rsidR="000D6340" w:rsidRPr="00CB3C64" w:rsidRDefault="009C753C" w:rsidP="00CB3C64">
            <w:pPr>
              <w:spacing w:line="276" w:lineRule="auto"/>
              <w:jc w:val="center"/>
              <w:rPr>
                <w:szCs w:val="28"/>
                <w:lang w:val="nl-NL"/>
              </w:rPr>
            </w:pPr>
            <w:r w:rsidRPr="00CB3C64">
              <w:rPr>
                <w:szCs w:val="28"/>
                <w:lang w:val="nl-NL"/>
              </w:rPr>
              <w:t>......</w:t>
            </w:r>
          </w:p>
        </w:tc>
        <w:tc>
          <w:tcPr>
            <w:tcW w:w="1418" w:type="dxa"/>
            <w:tcBorders>
              <w:bottom w:val="single" w:sz="4" w:space="0" w:color="auto"/>
            </w:tcBorders>
          </w:tcPr>
          <w:p w:rsidR="000D6340" w:rsidRPr="00CB3C64" w:rsidRDefault="009C753C" w:rsidP="00CB3C64">
            <w:pPr>
              <w:spacing w:line="276" w:lineRule="auto"/>
              <w:jc w:val="center"/>
              <w:rPr>
                <w:szCs w:val="28"/>
                <w:lang w:val="nl-NL"/>
              </w:rPr>
            </w:pPr>
            <w:r w:rsidRPr="00CB3C64">
              <w:rPr>
                <w:szCs w:val="28"/>
                <w:lang w:val="nl-NL"/>
              </w:rPr>
              <w:t>......</w:t>
            </w:r>
          </w:p>
        </w:tc>
        <w:tc>
          <w:tcPr>
            <w:tcW w:w="2325" w:type="dxa"/>
            <w:tcBorders>
              <w:bottom w:val="single" w:sz="4" w:space="0" w:color="auto"/>
            </w:tcBorders>
          </w:tcPr>
          <w:p w:rsidR="000D6340" w:rsidRPr="00377124" w:rsidRDefault="000D6340" w:rsidP="00CB3C64">
            <w:pPr>
              <w:spacing w:line="276" w:lineRule="auto"/>
              <w:jc w:val="center"/>
              <w:rPr>
                <w:szCs w:val="28"/>
                <w:u w:val="single"/>
                <w:lang w:val="nl-NL"/>
              </w:rPr>
            </w:pPr>
          </w:p>
        </w:tc>
      </w:tr>
      <w:tr w:rsidR="000D6340" w:rsidRPr="00CB3C64" w:rsidTr="00CB3C64">
        <w:trPr>
          <w:jc w:val="center"/>
        </w:trPr>
        <w:tc>
          <w:tcPr>
            <w:tcW w:w="1846" w:type="dxa"/>
            <w:tcBorders>
              <w:top w:val="single" w:sz="4" w:space="0" w:color="auto"/>
              <w:bottom w:val="single" w:sz="4" w:space="0" w:color="auto"/>
            </w:tcBorders>
          </w:tcPr>
          <w:p w:rsidR="000D6340" w:rsidRPr="00CB3C64" w:rsidRDefault="009C753C" w:rsidP="00CB3C64">
            <w:pPr>
              <w:spacing w:line="276" w:lineRule="auto"/>
              <w:jc w:val="center"/>
              <w:rPr>
                <w:szCs w:val="28"/>
                <w:lang w:val="nl-NL"/>
              </w:rPr>
            </w:pPr>
            <w:r w:rsidRPr="00CB3C64">
              <w:rPr>
                <w:szCs w:val="28"/>
                <w:lang w:val="nl-NL"/>
              </w:rPr>
              <w:t>......</w:t>
            </w:r>
          </w:p>
        </w:tc>
        <w:tc>
          <w:tcPr>
            <w:tcW w:w="1868" w:type="dxa"/>
            <w:tcBorders>
              <w:top w:val="single" w:sz="4" w:space="0" w:color="auto"/>
              <w:bottom w:val="single" w:sz="4" w:space="0" w:color="auto"/>
            </w:tcBorders>
          </w:tcPr>
          <w:p w:rsidR="000D6340" w:rsidRPr="00CB3C64" w:rsidRDefault="009C753C" w:rsidP="00CB3C64">
            <w:pPr>
              <w:spacing w:line="276" w:lineRule="auto"/>
              <w:jc w:val="center"/>
              <w:rPr>
                <w:szCs w:val="28"/>
                <w:lang w:val="nl-NL"/>
              </w:rPr>
            </w:pPr>
            <w:r w:rsidRPr="00CB3C64">
              <w:rPr>
                <w:szCs w:val="28"/>
                <w:lang w:val="nl-NL"/>
              </w:rPr>
              <w:t>......</w:t>
            </w:r>
          </w:p>
        </w:tc>
        <w:tc>
          <w:tcPr>
            <w:tcW w:w="2126" w:type="dxa"/>
            <w:tcBorders>
              <w:top w:val="single" w:sz="4" w:space="0" w:color="auto"/>
              <w:bottom w:val="single" w:sz="4" w:space="0" w:color="auto"/>
            </w:tcBorders>
          </w:tcPr>
          <w:p w:rsidR="000D6340" w:rsidRPr="00CB3C64" w:rsidRDefault="009C753C" w:rsidP="00CB3C64">
            <w:pPr>
              <w:spacing w:line="276" w:lineRule="auto"/>
              <w:jc w:val="center"/>
              <w:rPr>
                <w:szCs w:val="28"/>
                <w:lang w:val="nl-NL"/>
              </w:rPr>
            </w:pPr>
            <w:r w:rsidRPr="00CB3C64">
              <w:rPr>
                <w:szCs w:val="28"/>
                <w:lang w:val="nl-NL"/>
              </w:rPr>
              <w:t>......</w:t>
            </w:r>
          </w:p>
        </w:tc>
        <w:tc>
          <w:tcPr>
            <w:tcW w:w="1418" w:type="dxa"/>
            <w:tcBorders>
              <w:top w:val="single" w:sz="4" w:space="0" w:color="auto"/>
              <w:bottom w:val="single" w:sz="4" w:space="0" w:color="auto"/>
            </w:tcBorders>
          </w:tcPr>
          <w:p w:rsidR="000D6340" w:rsidRPr="00CB3C64" w:rsidRDefault="009C753C" w:rsidP="00CB3C64">
            <w:pPr>
              <w:spacing w:line="276" w:lineRule="auto"/>
              <w:jc w:val="center"/>
              <w:rPr>
                <w:szCs w:val="28"/>
                <w:lang w:val="nl-NL"/>
              </w:rPr>
            </w:pPr>
            <w:r w:rsidRPr="00CB3C64">
              <w:rPr>
                <w:szCs w:val="28"/>
                <w:lang w:val="nl-NL"/>
              </w:rPr>
              <w:t>......</w:t>
            </w:r>
          </w:p>
        </w:tc>
        <w:tc>
          <w:tcPr>
            <w:tcW w:w="2325" w:type="dxa"/>
            <w:tcBorders>
              <w:top w:val="single" w:sz="4" w:space="0" w:color="auto"/>
              <w:bottom w:val="single" w:sz="4" w:space="0" w:color="auto"/>
            </w:tcBorders>
          </w:tcPr>
          <w:p w:rsidR="000D6340" w:rsidRPr="00CB3C64" w:rsidRDefault="000D6340" w:rsidP="00CB3C64">
            <w:pPr>
              <w:spacing w:line="276" w:lineRule="auto"/>
              <w:jc w:val="center"/>
              <w:rPr>
                <w:szCs w:val="28"/>
                <w:lang w:val="nl-NL"/>
              </w:rPr>
            </w:pPr>
          </w:p>
        </w:tc>
      </w:tr>
    </w:tbl>
    <w:p w:rsidR="00C4211C" w:rsidRPr="00CB3C64" w:rsidRDefault="009C753C" w:rsidP="00CB3C64">
      <w:pPr>
        <w:ind w:firstLine="567"/>
        <w:jc w:val="both"/>
        <w:rPr>
          <w:b/>
          <w:i/>
          <w:sz w:val="28"/>
          <w:szCs w:val="28"/>
          <w:lang w:val="nl-NL"/>
        </w:rPr>
      </w:pPr>
      <w:r w:rsidRPr="00CB3C64">
        <w:rPr>
          <w:b/>
          <w:i/>
          <w:sz w:val="28"/>
          <w:szCs w:val="28"/>
          <w:lang w:val="nl-NL"/>
        </w:rPr>
        <w:t>Lưu ý:</w:t>
      </w:r>
    </w:p>
    <w:p w:rsidR="00C4211C" w:rsidRPr="00CB3C64" w:rsidRDefault="009C753C" w:rsidP="00CB3C64">
      <w:pPr>
        <w:ind w:firstLine="567"/>
        <w:jc w:val="both"/>
        <w:rPr>
          <w:sz w:val="28"/>
          <w:szCs w:val="28"/>
          <w:lang w:val="nl-NL"/>
        </w:rPr>
      </w:pPr>
      <w:r w:rsidRPr="00CB3C64">
        <w:rPr>
          <w:sz w:val="28"/>
          <w:szCs w:val="28"/>
          <w:lang w:val="nl-NL"/>
        </w:rPr>
        <w:t xml:space="preserve">(i) Chỉ yêu cầu kê khai thông tin đối với người có thẻ thẩm định viên về giá chưa từng được thông báo là thẩm định viên về giá theo quy định của Luật Giá </w:t>
      </w:r>
      <w:commentRangeStart w:id="9"/>
      <w:r w:rsidRPr="00CB3C64">
        <w:rPr>
          <w:sz w:val="28"/>
          <w:szCs w:val="28"/>
          <w:lang w:val="nl-NL"/>
        </w:rPr>
        <w:t>năm 2023</w:t>
      </w:r>
      <w:commentRangeEnd w:id="9"/>
      <w:r w:rsidRPr="00CB3C64">
        <w:rPr>
          <w:rStyle w:val="CommentReference"/>
          <w:sz w:val="28"/>
          <w:szCs w:val="28"/>
        </w:rPr>
        <w:commentReference w:id="9"/>
      </w:r>
      <w:r w:rsidRPr="00CB3C64">
        <w:rPr>
          <w:sz w:val="28"/>
          <w:szCs w:val="28"/>
          <w:lang w:val="nl-NL"/>
        </w:rPr>
        <w:t xml:space="preserve">. </w:t>
      </w:r>
    </w:p>
    <w:p w:rsidR="00C4211C" w:rsidRPr="00CB3C64" w:rsidRDefault="009C753C" w:rsidP="00CB3C64">
      <w:pPr>
        <w:ind w:firstLine="567"/>
        <w:jc w:val="both"/>
        <w:rPr>
          <w:sz w:val="28"/>
          <w:szCs w:val="28"/>
          <w:lang w:val="nl-NL"/>
        </w:rPr>
      </w:pPr>
      <w:r w:rsidRPr="00CB3C64">
        <w:rPr>
          <w:sz w:val="28"/>
          <w:szCs w:val="28"/>
          <w:lang w:val="nl-NL"/>
        </w:rPr>
        <w:t xml:space="preserve">(ii) Chỉ kê khai quá trình thực tế làm việc </w:t>
      </w:r>
      <w:r w:rsidRPr="00CB3C64">
        <w:rPr>
          <w:color w:val="000000"/>
          <w:spacing w:val="-4"/>
          <w:sz w:val="28"/>
          <w:szCs w:val="28"/>
          <w:lang w:val="vi-VN"/>
        </w:rPr>
        <w:t>với trình độ đại học trở lên</w:t>
      </w:r>
      <w:r w:rsidRPr="00CB3C64">
        <w:rPr>
          <w:color w:val="000000"/>
          <w:spacing w:val="-4"/>
          <w:sz w:val="28"/>
          <w:szCs w:val="28"/>
        </w:rPr>
        <w:t xml:space="preserve"> hoặc thời gian </w:t>
      </w:r>
      <w:r w:rsidRPr="00CB3C64">
        <w:rPr>
          <w:sz w:val="28"/>
          <w:szCs w:val="28"/>
          <w:lang w:val="nl-NL"/>
        </w:rPr>
        <w:t>là</w:t>
      </w:r>
      <w:commentRangeStart w:id="10"/>
      <w:r w:rsidRPr="00CB3C64">
        <w:rPr>
          <w:sz w:val="28"/>
          <w:szCs w:val="28"/>
          <w:lang w:val="nl-NL"/>
        </w:rPr>
        <w:t xml:space="preserve"> thẩm định viên về giá </w:t>
      </w:r>
      <w:r w:rsidRPr="00377124">
        <w:rPr>
          <w:sz w:val="28"/>
          <w:szCs w:val="28"/>
          <w:u w:val="single"/>
          <w:lang w:val="nl-NL"/>
        </w:rPr>
        <w:t xml:space="preserve">theo Thông báo của Bộ Tài chính </w:t>
      </w:r>
      <w:commentRangeEnd w:id="10"/>
      <w:r w:rsidRPr="00377124">
        <w:rPr>
          <w:rStyle w:val="CommentReference"/>
          <w:sz w:val="28"/>
          <w:szCs w:val="28"/>
          <w:u w:val="single"/>
        </w:rPr>
        <w:commentReference w:id="10"/>
      </w:r>
      <w:r w:rsidRPr="00377124">
        <w:rPr>
          <w:color w:val="000000"/>
          <w:spacing w:val="-4"/>
          <w:sz w:val="28"/>
          <w:szCs w:val="28"/>
          <w:u w:val="single"/>
          <w:lang w:val="vi-VN"/>
        </w:rPr>
        <w:t>tại các doanh nghiệp thẩm định giá</w:t>
      </w:r>
      <w:r w:rsidRPr="00377124">
        <w:rPr>
          <w:color w:val="000000"/>
          <w:spacing w:val="-4"/>
          <w:sz w:val="28"/>
          <w:szCs w:val="28"/>
          <w:u w:val="single"/>
        </w:rPr>
        <w:t xml:space="preserve"> </w:t>
      </w:r>
      <w:commentRangeStart w:id="11"/>
      <w:r w:rsidRPr="00377124">
        <w:rPr>
          <w:color w:val="000000"/>
          <w:spacing w:val="-4"/>
          <w:sz w:val="28"/>
          <w:szCs w:val="28"/>
          <w:u w:val="single"/>
          <w:lang w:val="vi-VN"/>
        </w:rPr>
        <w:t>đủ điều kiện kinh doanh dịch vụ thẩm định giá</w:t>
      </w:r>
      <w:commentRangeEnd w:id="11"/>
      <w:r w:rsidRPr="00377124">
        <w:rPr>
          <w:color w:val="000000"/>
          <w:spacing w:val="-4"/>
          <w:sz w:val="28"/>
          <w:szCs w:val="28"/>
          <w:u w:val="single"/>
          <w:lang w:val="vi-VN"/>
        </w:rPr>
        <w:commentReference w:id="11"/>
      </w:r>
      <w:r w:rsidRPr="00CB3C64">
        <w:rPr>
          <w:color w:val="000000"/>
          <w:spacing w:val="-4"/>
          <w:sz w:val="28"/>
          <w:szCs w:val="28"/>
          <w:lang w:val="vi-VN"/>
        </w:rPr>
        <w:t>, cơ quan quản lý nhà nước về giá và thẩm định giá</w:t>
      </w:r>
      <w:r w:rsidRPr="00CB3C64">
        <w:rPr>
          <w:color w:val="000000"/>
          <w:spacing w:val="-4"/>
          <w:sz w:val="28"/>
          <w:szCs w:val="28"/>
        </w:rPr>
        <w:t xml:space="preserve">. Tổng thời gian kê khai </w:t>
      </w:r>
      <w:r w:rsidRPr="00CB3C64">
        <w:rPr>
          <w:sz w:val="28"/>
          <w:szCs w:val="28"/>
          <w:lang w:val="nl-NL"/>
        </w:rPr>
        <w:t xml:space="preserve">tối thiểu đủ 36 tháng </w:t>
      </w:r>
      <w:r w:rsidRPr="00CB3C64">
        <w:rPr>
          <w:color w:val="000000"/>
          <w:spacing w:val="-4"/>
          <w:sz w:val="28"/>
          <w:szCs w:val="28"/>
          <w:lang w:val="vi-VN"/>
        </w:rPr>
        <w:t>với trình độ đại học trở lên</w:t>
      </w:r>
      <w:r w:rsidRPr="00CB3C64">
        <w:rPr>
          <w:color w:val="000000"/>
          <w:spacing w:val="-4"/>
          <w:sz w:val="28"/>
          <w:szCs w:val="28"/>
        </w:rPr>
        <w:t xml:space="preserve"> hoặc tối thiểu đủ 24 tháng </w:t>
      </w:r>
      <w:r w:rsidRPr="00CB3C64">
        <w:rPr>
          <w:color w:val="000000"/>
          <w:spacing w:val="-4"/>
          <w:sz w:val="28"/>
          <w:szCs w:val="28"/>
          <w:lang w:val="vi-VN"/>
        </w:rPr>
        <w:t>với trình độ đại học trở lên về chuyên ngành giá hoặc thẩm định giá theo chương trình định hướng ứng dụng</w:t>
      </w:r>
      <w:r w:rsidRPr="00CB3C64">
        <w:rPr>
          <w:color w:val="000000"/>
          <w:spacing w:val="-4"/>
          <w:sz w:val="28"/>
          <w:szCs w:val="28"/>
        </w:rPr>
        <w:t>.</w:t>
      </w:r>
    </w:p>
    <w:p w:rsidR="00C4211C" w:rsidRPr="00CB3C64" w:rsidRDefault="009C753C" w:rsidP="00CB3C64">
      <w:pPr>
        <w:ind w:firstLine="567"/>
        <w:jc w:val="both"/>
        <w:rPr>
          <w:sz w:val="28"/>
          <w:szCs w:val="28"/>
          <w:lang w:val="nl-NL"/>
        </w:rPr>
      </w:pPr>
      <w:r w:rsidRPr="00CB3C64">
        <w:rPr>
          <w:sz w:val="28"/>
          <w:szCs w:val="28"/>
          <w:lang w:val="nl-NL"/>
        </w:rPr>
        <w:t>2. Tổng thời gian là thẩm định viên về giá (áp dụng khi đăng ký hành nghề thẩm định giá với vai trò là người đại diện theo pháp luật của doanh nghiệp; Giám đốc hoặc Tổng giám đốc của doanh nghiệp)</w:t>
      </w:r>
    </w:p>
    <w:tbl>
      <w:tblPr>
        <w:tblpPr w:leftFromText="180" w:rightFromText="180" w:vertAnchor="text" w:horzAnchor="margin" w:tblpY="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8"/>
        <w:gridCol w:w="1791"/>
        <w:gridCol w:w="1133"/>
        <w:gridCol w:w="2106"/>
        <w:gridCol w:w="1027"/>
        <w:gridCol w:w="881"/>
        <w:gridCol w:w="1272"/>
      </w:tblGrid>
      <w:tr w:rsidR="00521DEE" w:rsidRPr="00CB3C64" w:rsidTr="00C4211C">
        <w:trPr>
          <w:trHeight w:val="1123"/>
        </w:trPr>
        <w:tc>
          <w:tcPr>
            <w:tcW w:w="0" w:type="auto"/>
            <w:vAlign w:val="center"/>
          </w:tcPr>
          <w:p w:rsidR="00C4211C" w:rsidRPr="00CB3C64" w:rsidRDefault="009C753C" w:rsidP="00CB3C64">
            <w:pPr>
              <w:spacing w:line="276" w:lineRule="auto"/>
              <w:jc w:val="center"/>
              <w:rPr>
                <w:b/>
                <w:szCs w:val="28"/>
                <w:lang w:val="nl-NL"/>
              </w:rPr>
            </w:pPr>
            <w:r w:rsidRPr="00CB3C64">
              <w:rPr>
                <w:b/>
                <w:szCs w:val="28"/>
                <w:lang w:val="nl-NL"/>
              </w:rPr>
              <w:t>Ngày bắt đầu hành nghề</w:t>
            </w:r>
          </w:p>
        </w:tc>
        <w:tc>
          <w:tcPr>
            <w:tcW w:w="0" w:type="auto"/>
            <w:vAlign w:val="center"/>
          </w:tcPr>
          <w:p w:rsidR="00C4211C" w:rsidRPr="00CB3C64" w:rsidRDefault="009C753C" w:rsidP="00CB3C64">
            <w:pPr>
              <w:spacing w:line="276" w:lineRule="auto"/>
              <w:jc w:val="center"/>
              <w:rPr>
                <w:b/>
                <w:szCs w:val="28"/>
                <w:lang w:val="nl-NL"/>
              </w:rPr>
            </w:pPr>
            <w:r w:rsidRPr="00CB3C64">
              <w:rPr>
                <w:b/>
                <w:szCs w:val="28"/>
                <w:lang w:val="nl-NL"/>
              </w:rPr>
              <w:t xml:space="preserve">Thông báo hành nghề của Bộ Tài chính </w:t>
            </w:r>
            <w:r w:rsidRPr="00CB3C64">
              <w:rPr>
                <w:szCs w:val="28"/>
                <w:lang w:val="nl-NL"/>
              </w:rPr>
              <w:t>(số, ngày tháng năm)</w:t>
            </w:r>
          </w:p>
        </w:tc>
        <w:tc>
          <w:tcPr>
            <w:tcW w:w="0" w:type="auto"/>
            <w:vAlign w:val="center"/>
          </w:tcPr>
          <w:p w:rsidR="00C4211C" w:rsidRPr="00CB3C64" w:rsidRDefault="009C753C" w:rsidP="00CB3C64">
            <w:pPr>
              <w:spacing w:line="276" w:lineRule="auto"/>
              <w:jc w:val="center"/>
              <w:rPr>
                <w:b/>
                <w:szCs w:val="28"/>
                <w:lang w:val="nl-NL"/>
              </w:rPr>
            </w:pPr>
            <w:r w:rsidRPr="00CB3C64">
              <w:rPr>
                <w:b/>
                <w:szCs w:val="28"/>
                <w:lang w:val="nl-NL"/>
              </w:rPr>
              <w:t>Ngày chấm dứt hành nghề</w:t>
            </w:r>
          </w:p>
        </w:tc>
        <w:tc>
          <w:tcPr>
            <w:tcW w:w="0" w:type="auto"/>
            <w:vAlign w:val="center"/>
          </w:tcPr>
          <w:p w:rsidR="00C4211C" w:rsidRPr="00CB3C64" w:rsidRDefault="009C753C" w:rsidP="00CB3C64">
            <w:pPr>
              <w:spacing w:line="276" w:lineRule="auto"/>
              <w:jc w:val="center"/>
              <w:rPr>
                <w:b/>
                <w:szCs w:val="28"/>
                <w:lang w:val="nl-NL"/>
              </w:rPr>
            </w:pPr>
            <w:r w:rsidRPr="00CB3C64">
              <w:rPr>
                <w:b/>
                <w:szCs w:val="28"/>
                <w:lang w:val="nl-NL"/>
              </w:rPr>
              <w:t xml:space="preserve">Thông báo chấm dứt hành nghề của Bộ Tài chính </w:t>
            </w:r>
            <w:r w:rsidRPr="00CB3C64">
              <w:rPr>
                <w:szCs w:val="28"/>
                <w:lang w:val="nl-NL"/>
              </w:rPr>
              <w:t xml:space="preserve">(số, ngày tháng năm) </w:t>
            </w:r>
            <w:commentRangeStart w:id="12"/>
            <w:r w:rsidRPr="00CB3C64">
              <w:rPr>
                <w:szCs w:val="28"/>
                <w:lang w:val="nl-NL"/>
              </w:rPr>
              <w:t>(nếu có)</w:t>
            </w:r>
            <w:commentRangeEnd w:id="12"/>
            <w:r w:rsidRPr="00CB3C64">
              <w:rPr>
                <w:rStyle w:val="CommentReference"/>
                <w:sz w:val="24"/>
                <w:szCs w:val="28"/>
              </w:rPr>
              <w:commentReference w:id="12"/>
            </w:r>
          </w:p>
        </w:tc>
        <w:tc>
          <w:tcPr>
            <w:tcW w:w="0" w:type="auto"/>
            <w:vAlign w:val="center"/>
          </w:tcPr>
          <w:p w:rsidR="00C4211C" w:rsidRPr="00CB3C64" w:rsidRDefault="009C753C" w:rsidP="00CB3C64">
            <w:pPr>
              <w:spacing w:line="276" w:lineRule="auto"/>
              <w:jc w:val="center"/>
              <w:rPr>
                <w:b/>
                <w:szCs w:val="28"/>
                <w:lang w:val="nl-NL"/>
              </w:rPr>
            </w:pPr>
            <w:r w:rsidRPr="00CB3C64">
              <w:rPr>
                <w:b/>
                <w:bCs/>
                <w:szCs w:val="28"/>
                <w:lang w:val="nl-NL"/>
              </w:rPr>
              <w:t>Công việc - Chức vụ</w:t>
            </w:r>
          </w:p>
        </w:tc>
        <w:tc>
          <w:tcPr>
            <w:tcW w:w="0" w:type="auto"/>
            <w:vAlign w:val="center"/>
          </w:tcPr>
          <w:p w:rsidR="00C4211C" w:rsidRPr="00CB3C64" w:rsidRDefault="009C753C" w:rsidP="00CB3C64">
            <w:pPr>
              <w:spacing w:line="276" w:lineRule="auto"/>
              <w:jc w:val="center"/>
              <w:rPr>
                <w:szCs w:val="28"/>
                <w:lang w:val="nl-NL"/>
              </w:rPr>
            </w:pPr>
            <w:r w:rsidRPr="00CB3C64">
              <w:rPr>
                <w:b/>
                <w:bCs/>
                <w:szCs w:val="28"/>
                <w:lang w:val="nl-NL"/>
              </w:rPr>
              <w:t>Đơn vị công tác</w:t>
            </w:r>
          </w:p>
        </w:tc>
        <w:tc>
          <w:tcPr>
            <w:tcW w:w="0" w:type="auto"/>
            <w:vAlign w:val="center"/>
          </w:tcPr>
          <w:p w:rsidR="00C4211C" w:rsidRPr="00CB3C64" w:rsidRDefault="009C753C" w:rsidP="00CB3C64">
            <w:pPr>
              <w:spacing w:line="276" w:lineRule="auto"/>
              <w:jc w:val="center"/>
              <w:rPr>
                <w:szCs w:val="28"/>
                <w:lang w:val="nl-NL"/>
              </w:rPr>
            </w:pPr>
            <w:r w:rsidRPr="00CB3C64">
              <w:rPr>
                <w:b/>
                <w:bCs/>
                <w:szCs w:val="28"/>
                <w:lang w:val="nl-NL"/>
              </w:rPr>
              <w:t xml:space="preserve">Số tháng là </w:t>
            </w:r>
            <w:commentRangeStart w:id="13"/>
            <w:r w:rsidRPr="00CB3C64">
              <w:rPr>
                <w:b/>
                <w:bCs/>
                <w:szCs w:val="28"/>
                <w:lang w:val="nl-NL"/>
              </w:rPr>
              <w:t>thẩm định viên về giá</w:t>
            </w:r>
            <w:commentRangeEnd w:id="13"/>
            <w:r w:rsidRPr="00CB3C64">
              <w:rPr>
                <w:rStyle w:val="CommentReference"/>
                <w:sz w:val="24"/>
                <w:szCs w:val="28"/>
              </w:rPr>
              <w:commentReference w:id="13"/>
            </w:r>
          </w:p>
        </w:tc>
      </w:tr>
      <w:tr w:rsidR="00C4211C" w:rsidRPr="00CB3C64" w:rsidTr="00C4211C">
        <w:tc>
          <w:tcPr>
            <w:tcW w:w="0" w:type="auto"/>
            <w:gridSpan w:val="7"/>
          </w:tcPr>
          <w:p w:rsidR="00C4211C" w:rsidRPr="00CB3C64" w:rsidRDefault="009C753C" w:rsidP="00CB3C64">
            <w:pPr>
              <w:spacing w:line="276" w:lineRule="auto"/>
              <w:jc w:val="both"/>
              <w:rPr>
                <w:szCs w:val="28"/>
                <w:lang w:val="nl-NL"/>
              </w:rPr>
            </w:pPr>
            <w:r w:rsidRPr="00CB3C64">
              <w:rPr>
                <w:szCs w:val="28"/>
                <w:lang w:val="nl-NL"/>
              </w:rPr>
              <w:t>Năm........</w:t>
            </w:r>
          </w:p>
        </w:tc>
      </w:tr>
      <w:tr w:rsidR="00521DEE" w:rsidRPr="00CB3C64" w:rsidTr="00C4211C">
        <w:tc>
          <w:tcPr>
            <w:tcW w:w="0" w:type="auto"/>
          </w:tcPr>
          <w:p w:rsidR="00C4211C" w:rsidRPr="00CB3C64" w:rsidRDefault="009C753C" w:rsidP="00CB3C64">
            <w:pPr>
              <w:spacing w:line="276" w:lineRule="auto"/>
              <w:jc w:val="both"/>
              <w:rPr>
                <w:szCs w:val="28"/>
                <w:lang w:val="nl-NL"/>
              </w:rPr>
            </w:pPr>
            <w:r w:rsidRPr="00CB3C64">
              <w:rPr>
                <w:szCs w:val="28"/>
                <w:lang w:val="nl-NL"/>
              </w:rPr>
              <w:t>.....</w:t>
            </w:r>
          </w:p>
        </w:tc>
        <w:tc>
          <w:tcPr>
            <w:tcW w:w="0" w:type="auto"/>
          </w:tcPr>
          <w:p w:rsidR="00C4211C" w:rsidRPr="00CB3C64" w:rsidRDefault="009C753C" w:rsidP="00CB3C64">
            <w:pPr>
              <w:spacing w:line="276" w:lineRule="auto"/>
              <w:jc w:val="both"/>
              <w:rPr>
                <w:szCs w:val="28"/>
                <w:lang w:val="nl-NL"/>
              </w:rPr>
            </w:pPr>
            <w:r w:rsidRPr="00CB3C64">
              <w:rPr>
                <w:szCs w:val="28"/>
                <w:lang w:val="nl-NL"/>
              </w:rPr>
              <w:t>.....</w:t>
            </w:r>
          </w:p>
        </w:tc>
        <w:tc>
          <w:tcPr>
            <w:tcW w:w="0" w:type="auto"/>
          </w:tcPr>
          <w:p w:rsidR="00C4211C" w:rsidRPr="00CB3C64" w:rsidRDefault="009C753C" w:rsidP="00CB3C64">
            <w:pPr>
              <w:spacing w:line="276" w:lineRule="auto"/>
              <w:jc w:val="both"/>
              <w:rPr>
                <w:szCs w:val="28"/>
                <w:lang w:val="nl-NL"/>
              </w:rPr>
            </w:pPr>
            <w:r w:rsidRPr="00CB3C64">
              <w:rPr>
                <w:szCs w:val="28"/>
                <w:lang w:val="nl-NL"/>
              </w:rPr>
              <w:t>.....</w:t>
            </w:r>
          </w:p>
        </w:tc>
        <w:tc>
          <w:tcPr>
            <w:tcW w:w="0" w:type="auto"/>
          </w:tcPr>
          <w:p w:rsidR="00C4211C" w:rsidRPr="00CB3C64" w:rsidRDefault="009C753C" w:rsidP="00CB3C64">
            <w:pPr>
              <w:spacing w:line="276" w:lineRule="auto"/>
              <w:jc w:val="both"/>
              <w:rPr>
                <w:szCs w:val="28"/>
                <w:lang w:val="nl-NL"/>
              </w:rPr>
            </w:pPr>
            <w:r w:rsidRPr="00CB3C64">
              <w:rPr>
                <w:szCs w:val="28"/>
                <w:lang w:val="nl-NL"/>
              </w:rPr>
              <w:t>.....</w:t>
            </w:r>
          </w:p>
        </w:tc>
        <w:tc>
          <w:tcPr>
            <w:tcW w:w="0" w:type="auto"/>
          </w:tcPr>
          <w:p w:rsidR="00C4211C" w:rsidRPr="00CB3C64" w:rsidRDefault="009C753C" w:rsidP="00CB3C64">
            <w:pPr>
              <w:spacing w:line="276" w:lineRule="auto"/>
              <w:jc w:val="both"/>
              <w:rPr>
                <w:szCs w:val="28"/>
                <w:lang w:val="nl-NL"/>
              </w:rPr>
            </w:pPr>
            <w:r w:rsidRPr="00CB3C64">
              <w:rPr>
                <w:szCs w:val="28"/>
                <w:lang w:val="nl-NL"/>
              </w:rPr>
              <w:t>.....</w:t>
            </w:r>
          </w:p>
        </w:tc>
        <w:tc>
          <w:tcPr>
            <w:tcW w:w="0" w:type="auto"/>
          </w:tcPr>
          <w:p w:rsidR="00C4211C" w:rsidRPr="00CB3C64" w:rsidRDefault="009C753C" w:rsidP="00CB3C64">
            <w:pPr>
              <w:spacing w:line="276" w:lineRule="auto"/>
              <w:jc w:val="both"/>
              <w:rPr>
                <w:szCs w:val="28"/>
                <w:lang w:val="nl-NL"/>
              </w:rPr>
            </w:pPr>
            <w:r w:rsidRPr="00CB3C64">
              <w:rPr>
                <w:szCs w:val="28"/>
                <w:lang w:val="nl-NL"/>
              </w:rPr>
              <w:t>.....</w:t>
            </w:r>
          </w:p>
        </w:tc>
        <w:tc>
          <w:tcPr>
            <w:tcW w:w="0" w:type="auto"/>
          </w:tcPr>
          <w:p w:rsidR="00C4211C" w:rsidRPr="00CB3C64" w:rsidRDefault="009C753C" w:rsidP="00CB3C64">
            <w:pPr>
              <w:spacing w:line="276" w:lineRule="auto"/>
              <w:jc w:val="both"/>
              <w:rPr>
                <w:szCs w:val="28"/>
                <w:lang w:val="nl-NL"/>
              </w:rPr>
            </w:pPr>
            <w:r w:rsidRPr="00CB3C64">
              <w:rPr>
                <w:szCs w:val="28"/>
                <w:lang w:val="nl-NL"/>
              </w:rPr>
              <w:t>.....</w:t>
            </w:r>
          </w:p>
        </w:tc>
      </w:tr>
      <w:tr w:rsidR="00521DEE" w:rsidRPr="00CB3C64" w:rsidTr="00C4211C">
        <w:tc>
          <w:tcPr>
            <w:tcW w:w="0" w:type="auto"/>
          </w:tcPr>
          <w:p w:rsidR="00C4211C" w:rsidRPr="00CB3C64" w:rsidRDefault="009C753C" w:rsidP="00CB3C64">
            <w:pPr>
              <w:spacing w:line="276" w:lineRule="auto"/>
              <w:jc w:val="both"/>
              <w:rPr>
                <w:szCs w:val="28"/>
                <w:lang w:val="nl-NL"/>
              </w:rPr>
            </w:pPr>
            <w:r w:rsidRPr="00CB3C64">
              <w:rPr>
                <w:szCs w:val="28"/>
                <w:lang w:val="nl-NL"/>
              </w:rPr>
              <w:t>.....</w:t>
            </w:r>
          </w:p>
        </w:tc>
        <w:tc>
          <w:tcPr>
            <w:tcW w:w="0" w:type="auto"/>
          </w:tcPr>
          <w:p w:rsidR="00C4211C" w:rsidRPr="00CB3C64" w:rsidRDefault="009C753C" w:rsidP="00CB3C64">
            <w:pPr>
              <w:spacing w:line="276" w:lineRule="auto"/>
              <w:jc w:val="both"/>
              <w:rPr>
                <w:szCs w:val="28"/>
                <w:lang w:val="nl-NL"/>
              </w:rPr>
            </w:pPr>
            <w:r w:rsidRPr="00CB3C64">
              <w:rPr>
                <w:szCs w:val="28"/>
                <w:lang w:val="nl-NL"/>
              </w:rPr>
              <w:t>.....</w:t>
            </w:r>
          </w:p>
        </w:tc>
        <w:tc>
          <w:tcPr>
            <w:tcW w:w="0" w:type="auto"/>
          </w:tcPr>
          <w:p w:rsidR="00C4211C" w:rsidRPr="00CB3C64" w:rsidRDefault="009C753C" w:rsidP="00CB3C64">
            <w:pPr>
              <w:spacing w:line="276" w:lineRule="auto"/>
              <w:jc w:val="both"/>
              <w:rPr>
                <w:szCs w:val="28"/>
                <w:lang w:val="nl-NL"/>
              </w:rPr>
            </w:pPr>
            <w:r w:rsidRPr="00CB3C64">
              <w:rPr>
                <w:szCs w:val="28"/>
                <w:lang w:val="nl-NL"/>
              </w:rPr>
              <w:t>.....</w:t>
            </w:r>
          </w:p>
        </w:tc>
        <w:tc>
          <w:tcPr>
            <w:tcW w:w="0" w:type="auto"/>
          </w:tcPr>
          <w:p w:rsidR="00C4211C" w:rsidRPr="00CB3C64" w:rsidRDefault="009C753C" w:rsidP="00CB3C64">
            <w:pPr>
              <w:spacing w:line="276" w:lineRule="auto"/>
              <w:jc w:val="both"/>
              <w:rPr>
                <w:szCs w:val="28"/>
                <w:lang w:val="nl-NL"/>
              </w:rPr>
            </w:pPr>
            <w:r w:rsidRPr="00CB3C64">
              <w:rPr>
                <w:szCs w:val="28"/>
                <w:lang w:val="nl-NL"/>
              </w:rPr>
              <w:t>.....</w:t>
            </w:r>
          </w:p>
        </w:tc>
        <w:tc>
          <w:tcPr>
            <w:tcW w:w="0" w:type="auto"/>
          </w:tcPr>
          <w:p w:rsidR="00C4211C" w:rsidRPr="00CB3C64" w:rsidRDefault="009C753C" w:rsidP="00CB3C64">
            <w:pPr>
              <w:spacing w:line="276" w:lineRule="auto"/>
              <w:jc w:val="both"/>
              <w:rPr>
                <w:szCs w:val="28"/>
                <w:lang w:val="nl-NL"/>
              </w:rPr>
            </w:pPr>
            <w:r w:rsidRPr="00CB3C64">
              <w:rPr>
                <w:szCs w:val="28"/>
                <w:lang w:val="nl-NL"/>
              </w:rPr>
              <w:t>.....</w:t>
            </w:r>
          </w:p>
        </w:tc>
        <w:tc>
          <w:tcPr>
            <w:tcW w:w="0" w:type="auto"/>
          </w:tcPr>
          <w:p w:rsidR="00C4211C" w:rsidRPr="00CB3C64" w:rsidRDefault="009C753C" w:rsidP="00CB3C64">
            <w:pPr>
              <w:spacing w:line="276" w:lineRule="auto"/>
              <w:jc w:val="both"/>
              <w:rPr>
                <w:szCs w:val="28"/>
                <w:lang w:val="nl-NL"/>
              </w:rPr>
            </w:pPr>
            <w:r w:rsidRPr="00CB3C64">
              <w:rPr>
                <w:szCs w:val="28"/>
                <w:lang w:val="nl-NL"/>
              </w:rPr>
              <w:t>.....</w:t>
            </w:r>
          </w:p>
        </w:tc>
        <w:tc>
          <w:tcPr>
            <w:tcW w:w="0" w:type="auto"/>
          </w:tcPr>
          <w:p w:rsidR="00C4211C" w:rsidRPr="00CB3C64" w:rsidRDefault="009C753C" w:rsidP="00CB3C64">
            <w:pPr>
              <w:spacing w:line="276" w:lineRule="auto"/>
              <w:jc w:val="both"/>
              <w:rPr>
                <w:szCs w:val="28"/>
                <w:lang w:val="nl-NL"/>
              </w:rPr>
            </w:pPr>
            <w:r w:rsidRPr="00CB3C64">
              <w:rPr>
                <w:szCs w:val="28"/>
                <w:lang w:val="nl-NL"/>
              </w:rPr>
              <w:t>.....</w:t>
            </w:r>
          </w:p>
        </w:tc>
      </w:tr>
      <w:tr w:rsidR="00C4211C" w:rsidRPr="00CB3C64" w:rsidTr="00C4211C">
        <w:tc>
          <w:tcPr>
            <w:tcW w:w="0" w:type="auto"/>
            <w:gridSpan w:val="7"/>
          </w:tcPr>
          <w:p w:rsidR="00C4211C" w:rsidRPr="00CB3C64" w:rsidRDefault="009C753C" w:rsidP="00CB3C64">
            <w:pPr>
              <w:spacing w:line="276" w:lineRule="auto"/>
              <w:jc w:val="both"/>
              <w:rPr>
                <w:szCs w:val="28"/>
                <w:lang w:val="nl-NL"/>
              </w:rPr>
            </w:pPr>
            <w:r w:rsidRPr="00CB3C64">
              <w:rPr>
                <w:szCs w:val="28"/>
                <w:lang w:val="nl-NL"/>
              </w:rPr>
              <w:t>Năm........</w:t>
            </w:r>
          </w:p>
        </w:tc>
      </w:tr>
      <w:tr w:rsidR="00521DEE" w:rsidRPr="00CB3C64" w:rsidTr="00C4211C">
        <w:tc>
          <w:tcPr>
            <w:tcW w:w="0" w:type="auto"/>
          </w:tcPr>
          <w:p w:rsidR="00C4211C" w:rsidRPr="00CB3C64" w:rsidRDefault="009C753C" w:rsidP="00CB3C64">
            <w:pPr>
              <w:spacing w:line="276" w:lineRule="auto"/>
              <w:jc w:val="both"/>
              <w:rPr>
                <w:szCs w:val="28"/>
                <w:lang w:val="nl-NL"/>
              </w:rPr>
            </w:pPr>
            <w:r w:rsidRPr="00CB3C64">
              <w:rPr>
                <w:szCs w:val="28"/>
                <w:lang w:val="nl-NL"/>
              </w:rPr>
              <w:t>.....</w:t>
            </w:r>
          </w:p>
        </w:tc>
        <w:tc>
          <w:tcPr>
            <w:tcW w:w="0" w:type="auto"/>
          </w:tcPr>
          <w:p w:rsidR="00C4211C" w:rsidRPr="00CB3C64" w:rsidRDefault="009C753C" w:rsidP="00CB3C64">
            <w:pPr>
              <w:spacing w:line="276" w:lineRule="auto"/>
              <w:jc w:val="both"/>
              <w:rPr>
                <w:szCs w:val="28"/>
                <w:lang w:val="nl-NL"/>
              </w:rPr>
            </w:pPr>
            <w:r w:rsidRPr="00CB3C64">
              <w:rPr>
                <w:szCs w:val="28"/>
                <w:lang w:val="nl-NL"/>
              </w:rPr>
              <w:t>.....</w:t>
            </w:r>
          </w:p>
        </w:tc>
        <w:tc>
          <w:tcPr>
            <w:tcW w:w="0" w:type="auto"/>
          </w:tcPr>
          <w:p w:rsidR="00C4211C" w:rsidRPr="00CB3C64" w:rsidRDefault="009C753C" w:rsidP="00CB3C64">
            <w:pPr>
              <w:spacing w:line="276" w:lineRule="auto"/>
              <w:jc w:val="both"/>
              <w:rPr>
                <w:szCs w:val="28"/>
                <w:lang w:val="nl-NL"/>
              </w:rPr>
            </w:pPr>
            <w:r w:rsidRPr="00CB3C64">
              <w:rPr>
                <w:szCs w:val="28"/>
                <w:lang w:val="nl-NL"/>
              </w:rPr>
              <w:t>.....</w:t>
            </w:r>
          </w:p>
        </w:tc>
        <w:tc>
          <w:tcPr>
            <w:tcW w:w="0" w:type="auto"/>
          </w:tcPr>
          <w:p w:rsidR="00C4211C" w:rsidRPr="00CB3C64" w:rsidRDefault="009C753C" w:rsidP="00CB3C64">
            <w:pPr>
              <w:spacing w:line="276" w:lineRule="auto"/>
              <w:jc w:val="both"/>
              <w:rPr>
                <w:szCs w:val="28"/>
                <w:lang w:val="nl-NL"/>
              </w:rPr>
            </w:pPr>
            <w:r w:rsidRPr="00CB3C64">
              <w:rPr>
                <w:szCs w:val="28"/>
                <w:lang w:val="nl-NL"/>
              </w:rPr>
              <w:t>.....</w:t>
            </w:r>
          </w:p>
        </w:tc>
        <w:tc>
          <w:tcPr>
            <w:tcW w:w="0" w:type="auto"/>
          </w:tcPr>
          <w:p w:rsidR="00C4211C" w:rsidRPr="00CB3C64" w:rsidRDefault="009C753C" w:rsidP="00CB3C64">
            <w:pPr>
              <w:spacing w:line="276" w:lineRule="auto"/>
              <w:jc w:val="both"/>
              <w:rPr>
                <w:szCs w:val="28"/>
                <w:lang w:val="nl-NL"/>
              </w:rPr>
            </w:pPr>
            <w:r w:rsidRPr="00CB3C64">
              <w:rPr>
                <w:szCs w:val="28"/>
                <w:lang w:val="nl-NL"/>
              </w:rPr>
              <w:t>.....</w:t>
            </w:r>
          </w:p>
        </w:tc>
        <w:tc>
          <w:tcPr>
            <w:tcW w:w="0" w:type="auto"/>
          </w:tcPr>
          <w:p w:rsidR="00C4211C" w:rsidRPr="00CB3C64" w:rsidRDefault="009C753C" w:rsidP="00CB3C64">
            <w:pPr>
              <w:spacing w:line="276" w:lineRule="auto"/>
              <w:jc w:val="both"/>
              <w:rPr>
                <w:szCs w:val="28"/>
                <w:lang w:val="nl-NL"/>
              </w:rPr>
            </w:pPr>
            <w:r w:rsidRPr="00CB3C64">
              <w:rPr>
                <w:szCs w:val="28"/>
                <w:lang w:val="nl-NL"/>
              </w:rPr>
              <w:t>.....</w:t>
            </w:r>
          </w:p>
        </w:tc>
        <w:tc>
          <w:tcPr>
            <w:tcW w:w="0" w:type="auto"/>
          </w:tcPr>
          <w:p w:rsidR="00C4211C" w:rsidRPr="00CB3C64" w:rsidRDefault="009C753C" w:rsidP="00CB3C64">
            <w:pPr>
              <w:spacing w:line="276" w:lineRule="auto"/>
              <w:jc w:val="both"/>
              <w:rPr>
                <w:szCs w:val="28"/>
                <w:lang w:val="nl-NL"/>
              </w:rPr>
            </w:pPr>
            <w:r w:rsidRPr="00CB3C64">
              <w:rPr>
                <w:szCs w:val="28"/>
                <w:lang w:val="nl-NL"/>
              </w:rPr>
              <w:t>.....</w:t>
            </w:r>
          </w:p>
        </w:tc>
      </w:tr>
      <w:tr w:rsidR="00521DEE" w:rsidRPr="00CB3C64" w:rsidTr="00C4211C">
        <w:tc>
          <w:tcPr>
            <w:tcW w:w="0" w:type="auto"/>
          </w:tcPr>
          <w:p w:rsidR="00C4211C" w:rsidRPr="00CB3C64" w:rsidRDefault="009C753C" w:rsidP="00CB3C64">
            <w:pPr>
              <w:spacing w:line="276" w:lineRule="auto"/>
              <w:jc w:val="both"/>
              <w:rPr>
                <w:szCs w:val="28"/>
                <w:lang w:val="nl-NL"/>
              </w:rPr>
            </w:pPr>
            <w:r w:rsidRPr="00CB3C64">
              <w:rPr>
                <w:szCs w:val="28"/>
                <w:lang w:val="nl-NL"/>
              </w:rPr>
              <w:t>.....</w:t>
            </w:r>
          </w:p>
        </w:tc>
        <w:tc>
          <w:tcPr>
            <w:tcW w:w="0" w:type="auto"/>
          </w:tcPr>
          <w:p w:rsidR="00C4211C" w:rsidRPr="00CB3C64" w:rsidRDefault="009C753C" w:rsidP="00CB3C64">
            <w:pPr>
              <w:spacing w:line="276" w:lineRule="auto"/>
              <w:jc w:val="both"/>
              <w:rPr>
                <w:szCs w:val="28"/>
                <w:lang w:val="nl-NL"/>
              </w:rPr>
            </w:pPr>
            <w:r w:rsidRPr="00CB3C64">
              <w:rPr>
                <w:szCs w:val="28"/>
                <w:lang w:val="nl-NL"/>
              </w:rPr>
              <w:t>.....</w:t>
            </w:r>
          </w:p>
        </w:tc>
        <w:tc>
          <w:tcPr>
            <w:tcW w:w="0" w:type="auto"/>
          </w:tcPr>
          <w:p w:rsidR="00C4211C" w:rsidRPr="00CB3C64" w:rsidRDefault="009C753C" w:rsidP="00CB3C64">
            <w:pPr>
              <w:spacing w:line="276" w:lineRule="auto"/>
              <w:jc w:val="both"/>
              <w:rPr>
                <w:szCs w:val="28"/>
                <w:lang w:val="nl-NL"/>
              </w:rPr>
            </w:pPr>
            <w:r w:rsidRPr="00CB3C64">
              <w:rPr>
                <w:szCs w:val="28"/>
                <w:lang w:val="nl-NL"/>
              </w:rPr>
              <w:t>.....</w:t>
            </w:r>
          </w:p>
        </w:tc>
        <w:tc>
          <w:tcPr>
            <w:tcW w:w="0" w:type="auto"/>
          </w:tcPr>
          <w:p w:rsidR="00C4211C" w:rsidRPr="00CB3C64" w:rsidRDefault="009C753C" w:rsidP="00CB3C64">
            <w:pPr>
              <w:spacing w:line="276" w:lineRule="auto"/>
              <w:jc w:val="both"/>
              <w:rPr>
                <w:szCs w:val="28"/>
                <w:lang w:val="nl-NL"/>
              </w:rPr>
            </w:pPr>
            <w:r w:rsidRPr="00CB3C64">
              <w:rPr>
                <w:szCs w:val="28"/>
                <w:lang w:val="nl-NL"/>
              </w:rPr>
              <w:t>.....</w:t>
            </w:r>
          </w:p>
        </w:tc>
        <w:tc>
          <w:tcPr>
            <w:tcW w:w="0" w:type="auto"/>
          </w:tcPr>
          <w:p w:rsidR="00C4211C" w:rsidRPr="00CB3C64" w:rsidRDefault="009C753C" w:rsidP="00CB3C64">
            <w:pPr>
              <w:spacing w:line="276" w:lineRule="auto"/>
              <w:jc w:val="both"/>
              <w:rPr>
                <w:szCs w:val="28"/>
                <w:lang w:val="nl-NL"/>
              </w:rPr>
            </w:pPr>
            <w:r w:rsidRPr="00CB3C64">
              <w:rPr>
                <w:szCs w:val="28"/>
                <w:lang w:val="nl-NL"/>
              </w:rPr>
              <w:t>.....</w:t>
            </w:r>
          </w:p>
        </w:tc>
        <w:tc>
          <w:tcPr>
            <w:tcW w:w="0" w:type="auto"/>
          </w:tcPr>
          <w:p w:rsidR="00C4211C" w:rsidRPr="00CB3C64" w:rsidRDefault="009C753C" w:rsidP="00CB3C64">
            <w:pPr>
              <w:spacing w:line="276" w:lineRule="auto"/>
              <w:jc w:val="both"/>
              <w:rPr>
                <w:szCs w:val="28"/>
                <w:lang w:val="nl-NL"/>
              </w:rPr>
            </w:pPr>
            <w:r w:rsidRPr="00CB3C64">
              <w:rPr>
                <w:szCs w:val="28"/>
                <w:lang w:val="nl-NL"/>
              </w:rPr>
              <w:t>.....</w:t>
            </w:r>
          </w:p>
        </w:tc>
        <w:tc>
          <w:tcPr>
            <w:tcW w:w="0" w:type="auto"/>
          </w:tcPr>
          <w:p w:rsidR="00C4211C" w:rsidRPr="00CB3C64" w:rsidRDefault="009C753C" w:rsidP="00CB3C64">
            <w:pPr>
              <w:spacing w:line="276" w:lineRule="auto"/>
              <w:jc w:val="both"/>
              <w:rPr>
                <w:szCs w:val="28"/>
                <w:lang w:val="nl-NL"/>
              </w:rPr>
            </w:pPr>
            <w:r w:rsidRPr="00CB3C64">
              <w:rPr>
                <w:szCs w:val="28"/>
                <w:lang w:val="nl-NL"/>
              </w:rPr>
              <w:t>.....</w:t>
            </w:r>
          </w:p>
        </w:tc>
      </w:tr>
    </w:tbl>
    <w:p w:rsidR="00C4211C" w:rsidRPr="00CB3C64" w:rsidRDefault="009C753C" w:rsidP="00CB3C64">
      <w:pPr>
        <w:ind w:firstLine="567"/>
        <w:jc w:val="both"/>
        <w:rPr>
          <w:sz w:val="28"/>
          <w:szCs w:val="28"/>
          <w:lang w:val="nl-NL"/>
        </w:rPr>
      </w:pPr>
      <w:r w:rsidRPr="00CB3C64">
        <w:rPr>
          <w:b/>
          <w:i/>
          <w:sz w:val="28"/>
          <w:szCs w:val="28"/>
          <w:lang w:val="nl-NL"/>
        </w:rPr>
        <w:t>Lưu ý:</w:t>
      </w:r>
      <w:r w:rsidRPr="00CB3C64">
        <w:rPr>
          <w:i/>
          <w:sz w:val="28"/>
          <w:szCs w:val="28"/>
          <w:lang w:val="nl-NL"/>
        </w:rPr>
        <w:t xml:space="preserve"> </w:t>
      </w:r>
      <w:r w:rsidRPr="00CB3C64">
        <w:rPr>
          <w:sz w:val="28"/>
          <w:szCs w:val="28"/>
          <w:lang w:val="nl-NL"/>
        </w:rPr>
        <w:t xml:space="preserve">Kê khai tối thiểu đủ 36 tháng là thẩm định viên về giá theo các Thông báo gần nhất của Bộ Tài chính. </w:t>
      </w:r>
    </w:p>
    <w:p w:rsidR="00C4211C" w:rsidRPr="00CB3C64" w:rsidRDefault="009C753C" w:rsidP="00CB3C64">
      <w:pPr>
        <w:ind w:firstLine="567"/>
        <w:jc w:val="both"/>
        <w:rPr>
          <w:sz w:val="28"/>
          <w:szCs w:val="28"/>
          <w:lang w:val="nl-NL"/>
        </w:rPr>
      </w:pPr>
      <w:r w:rsidRPr="00CB3C64">
        <w:rPr>
          <w:sz w:val="28"/>
          <w:szCs w:val="28"/>
          <w:lang w:val="nl-NL"/>
        </w:rPr>
        <w:t>3. Thông tin đăng ký hành nghề thẩm định giá</w:t>
      </w:r>
    </w:p>
    <w:p w:rsidR="00C4211C" w:rsidRPr="00CB3C64" w:rsidRDefault="009C753C" w:rsidP="00CB3C64">
      <w:pPr>
        <w:ind w:firstLine="567"/>
        <w:jc w:val="both"/>
        <w:rPr>
          <w:sz w:val="28"/>
          <w:szCs w:val="28"/>
          <w:lang w:val="nl-NL"/>
        </w:rPr>
      </w:pPr>
      <w:r w:rsidRPr="00CB3C64">
        <w:rPr>
          <w:sz w:val="28"/>
          <w:szCs w:val="28"/>
          <w:lang w:val="nl-NL"/>
        </w:rPr>
        <w:t>3.1. Nơi đăng ký hành nghề thẩm định giá: ..............</w:t>
      </w:r>
      <w:r w:rsidRPr="00CB3C64">
        <w:rPr>
          <w:i/>
          <w:sz w:val="28"/>
          <w:szCs w:val="28"/>
          <w:lang w:val="nl-NL"/>
        </w:rPr>
        <w:t>(</w:t>
      </w:r>
      <w:commentRangeStart w:id="14"/>
      <w:r w:rsidRPr="00CB3C64">
        <w:rPr>
          <w:i/>
          <w:sz w:val="28"/>
          <w:szCs w:val="28"/>
          <w:lang w:val="nl-NL"/>
        </w:rPr>
        <w:t>ghi rõ tên doanh nghiệp thẩm định giá hoặc tên chi nhánh doanh nghiệp thẩm định giá</w:t>
      </w:r>
      <w:commentRangeEnd w:id="14"/>
      <w:r w:rsidRPr="00CB3C64">
        <w:rPr>
          <w:rStyle w:val="CommentReference"/>
          <w:sz w:val="28"/>
          <w:szCs w:val="28"/>
        </w:rPr>
        <w:commentReference w:id="14"/>
      </w:r>
      <w:r w:rsidRPr="00CB3C64">
        <w:rPr>
          <w:i/>
          <w:sz w:val="28"/>
          <w:szCs w:val="28"/>
          <w:lang w:val="nl-NL"/>
        </w:rPr>
        <w:t>)</w:t>
      </w:r>
      <w:r w:rsidRPr="00CB3C64">
        <w:rPr>
          <w:sz w:val="28"/>
          <w:szCs w:val="28"/>
          <w:lang w:val="nl-NL"/>
        </w:rPr>
        <w:t>..............</w:t>
      </w:r>
    </w:p>
    <w:p w:rsidR="00C4211C" w:rsidRPr="00CB3C64" w:rsidRDefault="009C753C" w:rsidP="00CB3C64">
      <w:pPr>
        <w:ind w:firstLine="567"/>
        <w:jc w:val="both"/>
        <w:rPr>
          <w:sz w:val="28"/>
          <w:szCs w:val="28"/>
          <w:lang w:val="nl-NL"/>
        </w:rPr>
      </w:pPr>
      <w:r w:rsidRPr="00CB3C64">
        <w:rPr>
          <w:sz w:val="28"/>
          <w:szCs w:val="28"/>
          <w:lang w:val="nl-NL"/>
        </w:rPr>
        <w:t xml:space="preserve">3.2. Lĩnh vực đăng ký hành nghề thẩm định giá:......... </w:t>
      </w:r>
      <w:r w:rsidRPr="00CB3C64">
        <w:rPr>
          <w:i/>
          <w:sz w:val="28"/>
          <w:szCs w:val="28"/>
          <w:lang w:val="nl-NL"/>
        </w:rPr>
        <w:t>(thẩm định giá tài sản/ thẩm định giá doanh nghiệp</w:t>
      </w:r>
      <w:r w:rsidR="00385E16" w:rsidRPr="00CB3C64">
        <w:rPr>
          <w:i/>
          <w:sz w:val="28"/>
          <w:szCs w:val="28"/>
          <w:lang w:val="nl-NL"/>
        </w:rPr>
        <w:t>/</w:t>
      </w:r>
      <w:r w:rsidRPr="00CB3C64">
        <w:rPr>
          <w:i/>
          <w:sz w:val="28"/>
          <w:szCs w:val="28"/>
          <w:lang w:val="nl-NL"/>
        </w:rPr>
        <w:t xml:space="preserve"> thẩm định giá tài sản và thẩm định giá doanh nghiệp)..................</w:t>
      </w:r>
      <w:r w:rsidRPr="00CB3C64">
        <w:rPr>
          <w:sz w:val="28"/>
          <w:szCs w:val="28"/>
          <w:lang w:val="nl-NL"/>
        </w:rPr>
        <w:t>.</w:t>
      </w:r>
    </w:p>
    <w:p w:rsidR="00035B7D" w:rsidRPr="00CB3C64" w:rsidRDefault="009C753C" w:rsidP="00CB3C64">
      <w:pPr>
        <w:ind w:firstLine="567"/>
        <w:jc w:val="both"/>
        <w:rPr>
          <w:sz w:val="28"/>
          <w:szCs w:val="28"/>
          <w:lang w:val="nl-NL"/>
        </w:rPr>
      </w:pPr>
      <w:commentRangeStart w:id="15"/>
      <w:r w:rsidRPr="00377124">
        <w:rPr>
          <w:sz w:val="28"/>
          <w:szCs w:val="28"/>
          <w:u w:val="single"/>
          <w:lang w:val="nl-NL"/>
        </w:rPr>
        <w:t>3.3. Chức danh đăng ký hành nghề thẩm định giá:</w:t>
      </w:r>
      <w:r w:rsidRPr="00CB3C64">
        <w:rPr>
          <w:sz w:val="28"/>
          <w:szCs w:val="28"/>
          <w:lang w:val="nl-NL"/>
        </w:rPr>
        <w:t xml:space="preserve"> ..................................</w:t>
      </w:r>
      <w:commentRangeEnd w:id="15"/>
      <w:r w:rsidRPr="00CB3C64">
        <w:rPr>
          <w:rStyle w:val="CommentReference"/>
          <w:sz w:val="28"/>
          <w:szCs w:val="28"/>
        </w:rPr>
        <w:commentReference w:id="15"/>
      </w:r>
    </w:p>
    <w:p w:rsidR="00C4211C" w:rsidRPr="00CB3C64" w:rsidRDefault="009C753C" w:rsidP="00CB3C64">
      <w:pPr>
        <w:ind w:firstLine="567"/>
        <w:jc w:val="both"/>
        <w:rPr>
          <w:b/>
          <w:sz w:val="28"/>
          <w:szCs w:val="28"/>
          <w:lang w:val="nl-NL"/>
        </w:rPr>
      </w:pPr>
      <w:r w:rsidRPr="00CB3C64">
        <w:rPr>
          <w:b/>
          <w:sz w:val="28"/>
          <w:szCs w:val="28"/>
          <w:lang w:val="nl-NL"/>
        </w:rPr>
        <w:t>III. DANH SÁCH CÁC TÀI LIỆU KÈM THEO</w:t>
      </w:r>
    </w:p>
    <w:p w:rsidR="00C4211C" w:rsidRPr="00CB3C64" w:rsidRDefault="009C753C" w:rsidP="00CB3C64">
      <w:pPr>
        <w:ind w:firstLine="567"/>
        <w:jc w:val="both"/>
        <w:rPr>
          <w:sz w:val="28"/>
          <w:szCs w:val="28"/>
          <w:lang w:val="nl-NL"/>
        </w:rPr>
      </w:pPr>
      <w:r w:rsidRPr="00CB3C64">
        <w:rPr>
          <w:b/>
          <w:i/>
          <w:spacing w:val="-4"/>
          <w:sz w:val="28"/>
          <w:szCs w:val="28"/>
          <w:lang w:val="nl-NL"/>
        </w:rPr>
        <w:t>Lưu ý:</w:t>
      </w:r>
      <w:r w:rsidRPr="00CB3C64">
        <w:rPr>
          <w:i/>
          <w:spacing w:val="-4"/>
          <w:sz w:val="28"/>
          <w:szCs w:val="28"/>
          <w:lang w:val="nl-NL"/>
        </w:rPr>
        <w:t xml:space="preserve"> </w:t>
      </w:r>
      <w:r w:rsidRPr="00CB3C64">
        <w:rPr>
          <w:spacing w:val="-4"/>
          <w:sz w:val="28"/>
          <w:szCs w:val="28"/>
          <w:lang w:val="nl-NL"/>
        </w:rPr>
        <w:t xml:space="preserve">Danh sách tài liệu phù hợp với quy định tại </w:t>
      </w:r>
      <w:commentRangeStart w:id="16"/>
      <w:r w:rsidRPr="00CB3C64">
        <w:rPr>
          <w:spacing w:val="-4"/>
          <w:sz w:val="28"/>
          <w:szCs w:val="28"/>
          <w:lang w:val="nl-NL"/>
        </w:rPr>
        <w:t xml:space="preserve">khoản 1 Điều 1 </w:t>
      </w:r>
      <w:r w:rsidRPr="00CB3C64">
        <w:rPr>
          <w:sz w:val="28"/>
          <w:szCs w:val="28"/>
          <w:lang w:val="nl-NL"/>
        </w:rPr>
        <w:t>của Nghị định này về thành phần hồ sơ đăng ký hành nghề thẩm định giá.</w:t>
      </w:r>
      <w:commentRangeEnd w:id="16"/>
      <w:r w:rsidRPr="00CB3C64">
        <w:rPr>
          <w:rStyle w:val="CommentReference"/>
          <w:sz w:val="28"/>
          <w:szCs w:val="28"/>
        </w:rPr>
        <w:commentReference w:id="16"/>
      </w:r>
    </w:p>
    <w:p w:rsidR="00C4211C" w:rsidRPr="00CB3C64" w:rsidRDefault="009C753C" w:rsidP="00CB3C64">
      <w:pPr>
        <w:ind w:firstLine="567"/>
        <w:jc w:val="both"/>
        <w:rPr>
          <w:sz w:val="28"/>
          <w:szCs w:val="28"/>
          <w:lang w:val="nl-NL"/>
        </w:rPr>
      </w:pPr>
      <w:r w:rsidRPr="00CB3C64">
        <w:rPr>
          <w:sz w:val="28"/>
          <w:szCs w:val="28"/>
          <w:lang w:val="nl-NL"/>
        </w:rPr>
        <w:lastRenderedPageBreak/>
        <w:t xml:space="preserve">Chúng tôi xin cam kết những nội dung kê khai trên là đúng và xin chịu trách nhiệm trước pháp luật về tính chính xác, hợp pháp của những nội dung đã kê khai và các giấy tờ, tài liệu trong hồ sơ gửi kèm theo Đơn đăng ký này. </w:t>
      </w:r>
    </w:p>
    <w:p w:rsidR="00C4211C" w:rsidRDefault="009C753C" w:rsidP="00CB3C64">
      <w:pPr>
        <w:ind w:firstLine="567"/>
        <w:jc w:val="both"/>
        <w:rPr>
          <w:sz w:val="28"/>
          <w:szCs w:val="28"/>
          <w:lang w:val="nl-NL"/>
        </w:rPr>
      </w:pPr>
      <w:r w:rsidRPr="00CB3C64">
        <w:rPr>
          <w:sz w:val="28"/>
          <w:szCs w:val="28"/>
          <w:lang w:val="nl-NL"/>
        </w:rPr>
        <w:t xml:space="preserve">Kính đề nghị </w:t>
      </w:r>
      <w:commentRangeStart w:id="17"/>
      <w:r w:rsidRPr="00CB3C64">
        <w:rPr>
          <w:sz w:val="28"/>
          <w:szCs w:val="28"/>
          <w:lang w:val="nl-NL"/>
        </w:rPr>
        <w:t xml:space="preserve">Cục Quản lý giá - Bộ Tài chính </w:t>
      </w:r>
      <w:commentRangeEnd w:id="17"/>
      <w:r w:rsidRPr="00CB3C64">
        <w:rPr>
          <w:rStyle w:val="CommentReference"/>
          <w:sz w:val="28"/>
          <w:szCs w:val="28"/>
        </w:rPr>
        <w:commentReference w:id="17"/>
      </w:r>
      <w:r w:rsidRPr="00CB3C64">
        <w:rPr>
          <w:sz w:val="28"/>
          <w:szCs w:val="28"/>
          <w:lang w:val="nl-NL"/>
        </w:rPr>
        <w:t>xem xét, thông báo ông/bà ........ là thẩm định viên về giá tại .....................................</w:t>
      </w:r>
    </w:p>
    <w:p w:rsidR="00CB3C64" w:rsidRPr="00CB3C64" w:rsidRDefault="00CB3C64" w:rsidP="00CB3C64">
      <w:pPr>
        <w:ind w:firstLine="567"/>
        <w:jc w:val="both"/>
        <w:rPr>
          <w:sz w:val="28"/>
          <w:szCs w:val="28"/>
          <w:lang w:val="nl-NL"/>
        </w:rPr>
      </w:pPr>
    </w:p>
    <w:p w:rsidR="00C4211C" w:rsidRPr="005F378A" w:rsidRDefault="00C4211C" w:rsidP="00CB3C64">
      <w:pPr>
        <w:ind w:firstLine="357"/>
        <w:jc w:val="both"/>
        <w:rPr>
          <w:sz w:val="2"/>
          <w:szCs w:val="28"/>
          <w:lang w:val="nl-NL"/>
        </w:rPr>
      </w:pPr>
    </w:p>
    <w:tbl>
      <w:tblPr>
        <w:tblW w:w="9073" w:type="dxa"/>
        <w:tblInd w:w="-142" w:type="dxa"/>
        <w:tblLook w:val="01E0"/>
      </w:tblPr>
      <w:tblGrid>
        <w:gridCol w:w="5387"/>
        <w:gridCol w:w="3686"/>
      </w:tblGrid>
      <w:tr w:rsidR="00C4211C" w:rsidRPr="005F378A" w:rsidTr="00C4211C">
        <w:tc>
          <w:tcPr>
            <w:tcW w:w="5387" w:type="dxa"/>
          </w:tcPr>
          <w:p w:rsidR="00C4211C" w:rsidRPr="005F378A" w:rsidRDefault="009C753C" w:rsidP="00C4211C">
            <w:pPr>
              <w:jc w:val="center"/>
              <w:rPr>
                <w:i/>
                <w:sz w:val="28"/>
                <w:szCs w:val="28"/>
                <w:lang w:val="nl-NL"/>
              </w:rPr>
            </w:pPr>
            <w:r>
              <w:rPr>
                <w:i/>
                <w:sz w:val="28"/>
                <w:szCs w:val="28"/>
                <w:lang w:val="nl-NL"/>
              </w:rPr>
              <w:t>......., ngày…..tháng…..năm…..</w:t>
            </w:r>
          </w:p>
          <w:p w:rsidR="00C4211C" w:rsidRPr="005F378A" w:rsidRDefault="009C753C" w:rsidP="00C4211C">
            <w:pPr>
              <w:jc w:val="center"/>
              <w:rPr>
                <w:b/>
                <w:sz w:val="26"/>
                <w:szCs w:val="28"/>
                <w:lang w:val="nl-NL"/>
              </w:rPr>
            </w:pPr>
            <w:r>
              <w:rPr>
                <w:b/>
                <w:sz w:val="26"/>
                <w:szCs w:val="28"/>
                <w:lang w:val="nl-NL"/>
              </w:rPr>
              <w:t xml:space="preserve">PHÊ DUYỆT CỦA NGƯỜI ĐẠI DIỆN </w:t>
            </w:r>
          </w:p>
          <w:p w:rsidR="00C4211C" w:rsidRPr="005F378A" w:rsidRDefault="009C753C" w:rsidP="00C4211C">
            <w:pPr>
              <w:jc w:val="center"/>
              <w:rPr>
                <w:b/>
                <w:sz w:val="26"/>
                <w:szCs w:val="28"/>
                <w:lang w:val="nl-NL"/>
              </w:rPr>
            </w:pPr>
            <w:r>
              <w:rPr>
                <w:b/>
                <w:sz w:val="26"/>
                <w:szCs w:val="28"/>
                <w:lang w:val="nl-NL"/>
              </w:rPr>
              <w:t>THEO PHÁP LUẬT CỦA DOANH NGHIỆP</w:t>
            </w:r>
          </w:p>
          <w:p w:rsidR="00CB3C64" w:rsidRDefault="009C753C">
            <w:pPr>
              <w:jc w:val="center"/>
              <w:rPr>
                <w:i/>
                <w:sz w:val="28"/>
                <w:szCs w:val="28"/>
                <w:lang w:val="nl-NL"/>
              </w:rPr>
            </w:pPr>
            <w:r>
              <w:rPr>
                <w:i/>
                <w:sz w:val="28"/>
                <w:szCs w:val="28"/>
              </w:rPr>
              <w:t>(</w:t>
            </w:r>
            <w:r w:rsidRPr="00377124">
              <w:rPr>
                <w:i/>
                <w:sz w:val="28"/>
                <w:szCs w:val="28"/>
                <w:u w:val="single"/>
              </w:rPr>
              <w:t xml:space="preserve">Chức vụ, chữ ký, họ tên của người đại diện theo pháp luật </w:t>
            </w:r>
            <w:commentRangeStart w:id="18"/>
            <w:r w:rsidRPr="00377124">
              <w:rPr>
                <w:i/>
                <w:sz w:val="28"/>
                <w:szCs w:val="28"/>
                <w:u w:val="single"/>
              </w:rPr>
              <w:t>trên Giấy chứng nhận đủ điều kiện kinh doanh dịch vụ thẩm định giá của doanh nghiệp</w:t>
            </w:r>
            <w:commentRangeEnd w:id="18"/>
            <w:r w:rsidRPr="00377124">
              <w:rPr>
                <w:rStyle w:val="CommentReference"/>
                <w:u w:val="single"/>
              </w:rPr>
              <w:commentReference w:id="18"/>
            </w:r>
            <w:r w:rsidRPr="00377124">
              <w:rPr>
                <w:i/>
                <w:sz w:val="28"/>
                <w:szCs w:val="28"/>
                <w:u w:val="single"/>
              </w:rPr>
              <w:t>, đóng dấu</w:t>
            </w:r>
            <w:r>
              <w:rPr>
                <w:i/>
                <w:sz w:val="28"/>
                <w:szCs w:val="28"/>
              </w:rPr>
              <w:t>)</w:t>
            </w:r>
          </w:p>
        </w:tc>
        <w:tc>
          <w:tcPr>
            <w:tcW w:w="3686" w:type="dxa"/>
          </w:tcPr>
          <w:p w:rsidR="00C4211C" w:rsidRPr="005F378A" w:rsidRDefault="00C4211C" w:rsidP="00C4211C">
            <w:pPr>
              <w:jc w:val="center"/>
              <w:rPr>
                <w:b/>
                <w:sz w:val="26"/>
                <w:szCs w:val="28"/>
                <w:lang w:val="nl-NL"/>
              </w:rPr>
            </w:pPr>
          </w:p>
          <w:p w:rsidR="00C4211C" w:rsidRPr="005F378A" w:rsidRDefault="009C753C" w:rsidP="00C4211C">
            <w:pPr>
              <w:jc w:val="center"/>
              <w:rPr>
                <w:b/>
                <w:sz w:val="26"/>
                <w:szCs w:val="28"/>
                <w:lang w:val="nl-NL"/>
              </w:rPr>
            </w:pPr>
            <w:r>
              <w:rPr>
                <w:b/>
                <w:sz w:val="26"/>
                <w:szCs w:val="28"/>
                <w:lang w:val="nl-NL"/>
              </w:rPr>
              <w:t xml:space="preserve">NGƯỜI CÓ THẺ </w:t>
            </w:r>
          </w:p>
          <w:p w:rsidR="00C4211C" w:rsidRPr="005F378A" w:rsidRDefault="009C753C" w:rsidP="00C4211C">
            <w:pPr>
              <w:jc w:val="center"/>
              <w:rPr>
                <w:b/>
                <w:sz w:val="26"/>
                <w:szCs w:val="28"/>
                <w:lang w:val="nl-NL"/>
              </w:rPr>
            </w:pPr>
            <w:r>
              <w:rPr>
                <w:b/>
                <w:sz w:val="26"/>
                <w:szCs w:val="28"/>
                <w:lang w:val="nl-NL"/>
              </w:rPr>
              <w:t>THẨM ĐỊNH VIÊN VỀ GIÁ</w:t>
            </w:r>
          </w:p>
          <w:p w:rsidR="00C4211C" w:rsidRPr="005F378A" w:rsidRDefault="009C753C" w:rsidP="00C4211C">
            <w:pPr>
              <w:jc w:val="center"/>
              <w:rPr>
                <w:i/>
                <w:sz w:val="28"/>
                <w:szCs w:val="28"/>
                <w:lang w:val="nl-NL"/>
              </w:rPr>
            </w:pPr>
            <w:r>
              <w:rPr>
                <w:i/>
                <w:sz w:val="28"/>
                <w:szCs w:val="28"/>
                <w:lang w:val="nl-NL"/>
              </w:rPr>
              <w:t>(Chữ ký, họ tên)</w:t>
            </w:r>
          </w:p>
          <w:p w:rsidR="00C4211C" w:rsidRPr="005F378A" w:rsidRDefault="00C4211C" w:rsidP="00C4211C">
            <w:pPr>
              <w:ind w:firstLine="720"/>
              <w:rPr>
                <w:b/>
                <w:sz w:val="28"/>
                <w:szCs w:val="28"/>
                <w:lang w:val="nl-NL"/>
              </w:rPr>
            </w:pPr>
          </w:p>
        </w:tc>
      </w:tr>
    </w:tbl>
    <w:p w:rsidR="00C4211C" w:rsidRPr="005F378A" w:rsidRDefault="00C4211C" w:rsidP="00C4211C">
      <w:pPr>
        <w:spacing w:before="120" w:after="280" w:afterAutospacing="1"/>
        <w:rPr>
          <w:sz w:val="28"/>
          <w:szCs w:val="28"/>
        </w:rPr>
      </w:pPr>
    </w:p>
    <w:p w:rsidR="00E82E7B" w:rsidRPr="005F378A" w:rsidRDefault="009C753C">
      <w:pPr>
        <w:spacing w:after="200" w:line="276" w:lineRule="auto"/>
        <w:rPr>
          <w:b/>
          <w:sz w:val="28"/>
          <w:szCs w:val="28"/>
        </w:rPr>
      </w:pPr>
      <w:r>
        <w:rPr>
          <w:b/>
          <w:sz w:val="28"/>
          <w:szCs w:val="28"/>
        </w:rPr>
        <w:br w:type="page"/>
      </w:r>
    </w:p>
    <w:p w:rsidR="00E82E7B" w:rsidRPr="005F378A" w:rsidRDefault="009C753C" w:rsidP="00E82E7B">
      <w:pPr>
        <w:keepNext/>
        <w:spacing w:before="120" w:after="120"/>
        <w:jc w:val="right"/>
        <w:outlineLvl w:val="4"/>
        <w:rPr>
          <w:b/>
          <w:sz w:val="28"/>
          <w:szCs w:val="28"/>
        </w:rPr>
      </w:pPr>
      <w:r>
        <w:rPr>
          <w:b/>
          <w:sz w:val="28"/>
          <w:szCs w:val="28"/>
        </w:rPr>
        <w:lastRenderedPageBreak/>
        <w:t>Mẫu số 02</w:t>
      </w:r>
    </w:p>
    <w:p w:rsidR="00E82E7B" w:rsidRPr="005F378A" w:rsidRDefault="009C753C" w:rsidP="00E82E7B">
      <w:pPr>
        <w:keepNext/>
        <w:tabs>
          <w:tab w:val="left" w:pos="992"/>
          <w:tab w:val="left" w:pos="4253"/>
        </w:tabs>
        <w:ind w:left="284"/>
        <w:jc w:val="center"/>
        <w:outlineLvl w:val="8"/>
        <w:rPr>
          <w:b/>
          <w:sz w:val="28"/>
          <w:lang w:val="vi-VN"/>
        </w:rPr>
      </w:pPr>
      <w:r w:rsidRPr="009C753C">
        <w:rPr>
          <w:b/>
          <w:sz w:val="26"/>
          <w:lang w:val="vi-VN"/>
        </w:rPr>
        <w:t>CỘNG HÒA XÃ HỘI CHỦ NGHĨA VIỆT NAM</w:t>
      </w:r>
      <w:r w:rsidRPr="009C753C">
        <w:rPr>
          <w:b/>
          <w:lang w:val="vi-VN"/>
        </w:rPr>
        <w:br/>
      </w:r>
      <w:r w:rsidRPr="009C753C">
        <w:rPr>
          <w:b/>
          <w:sz w:val="28"/>
          <w:lang w:val="vi-VN"/>
        </w:rPr>
        <w:t>Độc lập - Tự do - Hạnh phúc</w:t>
      </w:r>
    </w:p>
    <w:p w:rsidR="00E82E7B" w:rsidRPr="005F378A" w:rsidRDefault="009C753C" w:rsidP="00E82E7B">
      <w:pPr>
        <w:tabs>
          <w:tab w:val="right" w:leader="dot" w:pos="8544"/>
        </w:tabs>
        <w:ind w:right="-108"/>
        <w:jc w:val="center"/>
        <w:rPr>
          <w:b/>
          <w:sz w:val="28"/>
          <w:vertAlign w:val="superscript"/>
          <w:lang w:val="nl-NL"/>
        </w:rPr>
      </w:pPr>
      <w:r w:rsidRPr="009C753C">
        <w:rPr>
          <w:b/>
          <w:sz w:val="28"/>
          <w:vertAlign w:val="superscript"/>
          <w:lang w:val="nl-NL"/>
        </w:rPr>
        <w:t xml:space="preserve"> _____________________________________</w:t>
      </w:r>
    </w:p>
    <w:p w:rsidR="00E82E7B" w:rsidRPr="005F378A" w:rsidRDefault="00E82E7B" w:rsidP="00E82E7B">
      <w:pPr>
        <w:jc w:val="center"/>
        <w:rPr>
          <w:b/>
          <w:sz w:val="28"/>
          <w:szCs w:val="28"/>
          <w:lang w:val="nl-NL"/>
        </w:rPr>
      </w:pPr>
    </w:p>
    <w:p w:rsidR="00E82E7B" w:rsidRPr="005F378A" w:rsidRDefault="009C753C" w:rsidP="00E82E7B">
      <w:pPr>
        <w:jc w:val="center"/>
        <w:rPr>
          <w:b/>
          <w:sz w:val="28"/>
          <w:szCs w:val="28"/>
          <w:lang w:val="nl-NL"/>
        </w:rPr>
      </w:pPr>
      <w:r>
        <w:rPr>
          <w:b/>
          <w:sz w:val="28"/>
          <w:szCs w:val="28"/>
          <w:lang w:val="nl-NL"/>
        </w:rPr>
        <w:t>GIẤY XÁC NHẬN</w:t>
      </w:r>
    </w:p>
    <w:p w:rsidR="00E82E7B" w:rsidRPr="005F378A" w:rsidRDefault="009C753C" w:rsidP="00E82E7B">
      <w:pPr>
        <w:jc w:val="center"/>
        <w:rPr>
          <w:b/>
          <w:sz w:val="28"/>
          <w:szCs w:val="28"/>
          <w:lang w:val="nl-NL"/>
        </w:rPr>
      </w:pPr>
      <w:r>
        <w:rPr>
          <w:b/>
          <w:sz w:val="28"/>
          <w:szCs w:val="28"/>
          <w:lang w:val="nl-NL"/>
        </w:rPr>
        <w:t>Thời gian thực tế làm việc với trình độ đại học trở lên</w:t>
      </w:r>
    </w:p>
    <w:p w:rsidR="00E82E7B" w:rsidRPr="005F378A" w:rsidRDefault="009C753C" w:rsidP="00E82E7B">
      <w:pPr>
        <w:jc w:val="center"/>
        <w:rPr>
          <w:b/>
          <w:sz w:val="28"/>
          <w:szCs w:val="28"/>
          <w:vertAlign w:val="superscript"/>
          <w:lang w:val="nl-NL"/>
        </w:rPr>
      </w:pPr>
      <w:r>
        <w:rPr>
          <w:b/>
          <w:sz w:val="28"/>
          <w:szCs w:val="28"/>
          <w:vertAlign w:val="superscript"/>
          <w:lang w:val="nl-NL"/>
        </w:rPr>
        <w:t>___________</w:t>
      </w:r>
    </w:p>
    <w:p w:rsidR="00E82E7B" w:rsidRPr="005F378A" w:rsidRDefault="00E82E7B" w:rsidP="00E82E7B">
      <w:pPr>
        <w:spacing w:before="120"/>
        <w:rPr>
          <w:sz w:val="16"/>
          <w:szCs w:val="28"/>
          <w:lang w:val="nl-NL"/>
        </w:rPr>
      </w:pPr>
    </w:p>
    <w:p w:rsidR="00E82E7B" w:rsidRPr="005F378A" w:rsidRDefault="009C753C" w:rsidP="00E82E7B">
      <w:pPr>
        <w:ind w:left="1843" w:hanging="1123"/>
        <w:rPr>
          <w:i/>
          <w:sz w:val="28"/>
          <w:szCs w:val="28"/>
          <w:lang w:val="nl-NL"/>
        </w:rPr>
      </w:pPr>
      <w:r>
        <w:rPr>
          <w:sz w:val="28"/>
          <w:szCs w:val="28"/>
          <w:lang w:val="nl-NL"/>
        </w:rPr>
        <w:t>Kính gửi: .......</w:t>
      </w:r>
      <w:r>
        <w:rPr>
          <w:i/>
          <w:sz w:val="28"/>
          <w:szCs w:val="28"/>
          <w:lang w:val="nl-NL"/>
        </w:rPr>
        <w:t xml:space="preserve">(Tên doanh nghiệp thẩm định giá </w:t>
      </w:r>
      <w:commentRangeStart w:id="19"/>
      <w:r w:rsidRPr="00377124">
        <w:rPr>
          <w:i/>
          <w:sz w:val="28"/>
          <w:szCs w:val="28"/>
          <w:u w:val="single"/>
          <w:lang w:val="nl-NL"/>
        </w:rPr>
        <w:t>đủ điều kiện kinh doanh dịch vụ thẩm định giá</w:t>
      </w:r>
      <w:r>
        <w:rPr>
          <w:i/>
          <w:sz w:val="28"/>
          <w:szCs w:val="28"/>
          <w:lang w:val="nl-NL"/>
        </w:rPr>
        <w:t xml:space="preserve"> </w:t>
      </w:r>
      <w:commentRangeEnd w:id="19"/>
      <w:r>
        <w:rPr>
          <w:rStyle w:val="CommentReference"/>
        </w:rPr>
        <w:commentReference w:id="19"/>
      </w:r>
      <w:r>
        <w:rPr>
          <w:i/>
          <w:sz w:val="28"/>
          <w:szCs w:val="28"/>
          <w:lang w:val="nl-NL"/>
        </w:rPr>
        <w:t>hoặc Cơ quan quản lý nhà nước về giá và thẩm định giá nơi đã/đang công tác).....</w:t>
      </w:r>
    </w:p>
    <w:p w:rsidR="00E82E7B" w:rsidRPr="005F378A" w:rsidRDefault="009C753C" w:rsidP="00E82E7B">
      <w:pPr>
        <w:rPr>
          <w:i/>
          <w:sz w:val="28"/>
          <w:szCs w:val="28"/>
          <w:lang w:val="nl-NL"/>
        </w:rPr>
      </w:pPr>
      <w:r>
        <w:rPr>
          <w:i/>
          <w:sz w:val="28"/>
          <w:szCs w:val="28"/>
          <w:lang w:val="nl-NL"/>
        </w:rPr>
        <w:tab/>
      </w:r>
      <w:r>
        <w:rPr>
          <w:i/>
          <w:sz w:val="28"/>
          <w:szCs w:val="28"/>
          <w:lang w:val="nl-NL"/>
        </w:rPr>
        <w:tab/>
        <w:t xml:space="preserve">      (Địa chỉ cơ quan, đơn vị)......................................................</w:t>
      </w:r>
    </w:p>
    <w:p w:rsidR="00E82E7B" w:rsidRPr="005F378A" w:rsidRDefault="00E82E7B" w:rsidP="00E82E7B">
      <w:pPr>
        <w:rPr>
          <w:i/>
          <w:sz w:val="18"/>
          <w:szCs w:val="28"/>
          <w:lang w:val="nl-NL"/>
        </w:rPr>
      </w:pPr>
    </w:p>
    <w:p w:rsidR="00CB3C64" w:rsidRDefault="009C753C">
      <w:pPr>
        <w:tabs>
          <w:tab w:val="left" w:leader="dot" w:pos="8931"/>
        </w:tabs>
        <w:spacing w:before="120"/>
        <w:ind w:firstLine="567"/>
        <w:rPr>
          <w:sz w:val="28"/>
          <w:szCs w:val="28"/>
          <w:lang w:val="nl-NL"/>
        </w:rPr>
      </w:pPr>
      <w:r>
        <w:rPr>
          <w:sz w:val="28"/>
          <w:szCs w:val="28"/>
          <w:lang w:val="nl-NL"/>
        </w:rPr>
        <w:t>1. Họ và tên:…………………………………………………………...</w:t>
      </w:r>
    </w:p>
    <w:p w:rsidR="00E82E7B" w:rsidRPr="005F378A" w:rsidRDefault="00BC5A74" w:rsidP="00E82E7B">
      <w:pPr>
        <w:tabs>
          <w:tab w:val="left" w:leader="dot" w:pos="4962"/>
          <w:tab w:val="left" w:leader="dot" w:pos="9000"/>
        </w:tabs>
        <w:spacing w:before="120"/>
        <w:ind w:firstLine="567"/>
        <w:rPr>
          <w:sz w:val="28"/>
          <w:szCs w:val="28"/>
          <w:lang w:val="nl-NL"/>
        </w:rPr>
      </w:pPr>
      <w:r>
        <w:rPr>
          <w:sz w:val="28"/>
          <w:szCs w:val="28"/>
          <w:lang w:val="nl-NL"/>
        </w:rPr>
        <w:t>2</w:t>
      </w:r>
      <w:r w:rsidR="009C753C" w:rsidRPr="00377124">
        <w:rPr>
          <w:sz w:val="28"/>
          <w:szCs w:val="28"/>
          <w:u w:val="single"/>
          <w:lang w:val="nl-NL"/>
        </w:rPr>
        <w:t>.</w:t>
      </w:r>
      <w:r w:rsidR="009C753C" w:rsidRPr="00377124">
        <w:rPr>
          <w:i/>
          <w:sz w:val="28"/>
          <w:szCs w:val="28"/>
          <w:u w:val="single"/>
          <w:lang w:val="nl-NL"/>
        </w:rPr>
        <w:t xml:space="preserve"> </w:t>
      </w:r>
      <w:commentRangeStart w:id="20"/>
      <w:r w:rsidR="009C753C" w:rsidRPr="00377124">
        <w:rPr>
          <w:i/>
          <w:sz w:val="28"/>
          <w:szCs w:val="28"/>
          <w:u w:val="single"/>
          <w:lang w:val="nl-NL"/>
        </w:rPr>
        <w:t>Số định danh cá nhân</w:t>
      </w:r>
      <w:commentRangeEnd w:id="20"/>
      <w:r w:rsidR="009C753C" w:rsidRPr="00377124">
        <w:rPr>
          <w:i/>
          <w:sz w:val="28"/>
          <w:szCs w:val="28"/>
          <w:u w:val="single"/>
          <w:lang w:val="nl-NL"/>
        </w:rPr>
        <w:t>/ Hộ chiếu</w:t>
      </w:r>
      <w:r w:rsidR="009C753C" w:rsidRPr="00377124">
        <w:rPr>
          <w:rStyle w:val="CommentReference"/>
          <w:u w:val="single"/>
        </w:rPr>
        <w:commentReference w:id="20"/>
      </w:r>
      <w:r w:rsidR="009C753C">
        <w:rPr>
          <w:sz w:val="28"/>
          <w:szCs w:val="28"/>
          <w:lang w:val="nl-NL"/>
        </w:rPr>
        <w:t>: ..............................................</w:t>
      </w:r>
    </w:p>
    <w:p w:rsidR="00E82E7B" w:rsidRPr="005F378A" w:rsidRDefault="00BC5A74" w:rsidP="00E82E7B">
      <w:pPr>
        <w:spacing w:before="120"/>
        <w:ind w:firstLine="567"/>
        <w:jc w:val="both"/>
        <w:rPr>
          <w:sz w:val="28"/>
          <w:szCs w:val="28"/>
          <w:lang w:val="nl-NL"/>
        </w:rPr>
      </w:pPr>
      <w:r>
        <w:rPr>
          <w:sz w:val="28"/>
          <w:szCs w:val="28"/>
          <w:lang w:val="nl-NL"/>
        </w:rPr>
        <w:t>3</w:t>
      </w:r>
      <w:r w:rsidR="009C753C">
        <w:rPr>
          <w:sz w:val="28"/>
          <w:szCs w:val="28"/>
          <w:lang w:val="nl-NL"/>
        </w:rPr>
        <w:t>. Đề nghị Quý cơ quan/đơn vị xác nhận về quá trình làm việc thực tế của tôi với trình độ đại học trở lên tại cơ quan, đơn vị như sau:</w:t>
      </w:r>
    </w:p>
    <w:p w:rsidR="00E82E7B" w:rsidRPr="005F378A" w:rsidRDefault="00E82E7B" w:rsidP="00E82E7B">
      <w:pPr>
        <w:spacing w:before="120"/>
        <w:jc w:val="both"/>
        <w:rPr>
          <w:sz w:val="10"/>
          <w:szCs w:val="28"/>
          <w:lang w:val="nl-NL"/>
        </w:rPr>
      </w:pPr>
    </w:p>
    <w:tbl>
      <w:tblPr>
        <w:tblW w:w="99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6"/>
        <w:gridCol w:w="2410"/>
        <w:gridCol w:w="2340"/>
        <w:gridCol w:w="637"/>
        <w:gridCol w:w="1401"/>
        <w:gridCol w:w="2407"/>
        <w:gridCol w:w="315"/>
      </w:tblGrid>
      <w:tr w:rsidR="00E82E7B" w:rsidRPr="005F378A" w:rsidTr="00CB3C64">
        <w:trPr>
          <w:gridBefore w:val="1"/>
          <w:gridAfter w:val="1"/>
          <w:wBefore w:w="426" w:type="dxa"/>
          <w:wAfter w:w="315" w:type="dxa"/>
          <w:trHeight w:val="884"/>
        </w:trPr>
        <w:tc>
          <w:tcPr>
            <w:tcW w:w="2410" w:type="dxa"/>
            <w:tcBorders>
              <w:bottom w:val="single" w:sz="4" w:space="0" w:color="auto"/>
            </w:tcBorders>
            <w:vAlign w:val="center"/>
          </w:tcPr>
          <w:p w:rsidR="00E82E7B" w:rsidRPr="005F378A" w:rsidRDefault="009C753C" w:rsidP="00E82E7B">
            <w:pPr>
              <w:jc w:val="center"/>
              <w:rPr>
                <w:b/>
                <w:lang w:val="fr-FR"/>
              </w:rPr>
            </w:pPr>
            <w:r w:rsidRPr="009C753C">
              <w:rPr>
                <w:b/>
                <w:lang w:val="fr-FR"/>
              </w:rPr>
              <w:t xml:space="preserve">Thời gian </w:t>
            </w:r>
          </w:p>
          <w:p w:rsidR="00E82E7B" w:rsidRPr="005F378A" w:rsidRDefault="009C753C" w:rsidP="00E82E7B">
            <w:pPr>
              <w:jc w:val="center"/>
              <w:rPr>
                <w:lang w:val="fr-FR"/>
              </w:rPr>
            </w:pPr>
            <w:r w:rsidRPr="009C753C">
              <w:rPr>
                <w:lang w:val="fr-FR"/>
              </w:rPr>
              <w:t>Từ …...  đến …..</w:t>
            </w:r>
          </w:p>
        </w:tc>
        <w:tc>
          <w:tcPr>
            <w:tcW w:w="2340" w:type="dxa"/>
            <w:tcBorders>
              <w:bottom w:val="single" w:sz="4" w:space="0" w:color="auto"/>
            </w:tcBorders>
            <w:vAlign w:val="center"/>
          </w:tcPr>
          <w:p w:rsidR="00E82E7B" w:rsidRPr="005F378A" w:rsidRDefault="009C753C" w:rsidP="00E82E7B">
            <w:pPr>
              <w:jc w:val="center"/>
              <w:rPr>
                <w:b/>
                <w:lang w:val="fr-FR"/>
              </w:rPr>
            </w:pPr>
            <w:r w:rsidRPr="009C753C">
              <w:rPr>
                <w:b/>
                <w:lang w:val="fr-FR"/>
              </w:rPr>
              <w:t>Bộ phận làm việc</w:t>
            </w:r>
          </w:p>
        </w:tc>
        <w:tc>
          <w:tcPr>
            <w:tcW w:w="2038" w:type="dxa"/>
            <w:gridSpan w:val="2"/>
            <w:tcBorders>
              <w:bottom w:val="single" w:sz="4" w:space="0" w:color="auto"/>
            </w:tcBorders>
            <w:vAlign w:val="center"/>
          </w:tcPr>
          <w:p w:rsidR="00E82E7B" w:rsidRPr="005F378A" w:rsidRDefault="009C753C" w:rsidP="00E82E7B">
            <w:pPr>
              <w:jc w:val="center"/>
              <w:rPr>
                <w:b/>
                <w:lang w:val="fr-FR"/>
              </w:rPr>
            </w:pPr>
            <w:r w:rsidRPr="009C753C">
              <w:rPr>
                <w:b/>
                <w:lang w:val="fr-FR"/>
              </w:rPr>
              <w:t xml:space="preserve">Chức danh, </w:t>
            </w:r>
          </w:p>
          <w:p w:rsidR="00E82E7B" w:rsidRPr="005F378A" w:rsidRDefault="009C753C" w:rsidP="00E82E7B">
            <w:pPr>
              <w:jc w:val="center"/>
              <w:rPr>
                <w:b/>
                <w:lang w:val="fr-FR"/>
              </w:rPr>
            </w:pPr>
            <w:r w:rsidRPr="009C753C">
              <w:rPr>
                <w:b/>
                <w:lang w:val="fr-FR"/>
              </w:rPr>
              <w:t xml:space="preserve">công việc </w:t>
            </w:r>
          </w:p>
        </w:tc>
        <w:tc>
          <w:tcPr>
            <w:tcW w:w="2407" w:type="dxa"/>
            <w:tcBorders>
              <w:bottom w:val="single" w:sz="4" w:space="0" w:color="auto"/>
            </w:tcBorders>
            <w:vAlign w:val="center"/>
          </w:tcPr>
          <w:p w:rsidR="00E82E7B" w:rsidRPr="005F378A" w:rsidRDefault="009C753C" w:rsidP="00E82E7B">
            <w:pPr>
              <w:jc w:val="center"/>
              <w:rPr>
                <w:b/>
                <w:lang w:val="fr-FR"/>
              </w:rPr>
            </w:pPr>
            <w:r w:rsidRPr="009C753C">
              <w:rPr>
                <w:b/>
                <w:lang w:val="fr-FR"/>
              </w:rPr>
              <w:t xml:space="preserve">Số tháng làm việc thực tế </w:t>
            </w:r>
          </w:p>
        </w:tc>
      </w:tr>
      <w:tr w:rsidR="00E82E7B" w:rsidRPr="005F378A" w:rsidTr="00CB3C64">
        <w:trPr>
          <w:gridBefore w:val="1"/>
          <w:gridAfter w:val="1"/>
          <w:wBefore w:w="426" w:type="dxa"/>
          <w:wAfter w:w="315" w:type="dxa"/>
          <w:trHeight w:hRule="exact" w:val="340"/>
        </w:trPr>
        <w:tc>
          <w:tcPr>
            <w:tcW w:w="2410" w:type="dxa"/>
            <w:tcBorders>
              <w:bottom w:val="dotted" w:sz="4" w:space="0" w:color="auto"/>
            </w:tcBorders>
          </w:tcPr>
          <w:p w:rsidR="00E82E7B" w:rsidRPr="005F378A" w:rsidRDefault="00E82E7B" w:rsidP="00E82E7B">
            <w:pPr>
              <w:rPr>
                <w:sz w:val="28"/>
                <w:szCs w:val="28"/>
                <w:lang w:val="fr-FR"/>
              </w:rPr>
            </w:pPr>
          </w:p>
        </w:tc>
        <w:tc>
          <w:tcPr>
            <w:tcW w:w="2340" w:type="dxa"/>
            <w:tcBorders>
              <w:bottom w:val="dotted" w:sz="4" w:space="0" w:color="auto"/>
            </w:tcBorders>
          </w:tcPr>
          <w:p w:rsidR="00E82E7B" w:rsidRPr="005F378A" w:rsidRDefault="00E82E7B" w:rsidP="00E82E7B">
            <w:pPr>
              <w:rPr>
                <w:sz w:val="28"/>
                <w:szCs w:val="28"/>
                <w:lang w:val="fr-FR"/>
              </w:rPr>
            </w:pPr>
          </w:p>
        </w:tc>
        <w:tc>
          <w:tcPr>
            <w:tcW w:w="2038" w:type="dxa"/>
            <w:gridSpan w:val="2"/>
            <w:tcBorders>
              <w:bottom w:val="dotted" w:sz="4" w:space="0" w:color="auto"/>
            </w:tcBorders>
          </w:tcPr>
          <w:p w:rsidR="00E82E7B" w:rsidRPr="005F378A" w:rsidRDefault="00E82E7B" w:rsidP="00E82E7B">
            <w:pPr>
              <w:spacing w:before="120"/>
              <w:rPr>
                <w:sz w:val="28"/>
                <w:szCs w:val="28"/>
                <w:lang w:val="fr-FR"/>
              </w:rPr>
            </w:pPr>
          </w:p>
        </w:tc>
        <w:tc>
          <w:tcPr>
            <w:tcW w:w="2407" w:type="dxa"/>
            <w:tcBorders>
              <w:bottom w:val="dotted" w:sz="4" w:space="0" w:color="auto"/>
            </w:tcBorders>
          </w:tcPr>
          <w:p w:rsidR="00E82E7B" w:rsidRPr="005F378A" w:rsidRDefault="00E82E7B" w:rsidP="00E82E7B">
            <w:pPr>
              <w:spacing w:before="120"/>
              <w:rPr>
                <w:sz w:val="28"/>
                <w:szCs w:val="28"/>
                <w:lang w:val="fr-FR"/>
              </w:rPr>
            </w:pPr>
          </w:p>
        </w:tc>
      </w:tr>
      <w:tr w:rsidR="00E82E7B" w:rsidRPr="005F378A" w:rsidTr="00CB3C64">
        <w:trPr>
          <w:gridBefore w:val="1"/>
          <w:gridAfter w:val="1"/>
          <w:wBefore w:w="426" w:type="dxa"/>
          <w:wAfter w:w="315" w:type="dxa"/>
          <w:trHeight w:hRule="exact" w:val="340"/>
        </w:trPr>
        <w:tc>
          <w:tcPr>
            <w:tcW w:w="2410" w:type="dxa"/>
            <w:tcBorders>
              <w:top w:val="dotted" w:sz="4" w:space="0" w:color="auto"/>
              <w:bottom w:val="dotted" w:sz="4" w:space="0" w:color="auto"/>
            </w:tcBorders>
          </w:tcPr>
          <w:p w:rsidR="00E82E7B" w:rsidRPr="005F378A" w:rsidRDefault="00E82E7B" w:rsidP="00E82E7B">
            <w:pPr>
              <w:rPr>
                <w:sz w:val="28"/>
                <w:szCs w:val="28"/>
                <w:lang w:val="fr-FR"/>
              </w:rPr>
            </w:pPr>
          </w:p>
        </w:tc>
        <w:tc>
          <w:tcPr>
            <w:tcW w:w="2340" w:type="dxa"/>
            <w:tcBorders>
              <w:top w:val="dotted" w:sz="4" w:space="0" w:color="auto"/>
              <w:bottom w:val="dotted" w:sz="4" w:space="0" w:color="auto"/>
            </w:tcBorders>
          </w:tcPr>
          <w:p w:rsidR="00E82E7B" w:rsidRPr="005F378A" w:rsidRDefault="00E82E7B" w:rsidP="00E82E7B">
            <w:pPr>
              <w:rPr>
                <w:sz w:val="28"/>
                <w:szCs w:val="28"/>
                <w:lang w:val="fr-FR"/>
              </w:rPr>
            </w:pPr>
          </w:p>
        </w:tc>
        <w:tc>
          <w:tcPr>
            <w:tcW w:w="2038" w:type="dxa"/>
            <w:gridSpan w:val="2"/>
            <w:tcBorders>
              <w:top w:val="dotted" w:sz="4" w:space="0" w:color="auto"/>
              <w:bottom w:val="dotted" w:sz="4" w:space="0" w:color="auto"/>
            </w:tcBorders>
          </w:tcPr>
          <w:p w:rsidR="00E82E7B" w:rsidRPr="005F378A" w:rsidRDefault="00E82E7B" w:rsidP="00E82E7B">
            <w:pPr>
              <w:spacing w:before="120"/>
              <w:rPr>
                <w:sz w:val="28"/>
                <w:szCs w:val="28"/>
                <w:lang w:val="fr-FR"/>
              </w:rPr>
            </w:pPr>
          </w:p>
        </w:tc>
        <w:tc>
          <w:tcPr>
            <w:tcW w:w="2407" w:type="dxa"/>
            <w:tcBorders>
              <w:top w:val="dotted" w:sz="4" w:space="0" w:color="auto"/>
              <w:bottom w:val="dotted" w:sz="4" w:space="0" w:color="auto"/>
            </w:tcBorders>
          </w:tcPr>
          <w:p w:rsidR="00E82E7B" w:rsidRPr="005F378A" w:rsidRDefault="00E82E7B" w:rsidP="00E82E7B">
            <w:pPr>
              <w:spacing w:before="120"/>
              <w:rPr>
                <w:sz w:val="28"/>
                <w:szCs w:val="28"/>
                <w:lang w:val="fr-FR"/>
              </w:rPr>
            </w:pPr>
          </w:p>
        </w:tc>
      </w:tr>
      <w:tr w:rsidR="00E82E7B" w:rsidRPr="005F378A" w:rsidTr="00CB3C64">
        <w:trPr>
          <w:gridBefore w:val="1"/>
          <w:gridAfter w:val="1"/>
          <w:wBefore w:w="426" w:type="dxa"/>
          <w:wAfter w:w="315" w:type="dxa"/>
          <w:trHeight w:hRule="exact" w:val="340"/>
        </w:trPr>
        <w:tc>
          <w:tcPr>
            <w:tcW w:w="2410" w:type="dxa"/>
            <w:tcBorders>
              <w:top w:val="dotted" w:sz="4" w:space="0" w:color="auto"/>
              <w:bottom w:val="dotted" w:sz="4" w:space="0" w:color="auto"/>
            </w:tcBorders>
          </w:tcPr>
          <w:p w:rsidR="00E82E7B" w:rsidRPr="005F378A" w:rsidRDefault="00E82E7B" w:rsidP="00E82E7B">
            <w:pPr>
              <w:rPr>
                <w:sz w:val="28"/>
                <w:szCs w:val="28"/>
                <w:lang w:val="fr-FR"/>
              </w:rPr>
            </w:pPr>
          </w:p>
        </w:tc>
        <w:tc>
          <w:tcPr>
            <w:tcW w:w="2340" w:type="dxa"/>
            <w:tcBorders>
              <w:top w:val="dotted" w:sz="4" w:space="0" w:color="auto"/>
              <w:bottom w:val="dotted" w:sz="4" w:space="0" w:color="auto"/>
            </w:tcBorders>
          </w:tcPr>
          <w:p w:rsidR="00E82E7B" w:rsidRPr="005F378A" w:rsidRDefault="00E82E7B" w:rsidP="00E82E7B">
            <w:pPr>
              <w:rPr>
                <w:sz w:val="28"/>
                <w:szCs w:val="28"/>
                <w:lang w:val="fr-FR"/>
              </w:rPr>
            </w:pPr>
          </w:p>
        </w:tc>
        <w:tc>
          <w:tcPr>
            <w:tcW w:w="2038" w:type="dxa"/>
            <w:gridSpan w:val="2"/>
            <w:tcBorders>
              <w:top w:val="dotted" w:sz="4" w:space="0" w:color="auto"/>
              <w:bottom w:val="dotted" w:sz="4" w:space="0" w:color="auto"/>
            </w:tcBorders>
          </w:tcPr>
          <w:p w:rsidR="00E82E7B" w:rsidRPr="005F378A" w:rsidRDefault="00E82E7B" w:rsidP="00E82E7B">
            <w:pPr>
              <w:spacing w:before="120"/>
              <w:rPr>
                <w:sz w:val="28"/>
                <w:szCs w:val="28"/>
                <w:lang w:val="fr-FR"/>
              </w:rPr>
            </w:pPr>
          </w:p>
        </w:tc>
        <w:tc>
          <w:tcPr>
            <w:tcW w:w="2407" w:type="dxa"/>
            <w:tcBorders>
              <w:top w:val="dotted" w:sz="4" w:space="0" w:color="auto"/>
              <w:bottom w:val="dotted" w:sz="4" w:space="0" w:color="auto"/>
            </w:tcBorders>
          </w:tcPr>
          <w:p w:rsidR="00E82E7B" w:rsidRPr="005F378A" w:rsidRDefault="00E82E7B" w:rsidP="00E82E7B">
            <w:pPr>
              <w:spacing w:before="120"/>
              <w:rPr>
                <w:sz w:val="28"/>
                <w:szCs w:val="28"/>
                <w:lang w:val="fr-FR"/>
              </w:rPr>
            </w:pPr>
          </w:p>
        </w:tc>
      </w:tr>
      <w:tr w:rsidR="00E82E7B" w:rsidRPr="005F378A" w:rsidTr="00CB3C64">
        <w:trPr>
          <w:gridBefore w:val="1"/>
          <w:gridAfter w:val="1"/>
          <w:wBefore w:w="426" w:type="dxa"/>
          <w:wAfter w:w="315" w:type="dxa"/>
          <w:trHeight w:hRule="exact" w:val="340"/>
        </w:trPr>
        <w:tc>
          <w:tcPr>
            <w:tcW w:w="2410" w:type="dxa"/>
            <w:tcBorders>
              <w:top w:val="dotted" w:sz="4" w:space="0" w:color="auto"/>
            </w:tcBorders>
          </w:tcPr>
          <w:p w:rsidR="00E82E7B" w:rsidRPr="005F378A" w:rsidRDefault="00E82E7B" w:rsidP="00E82E7B">
            <w:pPr>
              <w:rPr>
                <w:sz w:val="28"/>
                <w:szCs w:val="28"/>
                <w:lang w:val="fr-FR"/>
              </w:rPr>
            </w:pPr>
          </w:p>
        </w:tc>
        <w:tc>
          <w:tcPr>
            <w:tcW w:w="2340" w:type="dxa"/>
            <w:tcBorders>
              <w:top w:val="dotted" w:sz="4" w:space="0" w:color="auto"/>
            </w:tcBorders>
          </w:tcPr>
          <w:p w:rsidR="00E82E7B" w:rsidRPr="005F378A" w:rsidRDefault="00E82E7B" w:rsidP="00E82E7B">
            <w:pPr>
              <w:rPr>
                <w:sz w:val="28"/>
                <w:szCs w:val="28"/>
                <w:lang w:val="fr-FR"/>
              </w:rPr>
            </w:pPr>
          </w:p>
        </w:tc>
        <w:tc>
          <w:tcPr>
            <w:tcW w:w="2038" w:type="dxa"/>
            <w:gridSpan w:val="2"/>
            <w:tcBorders>
              <w:top w:val="dotted" w:sz="4" w:space="0" w:color="auto"/>
            </w:tcBorders>
          </w:tcPr>
          <w:p w:rsidR="00E82E7B" w:rsidRPr="005F378A" w:rsidRDefault="00E82E7B" w:rsidP="00E82E7B">
            <w:pPr>
              <w:spacing w:before="120"/>
              <w:rPr>
                <w:sz w:val="28"/>
                <w:szCs w:val="28"/>
                <w:lang w:val="fr-FR"/>
              </w:rPr>
            </w:pPr>
          </w:p>
        </w:tc>
        <w:tc>
          <w:tcPr>
            <w:tcW w:w="2407" w:type="dxa"/>
            <w:tcBorders>
              <w:top w:val="dotted" w:sz="4" w:space="0" w:color="auto"/>
            </w:tcBorders>
          </w:tcPr>
          <w:p w:rsidR="00E82E7B" w:rsidRPr="005F378A" w:rsidRDefault="00E82E7B" w:rsidP="00E82E7B">
            <w:pPr>
              <w:spacing w:before="120"/>
              <w:rPr>
                <w:sz w:val="28"/>
                <w:szCs w:val="28"/>
                <w:lang w:val="fr-FR"/>
              </w:rPr>
            </w:pPr>
          </w:p>
        </w:tc>
      </w:tr>
      <w:tr w:rsidR="00E82E7B" w:rsidRPr="005F378A" w:rsidTr="00CB3C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813" w:type="dxa"/>
            <w:gridSpan w:val="4"/>
          </w:tcPr>
          <w:p w:rsidR="00E82E7B" w:rsidRPr="005F378A" w:rsidRDefault="00E82E7B" w:rsidP="00E82E7B">
            <w:pPr>
              <w:jc w:val="center"/>
              <w:rPr>
                <w:b/>
                <w:sz w:val="36"/>
                <w:szCs w:val="28"/>
                <w:lang w:val="fr-FR"/>
              </w:rPr>
            </w:pPr>
          </w:p>
          <w:p w:rsidR="00E82E7B" w:rsidRPr="005F378A" w:rsidRDefault="00E82E7B" w:rsidP="00E82E7B">
            <w:pPr>
              <w:jc w:val="center"/>
              <w:rPr>
                <w:b/>
                <w:sz w:val="28"/>
                <w:szCs w:val="28"/>
                <w:lang w:val="fr-FR"/>
              </w:rPr>
            </w:pPr>
          </w:p>
          <w:p w:rsidR="00E82E7B" w:rsidRPr="005F378A" w:rsidRDefault="009C753C" w:rsidP="00E82E7B">
            <w:pPr>
              <w:jc w:val="center"/>
              <w:rPr>
                <w:b/>
                <w:sz w:val="28"/>
                <w:szCs w:val="28"/>
                <w:lang w:val="fr-FR"/>
              </w:rPr>
            </w:pPr>
            <w:r>
              <w:rPr>
                <w:b/>
                <w:sz w:val="28"/>
                <w:szCs w:val="28"/>
                <w:lang w:val="fr-FR"/>
              </w:rPr>
              <w:t>XÁC NHẬN CỦA CƠ QUAN, ĐƠN VỊ</w:t>
            </w:r>
          </w:p>
          <w:p w:rsidR="00E82E7B" w:rsidRPr="005F378A" w:rsidRDefault="009C753C" w:rsidP="00CB3C64">
            <w:pPr>
              <w:jc w:val="center"/>
              <w:rPr>
                <w:i/>
                <w:sz w:val="28"/>
                <w:szCs w:val="28"/>
                <w:lang w:val="fr-FR"/>
              </w:rPr>
            </w:pPr>
            <w:r>
              <w:rPr>
                <w:i/>
                <w:sz w:val="28"/>
                <w:szCs w:val="28"/>
                <w:lang w:val="fr-FR"/>
              </w:rPr>
              <w:t xml:space="preserve">Xác nhận nội dung kê khai về quá trình </w:t>
            </w:r>
            <w:r w:rsidR="00CB3C64">
              <w:rPr>
                <w:i/>
                <w:sz w:val="28"/>
                <w:szCs w:val="28"/>
                <w:lang w:val="fr-FR"/>
              </w:rPr>
              <w:t xml:space="preserve">                     </w:t>
            </w:r>
            <w:r>
              <w:rPr>
                <w:i/>
                <w:sz w:val="28"/>
                <w:szCs w:val="28"/>
                <w:lang w:val="fr-FR"/>
              </w:rPr>
              <w:t>công tác thực tế  của Anh/Chị ............................ nêu trên là đúng sự thật.</w:t>
            </w:r>
          </w:p>
          <w:p w:rsidR="00CB3C64" w:rsidRDefault="009C753C" w:rsidP="00CB3C64">
            <w:pPr>
              <w:jc w:val="center"/>
              <w:rPr>
                <w:i/>
                <w:sz w:val="28"/>
                <w:szCs w:val="28"/>
                <w:lang w:val="fr-FR"/>
              </w:rPr>
            </w:pPr>
            <w:r>
              <w:rPr>
                <w:i/>
                <w:sz w:val="28"/>
                <w:szCs w:val="28"/>
                <w:lang w:val="fr-FR"/>
              </w:rPr>
              <w:t>(Ký, ghi rõ họ tên người đại diện theo pháp luật</w:t>
            </w:r>
            <w:r w:rsidR="00CB3C64">
              <w:rPr>
                <w:i/>
                <w:sz w:val="28"/>
                <w:szCs w:val="28"/>
                <w:lang w:val="fr-FR"/>
              </w:rPr>
              <w:t xml:space="preserve"> </w:t>
            </w:r>
            <w:r w:rsidR="00CB3C64" w:rsidRPr="00377124">
              <w:rPr>
                <w:i/>
                <w:sz w:val="28"/>
                <w:szCs w:val="28"/>
                <w:u w:val="single"/>
                <w:lang w:val="fr-FR"/>
              </w:rPr>
              <w:t xml:space="preserve">hoặc </w:t>
            </w:r>
            <w:r w:rsidR="001B38A5" w:rsidRPr="00377124">
              <w:rPr>
                <w:i/>
                <w:sz w:val="28"/>
                <w:szCs w:val="28"/>
                <w:u w:val="single"/>
                <w:lang w:val="fr-FR"/>
              </w:rPr>
              <w:t xml:space="preserve">người được ủy quyền theo quy định </w:t>
            </w:r>
            <w:commentRangeStart w:id="21"/>
            <w:r w:rsidRPr="00377124">
              <w:rPr>
                <w:i/>
                <w:sz w:val="28"/>
                <w:szCs w:val="28"/>
                <w:u w:val="single"/>
                <w:lang w:val="fr-FR"/>
              </w:rPr>
              <w:t>của đơn vị</w:t>
            </w:r>
            <w:r w:rsidR="00CB3C64">
              <w:rPr>
                <w:i/>
                <w:sz w:val="28"/>
                <w:szCs w:val="28"/>
                <w:lang w:val="fr-FR"/>
              </w:rPr>
              <w:t xml:space="preserve"> </w:t>
            </w:r>
            <w:r>
              <w:rPr>
                <w:i/>
                <w:sz w:val="28"/>
                <w:szCs w:val="28"/>
                <w:lang w:val="fr-FR"/>
              </w:rPr>
              <w:t xml:space="preserve">xác nhận </w:t>
            </w:r>
            <w:commentRangeEnd w:id="21"/>
            <w:r>
              <w:rPr>
                <w:rStyle w:val="CommentReference"/>
              </w:rPr>
              <w:commentReference w:id="21"/>
            </w:r>
            <w:r>
              <w:rPr>
                <w:i/>
                <w:sz w:val="28"/>
                <w:szCs w:val="28"/>
                <w:lang w:val="fr-FR"/>
              </w:rPr>
              <w:t>và đóng dấu)</w:t>
            </w:r>
          </w:p>
        </w:tc>
        <w:tc>
          <w:tcPr>
            <w:tcW w:w="4123" w:type="dxa"/>
            <w:gridSpan w:val="3"/>
          </w:tcPr>
          <w:p w:rsidR="00E82E7B" w:rsidRPr="005F378A" w:rsidRDefault="00E82E7B" w:rsidP="00E82E7B">
            <w:pPr>
              <w:jc w:val="center"/>
              <w:rPr>
                <w:i/>
                <w:sz w:val="28"/>
                <w:szCs w:val="28"/>
                <w:lang w:val="fr-FR"/>
              </w:rPr>
            </w:pPr>
          </w:p>
          <w:p w:rsidR="00E82E7B" w:rsidRPr="005F378A" w:rsidRDefault="009C753C" w:rsidP="00E82E7B">
            <w:pPr>
              <w:jc w:val="center"/>
              <w:rPr>
                <w:i/>
                <w:sz w:val="28"/>
                <w:szCs w:val="28"/>
                <w:lang w:val="fr-FR"/>
              </w:rPr>
            </w:pPr>
            <w:r>
              <w:rPr>
                <w:i/>
                <w:sz w:val="28"/>
                <w:szCs w:val="28"/>
                <w:lang w:val="fr-FR"/>
              </w:rPr>
              <w:t>......, ngày .... tháng.....năm …</w:t>
            </w:r>
          </w:p>
          <w:p w:rsidR="00E82E7B" w:rsidRPr="005F378A" w:rsidRDefault="009C753C" w:rsidP="00E82E7B">
            <w:pPr>
              <w:jc w:val="center"/>
              <w:rPr>
                <w:b/>
                <w:sz w:val="28"/>
                <w:szCs w:val="28"/>
                <w:lang w:val="fr-FR"/>
              </w:rPr>
            </w:pPr>
            <w:r>
              <w:rPr>
                <w:b/>
                <w:sz w:val="28"/>
                <w:szCs w:val="28"/>
                <w:lang w:val="fr-FR"/>
              </w:rPr>
              <w:t>NGƯỜI ĐỀ NGHỊ</w:t>
            </w:r>
          </w:p>
          <w:p w:rsidR="00E82E7B" w:rsidRPr="005F378A" w:rsidRDefault="009C753C" w:rsidP="00E82E7B">
            <w:pPr>
              <w:jc w:val="center"/>
              <w:rPr>
                <w:i/>
                <w:sz w:val="28"/>
                <w:szCs w:val="28"/>
                <w:lang w:val="fr-FR"/>
              </w:rPr>
            </w:pPr>
            <w:r>
              <w:rPr>
                <w:i/>
                <w:sz w:val="28"/>
                <w:szCs w:val="28"/>
                <w:lang w:val="fr-FR"/>
              </w:rPr>
              <w:t>(Ký, ghi rõ họ tên)</w:t>
            </w:r>
          </w:p>
        </w:tc>
      </w:tr>
    </w:tbl>
    <w:p w:rsidR="00AF2519" w:rsidRPr="005F378A" w:rsidRDefault="00AF2519"/>
    <w:p w:rsidR="00AF2519" w:rsidRPr="005F378A" w:rsidRDefault="009C753C">
      <w:pPr>
        <w:spacing w:after="200" w:line="276" w:lineRule="auto"/>
      </w:pPr>
      <w:r w:rsidRPr="009C753C">
        <w:br w:type="page"/>
      </w:r>
    </w:p>
    <w:p w:rsidR="00AF2519" w:rsidRPr="005F378A" w:rsidRDefault="009C753C" w:rsidP="00D50BBA">
      <w:pPr>
        <w:pStyle w:val="Dieu"/>
        <w:spacing w:after="240"/>
      </w:pPr>
      <w:r w:rsidRPr="009C753C">
        <w:lastRenderedPageBreak/>
        <w:t>Mẫu số 03</w:t>
      </w:r>
    </w:p>
    <w:tbl>
      <w:tblPr>
        <w:tblW w:w="9322" w:type="dxa"/>
        <w:jc w:val="center"/>
        <w:tblLayout w:type="fixed"/>
        <w:tblLook w:val="01E0"/>
      </w:tblPr>
      <w:tblGrid>
        <w:gridCol w:w="3188"/>
        <w:gridCol w:w="6134"/>
      </w:tblGrid>
      <w:tr w:rsidR="00AF2519" w:rsidRPr="005F378A" w:rsidTr="00E10909">
        <w:trPr>
          <w:jc w:val="center"/>
        </w:trPr>
        <w:tc>
          <w:tcPr>
            <w:tcW w:w="3188" w:type="dxa"/>
          </w:tcPr>
          <w:p w:rsidR="00AF2519" w:rsidRPr="005F378A" w:rsidRDefault="009C753C" w:rsidP="00E10909">
            <w:pPr>
              <w:jc w:val="center"/>
              <w:rPr>
                <w:rFonts w:eastAsia="Arial"/>
                <w:sz w:val="26"/>
                <w:szCs w:val="26"/>
              </w:rPr>
            </w:pPr>
            <w:r>
              <w:rPr>
                <w:rFonts w:eastAsia="Arial"/>
                <w:sz w:val="26"/>
                <w:szCs w:val="26"/>
              </w:rPr>
              <w:t>BỘ TÀI CHÍNH</w:t>
            </w:r>
          </w:p>
          <w:p w:rsidR="00AF2519" w:rsidRPr="005F378A" w:rsidRDefault="009C753C" w:rsidP="00E10909">
            <w:pPr>
              <w:jc w:val="center"/>
              <w:rPr>
                <w:rFonts w:eastAsia="Arial"/>
                <w:b/>
                <w:sz w:val="26"/>
                <w:szCs w:val="26"/>
              </w:rPr>
            </w:pPr>
            <w:commentRangeStart w:id="22"/>
            <w:r>
              <w:rPr>
                <w:rFonts w:eastAsia="Arial"/>
                <w:b/>
                <w:sz w:val="26"/>
                <w:szCs w:val="26"/>
              </w:rPr>
              <w:t>CỤC QUẢN LÝ GIÁ</w:t>
            </w:r>
            <w:commentRangeEnd w:id="22"/>
            <w:r>
              <w:rPr>
                <w:rStyle w:val="CommentReference"/>
              </w:rPr>
              <w:commentReference w:id="22"/>
            </w:r>
          </w:p>
          <w:p w:rsidR="00AF2519" w:rsidRPr="005F378A" w:rsidRDefault="009C753C" w:rsidP="00E10909">
            <w:pPr>
              <w:jc w:val="center"/>
              <w:rPr>
                <w:rFonts w:eastAsia="Arial"/>
                <w:b/>
                <w:sz w:val="26"/>
                <w:szCs w:val="26"/>
                <w:vertAlign w:val="superscript"/>
              </w:rPr>
            </w:pPr>
            <w:r>
              <w:rPr>
                <w:rFonts w:eastAsia="Arial"/>
                <w:b/>
                <w:sz w:val="26"/>
                <w:szCs w:val="26"/>
                <w:vertAlign w:val="superscript"/>
              </w:rPr>
              <w:t>_________</w:t>
            </w:r>
          </w:p>
          <w:p w:rsidR="00AF2519" w:rsidRPr="005F378A" w:rsidRDefault="00AF2519" w:rsidP="00E10909">
            <w:pPr>
              <w:tabs>
                <w:tab w:val="left" w:pos="420"/>
                <w:tab w:val="center" w:pos="1486"/>
              </w:tabs>
              <w:jc w:val="center"/>
              <w:rPr>
                <w:rFonts w:eastAsia="Arial"/>
                <w:sz w:val="26"/>
                <w:szCs w:val="26"/>
              </w:rPr>
            </w:pPr>
          </w:p>
          <w:p w:rsidR="00AF2519" w:rsidRPr="005F378A" w:rsidRDefault="009C753C" w:rsidP="00AF2519">
            <w:pPr>
              <w:tabs>
                <w:tab w:val="left" w:pos="420"/>
                <w:tab w:val="center" w:pos="1486"/>
              </w:tabs>
              <w:jc w:val="center"/>
              <w:rPr>
                <w:rFonts w:eastAsia="Arial"/>
                <w:sz w:val="28"/>
                <w:szCs w:val="28"/>
              </w:rPr>
            </w:pPr>
            <w:r>
              <w:rPr>
                <w:rFonts w:eastAsia="Arial"/>
                <w:sz w:val="26"/>
                <w:szCs w:val="26"/>
              </w:rPr>
              <w:t>Số: …… /TB-</w:t>
            </w:r>
            <w:commentRangeStart w:id="23"/>
            <w:r>
              <w:rPr>
                <w:rFonts w:eastAsia="Arial"/>
                <w:sz w:val="26"/>
                <w:szCs w:val="26"/>
              </w:rPr>
              <w:t>QLG</w:t>
            </w:r>
            <w:commentRangeEnd w:id="23"/>
            <w:r>
              <w:rPr>
                <w:rStyle w:val="CommentReference"/>
              </w:rPr>
              <w:commentReference w:id="23"/>
            </w:r>
          </w:p>
        </w:tc>
        <w:tc>
          <w:tcPr>
            <w:tcW w:w="6134" w:type="dxa"/>
          </w:tcPr>
          <w:p w:rsidR="00AF2519" w:rsidRPr="005F378A" w:rsidRDefault="009C753C" w:rsidP="00E10909">
            <w:pPr>
              <w:jc w:val="center"/>
              <w:rPr>
                <w:rFonts w:eastAsia="Arial"/>
                <w:b/>
                <w:sz w:val="28"/>
                <w:szCs w:val="28"/>
              </w:rPr>
            </w:pPr>
            <w:r>
              <w:rPr>
                <w:rFonts w:eastAsia="Arial"/>
                <w:b/>
                <w:sz w:val="26"/>
                <w:szCs w:val="28"/>
              </w:rPr>
              <w:t>CỘNG HÒA XÃ HỘI CHỦ NGHĨA VIỆT NAM</w:t>
            </w:r>
            <w:r>
              <w:rPr>
                <w:rFonts w:eastAsia="Arial"/>
                <w:b/>
                <w:sz w:val="28"/>
                <w:szCs w:val="28"/>
              </w:rPr>
              <w:t xml:space="preserve">                                                      Độc lập - Tự do - Hạnh phúc</w:t>
            </w:r>
          </w:p>
          <w:p w:rsidR="00AF2519" w:rsidRPr="005F378A" w:rsidRDefault="009C753C" w:rsidP="00E10909">
            <w:pPr>
              <w:jc w:val="center"/>
              <w:rPr>
                <w:rFonts w:eastAsia="Arial"/>
                <w:b/>
                <w:sz w:val="28"/>
                <w:szCs w:val="28"/>
                <w:vertAlign w:val="superscript"/>
              </w:rPr>
            </w:pPr>
            <w:r>
              <w:rPr>
                <w:rFonts w:eastAsia="Arial"/>
                <w:b/>
                <w:sz w:val="28"/>
                <w:szCs w:val="28"/>
                <w:vertAlign w:val="superscript"/>
              </w:rPr>
              <w:t>______________________________________</w:t>
            </w:r>
          </w:p>
          <w:p w:rsidR="00AF2519" w:rsidRPr="005F378A" w:rsidRDefault="009C753C" w:rsidP="00E10909">
            <w:pPr>
              <w:jc w:val="center"/>
              <w:rPr>
                <w:rFonts w:eastAsia="Arial"/>
                <w:b/>
                <w:sz w:val="28"/>
                <w:szCs w:val="28"/>
              </w:rPr>
            </w:pPr>
            <w:r>
              <w:rPr>
                <w:rFonts w:eastAsia="Arial"/>
                <w:i/>
                <w:sz w:val="28"/>
                <w:szCs w:val="28"/>
              </w:rPr>
              <w:t>Hà Nội, ngày … tháng … năm…</w:t>
            </w:r>
          </w:p>
          <w:p w:rsidR="00AF2519" w:rsidRPr="005F378A" w:rsidRDefault="00AF2519" w:rsidP="00E10909">
            <w:pPr>
              <w:jc w:val="center"/>
              <w:rPr>
                <w:rFonts w:eastAsia="Arial"/>
                <w:i/>
                <w:sz w:val="2"/>
                <w:szCs w:val="28"/>
              </w:rPr>
            </w:pPr>
          </w:p>
        </w:tc>
      </w:tr>
    </w:tbl>
    <w:p w:rsidR="00AF2519" w:rsidRPr="005F378A" w:rsidRDefault="00AF2519" w:rsidP="00AF2519">
      <w:pPr>
        <w:jc w:val="center"/>
        <w:rPr>
          <w:rFonts w:eastAsia="Arial"/>
          <w:b/>
          <w:sz w:val="20"/>
          <w:szCs w:val="28"/>
        </w:rPr>
      </w:pPr>
    </w:p>
    <w:p w:rsidR="00AF2519" w:rsidRPr="005F378A" w:rsidRDefault="009C753C" w:rsidP="00AF2519">
      <w:pPr>
        <w:spacing w:line="276" w:lineRule="auto"/>
        <w:jc w:val="center"/>
        <w:rPr>
          <w:rFonts w:eastAsia="Arial"/>
          <w:b/>
          <w:sz w:val="28"/>
          <w:szCs w:val="28"/>
          <w:lang w:val="vi-VN"/>
        </w:rPr>
      </w:pPr>
      <w:r>
        <w:rPr>
          <w:rFonts w:eastAsia="Arial"/>
          <w:b/>
          <w:sz w:val="28"/>
          <w:szCs w:val="28"/>
          <w:lang w:val="vi-VN"/>
        </w:rPr>
        <w:t>THÔNG BÁO</w:t>
      </w:r>
    </w:p>
    <w:p w:rsidR="00AF2519" w:rsidRPr="005F378A" w:rsidRDefault="009C753C" w:rsidP="00AF2519">
      <w:pPr>
        <w:spacing w:line="276" w:lineRule="auto"/>
        <w:jc w:val="center"/>
        <w:rPr>
          <w:rFonts w:eastAsia="Arial"/>
          <w:b/>
          <w:sz w:val="28"/>
          <w:szCs w:val="28"/>
        </w:rPr>
      </w:pPr>
      <w:r>
        <w:rPr>
          <w:rFonts w:eastAsia="Arial"/>
          <w:b/>
          <w:sz w:val="28"/>
          <w:szCs w:val="28"/>
          <w:lang w:val="vi-VN"/>
        </w:rPr>
        <w:t>Về</w:t>
      </w:r>
      <w:r>
        <w:rPr>
          <w:rFonts w:eastAsia="Arial"/>
          <w:b/>
          <w:sz w:val="28"/>
          <w:szCs w:val="28"/>
        </w:rPr>
        <w:t xml:space="preserve"> việc</w:t>
      </w:r>
      <w:r>
        <w:rPr>
          <w:rFonts w:eastAsia="Arial"/>
          <w:b/>
          <w:sz w:val="28"/>
          <w:szCs w:val="28"/>
          <w:lang w:val="vi-VN"/>
        </w:rPr>
        <w:t xml:space="preserve"> điều chỉnh </w:t>
      </w:r>
      <w:r>
        <w:rPr>
          <w:rFonts w:eastAsia="Arial"/>
          <w:b/>
          <w:sz w:val="28"/>
          <w:szCs w:val="28"/>
        </w:rPr>
        <w:t>thông tin về thẩm định viên</w:t>
      </w:r>
      <w:r>
        <w:rPr>
          <w:rFonts w:eastAsia="Arial"/>
          <w:b/>
          <w:sz w:val="28"/>
          <w:szCs w:val="28"/>
          <w:lang w:val="vi-VN"/>
        </w:rPr>
        <w:t xml:space="preserve"> </w:t>
      </w:r>
      <w:r>
        <w:rPr>
          <w:rFonts w:eastAsia="Arial"/>
          <w:b/>
          <w:sz w:val="28"/>
          <w:szCs w:val="28"/>
        </w:rPr>
        <w:t>về giá</w:t>
      </w:r>
      <w:r>
        <w:rPr>
          <w:rFonts w:eastAsia="Arial"/>
          <w:b/>
          <w:sz w:val="28"/>
          <w:szCs w:val="28"/>
          <w:lang w:val="vi-VN"/>
        </w:rPr>
        <w:t xml:space="preserve"> năm</w:t>
      </w:r>
      <w:r>
        <w:rPr>
          <w:rFonts w:eastAsia="Arial"/>
          <w:b/>
          <w:sz w:val="28"/>
          <w:szCs w:val="28"/>
        </w:rPr>
        <w:t xml:space="preserve">…. </w:t>
      </w:r>
    </w:p>
    <w:p w:rsidR="00AF2519" w:rsidRPr="005F378A" w:rsidRDefault="009C753C" w:rsidP="00AF2519">
      <w:pPr>
        <w:spacing w:line="276" w:lineRule="auto"/>
        <w:jc w:val="center"/>
        <w:rPr>
          <w:rFonts w:eastAsia="Arial"/>
          <w:b/>
          <w:sz w:val="28"/>
          <w:szCs w:val="28"/>
        </w:rPr>
      </w:pPr>
      <w:r>
        <w:rPr>
          <w:rFonts w:eastAsia="Arial"/>
          <w:b/>
          <w:sz w:val="28"/>
          <w:szCs w:val="28"/>
          <w:lang w:val="vi-VN"/>
        </w:rPr>
        <w:t>tại</w:t>
      </w:r>
      <w:r>
        <w:rPr>
          <w:rFonts w:eastAsia="Arial"/>
          <w:b/>
          <w:sz w:val="28"/>
          <w:szCs w:val="28"/>
        </w:rPr>
        <w:t xml:space="preserve"> </w:t>
      </w:r>
      <w:r>
        <w:rPr>
          <w:rFonts w:eastAsia="Arial"/>
          <w:b/>
          <w:sz w:val="28"/>
          <w:szCs w:val="28"/>
          <w:lang w:val="vi-VN"/>
        </w:rPr>
        <w:t>các doanh nghiệp thẩm định giá được cấp</w:t>
      </w:r>
      <w:r>
        <w:rPr>
          <w:rFonts w:eastAsia="Arial"/>
          <w:b/>
          <w:sz w:val="28"/>
          <w:szCs w:val="28"/>
        </w:rPr>
        <w:t xml:space="preserve"> g</w:t>
      </w:r>
      <w:r>
        <w:rPr>
          <w:rFonts w:eastAsia="Arial"/>
          <w:b/>
          <w:sz w:val="28"/>
          <w:szCs w:val="28"/>
          <w:lang w:val="vi-VN"/>
        </w:rPr>
        <w:t>iấy chứng nhận</w:t>
      </w:r>
      <w:r>
        <w:rPr>
          <w:rFonts w:eastAsia="Arial"/>
          <w:b/>
          <w:sz w:val="28"/>
          <w:szCs w:val="28"/>
        </w:rPr>
        <w:t xml:space="preserve"> </w:t>
      </w:r>
    </w:p>
    <w:p w:rsidR="00AF2519" w:rsidRPr="005F378A" w:rsidRDefault="009C753C" w:rsidP="00AF2519">
      <w:pPr>
        <w:spacing w:line="276" w:lineRule="auto"/>
        <w:jc w:val="center"/>
        <w:rPr>
          <w:rFonts w:eastAsia="Arial"/>
          <w:b/>
          <w:sz w:val="28"/>
          <w:szCs w:val="28"/>
          <w:lang w:val="vi-VN"/>
        </w:rPr>
      </w:pPr>
      <w:r>
        <w:rPr>
          <w:rFonts w:eastAsia="Arial"/>
          <w:b/>
          <w:sz w:val="28"/>
          <w:szCs w:val="28"/>
          <w:lang w:val="vi-VN"/>
        </w:rPr>
        <w:t>đủ điều kiện kinh doanh dịch vụ thẩm định giá</w:t>
      </w:r>
    </w:p>
    <w:p w:rsidR="00AF2519" w:rsidRPr="005F378A" w:rsidRDefault="009C753C" w:rsidP="00AF2519">
      <w:pPr>
        <w:spacing w:line="276" w:lineRule="auto"/>
        <w:jc w:val="center"/>
        <w:rPr>
          <w:rFonts w:eastAsia="Arial"/>
          <w:b/>
          <w:sz w:val="28"/>
          <w:szCs w:val="28"/>
          <w:vertAlign w:val="superscript"/>
        </w:rPr>
      </w:pPr>
      <w:r>
        <w:rPr>
          <w:rFonts w:eastAsia="Arial"/>
          <w:b/>
          <w:sz w:val="28"/>
          <w:szCs w:val="28"/>
          <w:vertAlign w:val="superscript"/>
        </w:rPr>
        <w:t>___________</w:t>
      </w:r>
    </w:p>
    <w:p w:rsidR="00AF2519" w:rsidRPr="005F378A" w:rsidRDefault="00AF2519" w:rsidP="00AF2519">
      <w:pPr>
        <w:tabs>
          <w:tab w:val="left" w:pos="0"/>
        </w:tabs>
        <w:spacing w:line="276" w:lineRule="auto"/>
        <w:ind w:firstLine="709"/>
        <w:jc w:val="both"/>
        <w:rPr>
          <w:sz w:val="2"/>
          <w:szCs w:val="28"/>
          <w:lang w:val="nl-NL"/>
        </w:rPr>
      </w:pPr>
    </w:p>
    <w:p w:rsidR="00AF2519" w:rsidRPr="00377124" w:rsidRDefault="009C753C" w:rsidP="00AF2519">
      <w:pPr>
        <w:tabs>
          <w:tab w:val="left" w:pos="0"/>
        </w:tabs>
        <w:spacing w:line="276" w:lineRule="auto"/>
        <w:ind w:firstLine="567"/>
        <w:jc w:val="both"/>
        <w:rPr>
          <w:sz w:val="28"/>
          <w:szCs w:val="28"/>
          <w:u w:val="single"/>
          <w:lang w:val="nl-NL"/>
        </w:rPr>
      </w:pPr>
      <w:r w:rsidRPr="00377124">
        <w:rPr>
          <w:sz w:val="28"/>
          <w:szCs w:val="28"/>
          <w:u w:val="single"/>
          <w:lang w:val="nl-NL"/>
        </w:rPr>
        <w:t>Căn cứ Luật Giá ngày 19 tháng 6 năm 2023;</w:t>
      </w:r>
      <w:r w:rsidRPr="00377124">
        <w:rPr>
          <w:sz w:val="28"/>
          <w:szCs w:val="28"/>
          <w:u w:val="single"/>
        </w:rPr>
        <w:t xml:space="preserve"> </w:t>
      </w:r>
      <w:r w:rsidRPr="00377124">
        <w:rPr>
          <w:sz w:val="28"/>
          <w:szCs w:val="28"/>
          <w:u w:val="single"/>
          <w:lang w:val="nl-NL"/>
        </w:rPr>
        <w:t>Luật sửa đổi, bổ sung một số điều của Luật Giá ngày 10 tháng 12 năm 2025;</w:t>
      </w:r>
    </w:p>
    <w:p w:rsidR="00AF2519" w:rsidRPr="005F378A" w:rsidRDefault="009C753C" w:rsidP="00AF2519">
      <w:pPr>
        <w:tabs>
          <w:tab w:val="left" w:pos="0"/>
        </w:tabs>
        <w:spacing w:line="276" w:lineRule="auto"/>
        <w:ind w:firstLine="567"/>
        <w:jc w:val="both"/>
        <w:rPr>
          <w:sz w:val="28"/>
          <w:szCs w:val="28"/>
          <w:lang w:val="nl-NL"/>
        </w:rPr>
      </w:pPr>
      <w:r>
        <w:rPr>
          <w:sz w:val="28"/>
          <w:szCs w:val="28"/>
          <w:lang w:val="nl-NL"/>
        </w:rPr>
        <w:t xml:space="preserve">Căn cứ Nghị định số 78/2024/NĐ-CP ngày 01 tháng 7 năm 2024 của Chính phủ quy định chi tiết một số điều của Luật Giá về thẩm định giá; </w:t>
      </w:r>
    </w:p>
    <w:p w:rsidR="00AF2519" w:rsidRPr="005F378A" w:rsidRDefault="009C753C" w:rsidP="00AF2519">
      <w:pPr>
        <w:tabs>
          <w:tab w:val="left" w:pos="0"/>
        </w:tabs>
        <w:spacing w:line="276" w:lineRule="auto"/>
        <w:ind w:firstLine="567"/>
        <w:jc w:val="both"/>
        <w:rPr>
          <w:sz w:val="28"/>
          <w:szCs w:val="28"/>
          <w:lang w:val="nl-NL"/>
        </w:rPr>
      </w:pPr>
      <w:r>
        <w:rPr>
          <w:sz w:val="28"/>
          <w:szCs w:val="28"/>
          <w:lang w:val="nl-NL"/>
        </w:rPr>
        <w:t>Căn cứ Nghị định số ......./2026/NĐ-CP ngày ....... tháng ...... năm 2026 của Chính phủ sửa đổi, bổ sung một số điều của Nghị định số 78/2024/NĐ-CP ngày 01 tháng 7 năm 2024 của Chính phủ quy định chi tiết một số điều của Luật Giá về thẩm định giá;</w:t>
      </w:r>
    </w:p>
    <w:p w:rsidR="00AF2519" w:rsidRPr="00377124" w:rsidRDefault="009C753C" w:rsidP="00AF2519">
      <w:pPr>
        <w:tabs>
          <w:tab w:val="left" w:pos="0"/>
        </w:tabs>
        <w:spacing w:line="276" w:lineRule="auto"/>
        <w:ind w:firstLine="567"/>
        <w:jc w:val="both"/>
        <w:rPr>
          <w:sz w:val="28"/>
          <w:szCs w:val="28"/>
          <w:u w:val="single"/>
          <w:lang w:val="nl-NL"/>
        </w:rPr>
      </w:pPr>
      <w:r w:rsidRPr="00377124">
        <w:rPr>
          <w:sz w:val="28"/>
          <w:szCs w:val="28"/>
          <w:u w:val="single"/>
          <w:lang w:val="nl-NL"/>
        </w:rPr>
        <w:t xml:space="preserve">Trên cơ sở đề nghị của các doanh nghiệp thẩm định giá và việc rà soát, điều chỉnh danh sách thẩm định viên về giá tại doanh nghiệp, </w:t>
      </w:r>
    </w:p>
    <w:p w:rsidR="00AF2519" w:rsidRPr="005F378A" w:rsidRDefault="009C753C" w:rsidP="00AF2519">
      <w:pPr>
        <w:tabs>
          <w:tab w:val="left" w:pos="0"/>
        </w:tabs>
        <w:spacing w:line="276" w:lineRule="auto"/>
        <w:ind w:firstLine="567"/>
        <w:jc w:val="both"/>
        <w:rPr>
          <w:i/>
          <w:sz w:val="28"/>
          <w:szCs w:val="28"/>
          <w:lang w:val="nl-NL"/>
        </w:rPr>
      </w:pPr>
      <w:commentRangeStart w:id="24"/>
      <w:r w:rsidRPr="00377124">
        <w:rPr>
          <w:sz w:val="28"/>
          <w:szCs w:val="28"/>
          <w:u w:val="single"/>
          <w:lang w:val="nl-NL"/>
        </w:rPr>
        <w:t xml:space="preserve">Cục Quản lý giá - Bộ Tài chính </w:t>
      </w:r>
      <w:commentRangeEnd w:id="24"/>
      <w:r w:rsidRPr="00377124">
        <w:rPr>
          <w:rStyle w:val="CommentReference"/>
          <w:u w:val="single"/>
        </w:rPr>
        <w:commentReference w:id="24"/>
      </w:r>
      <w:r w:rsidRPr="00377124">
        <w:rPr>
          <w:sz w:val="28"/>
          <w:szCs w:val="28"/>
          <w:u w:val="single"/>
          <w:lang w:val="nl-NL"/>
        </w:rPr>
        <w:t>thông báo</w:t>
      </w:r>
      <w:r w:rsidRPr="00377124">
        <w:rPr>
          <w:sz w:val="28"/>
          <w:szCs w:val="28"/>
          <w:u w:val="single"/>
          <w:lang w:val="vi-VN"/>
        </w:rPr>
        <w:t xml:space="preserve"> </w:t>
      </w:r>
      <w:r w:rsidRPr="00377124">
        <w:rPr>
          <w:sz w:val="28"/>
          <w:szCs w:val="28"/>
          <w:u w:val="single"/>
          <w:lang w:val="nl-NL"/>
        </w:rPr>
        <w:t xml:space="preserve">điều chỉnh </w:t>
      </w:r>
      <w:r w:rsidRPr="00377124">
        <w:rPr>
          <w:sz w:val="28"/>
          <w:szCs w:val="28"/>
          <w:u w:val="single"/>
          <w:lang w:val="vi-VN"/>
        </w:rPr>
        <w:t>thông tin về</w:t>
      </w:r>
      <w:r w:rsidRPr="00377124">
        <w:rPr>
          <w:sz w:val="28"/>
          <w:szCs w:val="28"/>
          <w:u w:val="single"/>
          <w:lang w:val="nl-NL"/>
        </w:rPr>
        <w:t xml:space="preserve"> thẩm định viên về giá năm ..........  tại các doanh nghiệp thẩm định giá được cấp giấy chứng nhận đủ điều kiện kinh doanh dịch vụ thẩm định giá </w:t>
      </w:r>
      <w:r w:rsidRPr="00377124">
        <w:rPr>
          <w:i/>
          <w:sz w:val="28"/>
          <w:szCs w:val="28"/>
          <w:u w:val="single"/>
          <w:lang w:val="nl-NL"/>
        </w:rPr>
        <w:t>(Phụ lục kèm theo).</w:t>
      </w:r>
    </w:p>
    <w:p w:rsidR="00AF2519" w:rsidRPr="005F378A" w:rsidRDefault="009C753C" w:rsidP="00AF2519">
      <w:pPr>
        <w:spacing w:line="276" w:lineRule="auto"/>
        <w:ind w:firstLine="567"/>
        <w:jc w:val="both"/>
        <w:rPr>
          <w:sz w:val="28"/>
          <w:szCs w:val="28"/>
        </w:rPr>
      </w:pPr>
      <w:r>
        <w:rPr>
          <w:sz w:val="28"/>
          <w:szCs w:val="28"/>
        </w:rPr>
        <w:t>Trong quá trình hoạt động thẩm định giá, các doanh nghiệp thẩm định giá và các thẩm định viên về giá có trách nhiệm thực hiện đúng những quy định tại Luật Giá, các văn bản hướng dẫn có liên quan và các nội dung ghi trên giấy chứng nhận đủ điều kiện kinh doanh dịch vụ thẩm định giá.</w:t>
      </w:r>
    </w:p>
    <w:p w:rsidR="00AF2519" w:rsidRPr="005F378A" w:rsidRDefault="00AF2519" w:rsidP="00AF2519">
      <w:pPr>
        <w:spacing w:line="276" w:lineRule="auto"/>
        <w:ind w:firstLine="567"/>
        <w:jc w:val="both"/>
        <w:rPr>
          <w:sz w:val="16"/>
          <w:szCs w:val="28"/>
        </w:rPr>
      </w:pPr>
    </w:p>
    <w:tbl>
      <w:tblPr>
        <w:tblW w:w="9498" w:type="dxa"/>
        <w:tblInd w:w="-176" w:type="dxa"/>
        <w:tblLook w:val="01E0"/>
      </w:tblPr>
      <w:tblGrid>
        <w:gridCol w:w="3828"/>
        <w:gridCol w:w="5670"/>
      </w:tblGrid>
      <w:tr w:rsidR="00AF2519" w:rsidRPr="005F378A" w:rsidTr="00E10909">
        <w:tc>
          <w:tcPr>
            <w:tcW w:w="3828" w:type="dxa"/>
          </w:tcPr>
          <w:p w:rsidR="00AF2519" w:rsidRPr="005F378A" w:rsidRDefault="009C753C" w:rsidP="00E10909">
            <w:pPr>
              <w:tabs>
                <w:tab w:val="left" w:pos="3645"/>
              </w:tabs>
              <w:rPr>
                <w:rFonts w:eastAsia="Arial"/>
                <w:b/>
                <w:i/>
                <w:sz w:val="28"/>
                <w:szCs w:val="28"/>
                <w:lang w:val="vi-VN"/>
              </w:rPr>
            </w:pPr>
            <w:r w:rsidRPr="009C753C">
              <w:rPr>
                <w:rFonts w:eastAsia="Arial"/>
                <w:b/>
                <w:i/>
                <w:szCs w:val="28"/>
                <w:lang w:val="vi-VN"/>
              </w:rPr>
              <w:t>Nơi nhận:</w:t>
            </w:r>
          </w:p>
          <w:p w:rsidR="00AF2519" w:rsidRPr="005F378A" w:rsidRDefault="009C753C" w:rsidP="00E10909">
            <w:pPr>
              <w:jc w:val="both"/>
              <w:rPr>
                <w:rFonts w:eastAsia="Arial"/>
                <w:spacing w:val="-4"/>
                <w:lang w:val="vi-VN"/>
              </w:rPr>
            </w:pPr>
            <w:r>
              <w:rPr>
                <w:rFonts w:eastAsia="Arial"/>
                <w:spacing w:val="-4"/>
                <w:sz w:val="22"/>
                <w:szCs w:val="22"/>
                <w:lang w:val="vi-VN"/>
              </w:rPr>
              <w:t xml:space="preserve">- </w:t>
            </w:r>
            <w:r>
              <w:rPr>
                <w:rFonts w:eastAsia="Calibri"/>
                <w:spacing w:val="-4"/>
                <w:sz w:val="22"/>
                <w:szCs w:val="22"/>
                <w:lang w:val="vi-VN"/>
              </w:rPr>
              <w:t xml:space="preserve">Các </w:t>
            </w:r>
            <w:r>
              <w:rPr>
                <w:rFonts w:eastAsia="Arial"/>
                <w:spacing w:val="-4"/>
                <w:sz w:val="22"/>
                <w:szCs w:val="22"/>
                <w:lang w:val="vi-VN"/>
              </w:rPr>
              <w:t>d</w:t>
            </w:r>
            <w:r>
              <w:rPr>
                <w:rFonts w:eastAsia="Calibri"/>
                <w:spacing w:val="-4"/>
                <w:sz w:val="22"/>
                <w:szCs w:val="22"/>
                <w:lang w:val="vi-VN"/>
              </w:rPr>
              <w:t>oanh nghiệp TĐG tại Thông báo;</w:t>
            </w:r>
          </w:p>
          <w:p w:rsidR="00AF2519" w:rsidRPr="005F378A" w:rsidRDefault="009C753C" w:rsidP="00E10909">
            <w:pPr>
              <w:jc w:val="both"/>
              <w:rPr>
                <w:rFonts w:eastAsia="Arial"/>
                <w:spacing w:val="-4"/>
              </w:rPr>
            </w:pPr>
            <w:r>
              <w:rPr>
                <w:rFonts w:eastAsia="Arial"/>
                <w:spacing w:val="-4"/>
                <w:sz w:val="22"/>
                <w:szCs w:val="22"/>
                <w:lang w:val="vi-VN"/>
              </w:rPr>
              <w:t>- Website Bộ Tài chính (để đăng tin);</w:t>
            </w:r>
          </w:p>
          <w:p w:rsidR="00AF2519" w:rsidRPr="005F378A" w:rsidRDefault="009C753C" w:rsidP="00E10909">
            <w:pPr>
              <w:jc w:val="both"/>
              <w:rPr>
                <w:rFonts w:eastAsia="Arial"/>
                <w:spacing w:val="-4"/>
              </w:rPr>
            </w:pPr>
            <w:r>
              <w:rPr>
                <w:rFonts w:eastAsia="Arial"/>
                <w:spacing w:val="-4"/>
                <w:sz w:val="22"/>
                <w:szCs w:val="22"/>
              </w:rPr>
              <w:t>……………………………………</w:t>
            </w:r>
          </w:p>
        </w:tc>
        <w:tc>
          <w:tcPr>
            <w:tcW w:w="5670" w:type="dxa"/>
          </w:tcPr>
          <w:p w:rsidR="00AF2519" w:rsidRPr="005F378A" w:rsidRDefault="009C753C" w:rsidP="00E10909">
            <w:pPr>
              <w:tabs>
                <w:tab w:val="right" w:leader="dot" w:pos="8544"/>
              </w:tabs>
              <w:jc w:val="center"/>
              <w:rPr>
                <w:b/>
                <w:sz w:val="28"/>
                <w:szCs w:val="28"/>
              </w:rPr>
            </w:pPr>
            <w:r>
              <w:rPr>
                <w:b/>
                <w:sz w:val="28"/>
                <w:szCs w:val="28"/>
              </w:rPr>
              <w:t>QUYỀN HẠN, CHỨC VỤ CỦA NGƯỜI KÝ</w:t>
            </w:r>
          </w:p>
          <w:p w:rsidR="00AF2519" w:rsidRPr="005F378A" w:rsidRDefault="009C753C" w:rsidP="00E10909">
            <w:pPr>
              <w:tabs>
                <w:tab w:val="right" w:leader="dot" w:pos="8544"/>
              </w:tabs>
              <w:jc w:val="center"/>
              <w:rPr>
                <w:i/>
                <w:sz w:val="28"/>
                <w:szCs w:val="28"/>
              </w:rPr>
            </w:pPr>
            <w:r>
              <w:rPr>
                <w:i/>
                <w:sz w:val="28"/>
                <w:szCs w:val="28"/>
              </w:rPr>
              <w:t xml:space="preserve">(Chữ ký của người có thẩm quyền, </w:t>
            </w:r>
          </w:p>
          <w:p w:rsidR="00AF2519" w:rsidRPr="005F378A" w:rsidRDefault="009C753C" w:rsidP="00E10909">
            <w:pPr>
              <w:tabs>
                <w:tab w:val="right" w:leader="dot" w:pos="8544"/>
              </w:tabs>
              <w:jc w:val="center"/>
              <w:rPr>
                <w:i/>
                <w:sz w:val="28"/>
                <w:szCs w:val="28"/>
              </w:rPr>
            </w:pPr>
            <w:r>
              <w:rPr>
                <w:i/>
                <w:sz w:val="28"/>
                <w:szCs w:val="28"/>
              </w:rPr>
              <w:t>dấu của cơ quan)</w:t>
            </w:r>
          </w:p>
          <w:p w:rsidR="00AF2519" w:rsidRPr="005F378A" w:rsidRDefault="00AF2519" w:rsidP="00E10909">
            <w:pPr>
              <w:tabs>
                <w:tab w:val="right" w:leader="dot" w:pos="8544"/>
              </w:tabs>
              <w:jc w:val="center"/>
              <w:rPr>
                <w:b/>
                <w:sz w:val="28"/>
                <w:szCs w:val="28"/>
              </w:rPr>
            </w:pPr>
          </w:p>
          <w:p w:rsidR="00AF2519" w:rsidRPr="005F378A" w:rsidRDefault="00AF2519" w:rsidP="00E10909">
            <w:pPr>
              <w:tabs>
                <w:tab w:val="right" w:leader="dot" w:pos="8544"/>
              </w:tabs>
              <w:jc w:val="center"/>
              <w:rPr>
                <w:b/>
                <w:sz w:val="18"/>
                <w:szCs w:val="28"/>
              </w:rPr>
            </w:pPr>
          </w:p>
          <w:p w:rsidR="00AF2519" w:rsidRPr="005F378A" w:rsidRDefault="00AF2519" w:rsidP="00E10909">
            <w:pPr>
              <w:tabs>
                <w:tab w:val="right" w:leader="dot" w:pos="8544"/>
              </w:tabs>
              <w:jc w:val="center"/>
              <w:rPr>
                <w:b/>
                <w:sz w:val="28"/>
                <w:szCs w:val="28"/>
              </w:rPr>
            </w:pPr>
          </w:p>
          <w:p w:rsidR="00AF2519" w:rsidRPr="005F378A" w:rsidRDefault="00AF2519" w:rsidP="00E10909">
            <w:pPr>
              <w:tabs>
                <w:tab w:val="right" w:leader="dot" w:pos="8544"/>
              </w:tabs>
              <w:jc w:val="center"/>
              <w:rPr>
                <w:b/>
                <w:sz w:val="28"/>
                <w:szCs w:val="28"/>
              </w:rPr>
            </w:pPr>
          </w:p>
          <w:p w:rsidR="00AF2519" w:rsidRPr="005F378A" w:rsidRDefault="009C753C" w:rsidP="003B1A2A">
            <w:pPr>
              <w:jc w:val="center"/>
              <w:rPr>
                <w:rFonts w:eastAsia="Arial"/>
                <w:b/>
                <w:sz w:val="28"/>
                <w:szCs w:val="28"/>
                <w:lang w:val="nl-NL"/>
              </w:rPr>
            </w:pPr>
            <w:r>
              <w:rPr>
                <w:b/>
                <w:sz w:val="28"/>
                <w:szCs w:val="28"/>
              </w:rPr>
              <w:t>Họ và tên</w:t>
            </w:r>
            <w:r>
              <w:rPr>
                <w:rFonts w:eastAsia="Arial"/>
                <w:b/>
                <w:sz w:val="28"/>
                <w:szCs w:val="28"/>
                <w:lang w:val="nl-NL"/>
              </w:rPr>
              <w:t xml:space="preserve">                   </w:t>
            </w:r>
          </w:p>
        </w:tc>
      </w:tr>
    </w:tbl>
    <w:p w:rsidR="00A67691" w:rsidRPr="005F378A" w:rsidRDefault="00A67691" w:rsidP="003B1A2A">
      <w:pPr>
        <w:pStyle w:val="Dieu"/>
      </w:pPr>
    </w:p>
    <w:p w:rsidR="00A67691" w:rsidRPr="005F378A" w:rsidRDefault="009C753C">
      <w:pPr>
        <w:spacing w:after="200" w:line="276" w:lineRule="auto"/>
        <w:rPr>
          <w:b/>
          <w:sz w:val="28"/>
          <w:szCs w:val="28"/>
          <w:lang w:val="nl-NL"/>
        </w:rPr>
      </w:pPr>
      <w:r w:rsidRPr="009C753C">
        <w:br w:type="page"/>
      </w:r>
    </w:p>
    <w:p w:rsidR="003B1A2A" w:rsidRPr="005F378A" w:rsidRDefault="009C753C" w:rsidP="003B1A2A">
      <w:pPr>
        <w:pStyle w:val="Dieu"/>
      </w:pPr>
      <w:r w:rsidRPr="009C753C">
        <w:lastRenderedPageBreak/>
        <w:t>Mẫu số 04</w:t>
      </w:r>
    </w:p>
    <w:p w:rsidR="007266B0" w:rsidRPr="00CB3C64" w:rsidRDefault="009C753C" w:rsidP="00CB3C64">
      <w:pPr>
        <w:keepNext/>
        <w:ind w:firstLine="567"/>
        <w:jc w:val="both"/>
        <w:outlineLvl w:val="4"/>
        <w:rPr>
          <w:b/>
          <w:sz w:val="28"/>
          <w:szCs w:val="28"/>
          <w:lang w:val="nl-NL"/>
        </w:rPr>
      </w:pPr>
      <w:r w:rsidRPr="00CB3C64">
        <w:rPr>
          <w:b/>
          <w:sz w:val="28"/>
          <w:szCs w:val="28"/>
          <w:lang w:val="nl-NL"/>
        </w:rPr>
        <w:t>1. Trường hợp đề nghị cấp Giấy chứng nhận đủ điều kiện kinh doanh dịch vụ thẩm định giá</w:t>
      </w:r>
    </w:p>
    <w:tbl>
      <w:tblPr>
        <w:tblW w:w="0" w:type="auto"/>
        <w:tblLook w:val="01E0"/>
      </w:tblPr>
      <w:tblGrid>
        <w:gridCol w:w="3296"/>
        <w:gridCol w:w="5708"/>
      </w:tblGrid>
      <w:tr w:rsidR="007266B0" w:rsidRPr="00CB3C64" w:rsidTr="00CB3C64">
        <w:trPr>
          <w:trHeight w:val="1168"/>
        </w:trPr>
        <w:tc>
          <w:tcPr>
            <w:tcW w:w="3296" w:type="dxa"/>
          </w:tcPr>
          <w:p w:rsidR="007266B0" w:rsidRPr="00CB3C64" w:rsidRDefault="007266B0" w:rsidP="00CB3C64">
            <w:pPr>
              <w:keepNext/>
              <w:tabs>
                <w:tab w:val="left" w:pos="992"/>
                <w:tab w:val="left" w:pos="4253"/>
              </w:tabs>
              <w:ind w:left="284"/>
              <w:jc w:val="center"/>
              <w:outlineLvl w:val="8"/>
              <w:rPr>
                <w:b/>
                <w:i/>
                <w:sz w:val="28"/>
                <w:szCs w:val="28"/>
                <w:lang w:val="nl-NL"/>
              </w:rPr>
            </w:pPr>
          </w:p>
          <w:p w:rsidR="007266B0" w:rsidRPr="00CB3C64" w:rsidRDefault="009C753C" w:rsidP="00CB3C64">
            <w:pPr>
              <w:keepNext/>
              <w:tabs>
                <w:tab w:val="left" w:pos="992"/>
                <w:tab w:val="left" w:pos="4253"/>
              </w:tabs>
              <w:ind w:left="284"/>
              <w:jc w:val="center"/>
              <w:outlineLvl w:val="8"/>
              <w:rPr>
                <w:b/>
                <w:sz w:val="28"/>
                <w:szCs w:val="28"/>
                <w:lang w:val="nl-NL"/>
              </w:rPr>
            </w:pPr>
            <w:r w:rsidRPr="00CB3C64">
              <w:rPr>
                <w:b/>
                <w:sz w:val="28"/>
                <w:szCs w:val="28"/>
                <w:lang w:val="nl-NL"/>
              </w:rPr>
              <w:t>TÊN DOANH NGHIỆP</w:t>
            </w:r>
          </w:p>
          <w:p w:rsidR="007266B0" w:rsidRPr="00CB3C64" w:rsidRDefault="009C753C" w:rsidP="00CB3C64">
            <w:pPr>
              <w:keepNext/>
              <w:tabs>
                <w:tab w:val="left" w:pos="992"/>
                <w:tab w:val="left" w:pos="4253"/>
              </w:tabs>
              <w:ind w:left="284"/>
              <w:jc w:val="center"/>
              <w:outlineLvl w:val="8"/>
              <w:rPr>
                <w:b/>
                <w:sz w:val="28"/>
                <w:szCs w:val="28"/>
                <w:vertAlign w:val="superscript"/>
                <w:lang w:val="nl-NL"/>
              </w:rPr>
            </w:pPr>
            <w:r w:rsidRPr="00CB3C64">
              <w:rPr>
                <w:b/>
                <w:sz w:val="28"/>
                <w:szCs w:val="28"/>
                <w:vertAlign w:val="superscript"/>
                <w:lang w:val="nl-NL"/>
              </w:rPr>
              <w:t>___________</w:t>
            </w:r>
          </w:p>
          <w:p w:rsidR="007266B0" w:rsidRPr="00CB3C64" w:rsidRDefault="007266B0" w:rsidP="00CB3C64">
            <w:pPr>
              <w:jc w:val="center"/>
              <w:rPr>
                <w:sz w:val="28"/>
                <w:szCs w:val="28"/>
                <w:lang w:val="nl-NL"/>
              </w:rPr>
            </w:pPr>
          </w:p>
          <w:p w:rsidR="007266B0" w:rsidRPr="00CB3C64" w:rsidRDefault="009C753C" w:rsidP="00CB3C64">
            <w:pPr>
              <w:jc w:val="center"/>
              <w:rPr>
                <w:b/>
                <w:sz w:val="28"/>
                <w:szCs w:val="28"/>
                <w:lang w:val="nl-NL"/>
              </w:rPr>
            </w:pPr>
            <w:r w:rsidRPr="00CB3C64">
              <w:rPr>
                <w:sz w:val="28"/>
                <w:szCs w:val="28"/>
                <w:lang w:val="nl-NL"/>
              </w:rPr>
              <w:t>Số: ..............</w:t>
            </w:r>
          </w:p>
        </w:tc>
        <w:tc>
          <w:tcPr>
            <w:tcW w:w="5708" w:type="dxa"/>
          </w:tcPr>
          <w:p w:rsidR="007266B0" w:rsidRPr="00CB3C64" w:rsidRDefault="007266B0" w:rsidP="00CB3C64">
            <w:pPr>
              <w:tabs>
                <w:tab w:val="right" w:leader="dot" w:pos="8544"/>
              </w:tabs>
              <w:ind w:right="-108"/>
              <w:jc w:val="center"/>
              <w:rPr>
                <w:b/>
                <w:sz w:val="28"/>
                <w:szCs w:val="28"/>
                <w:lang w:val="nl-NL"/>
              </w:rPr>
            </w:pPr>
          </w:p>
          <w:p w:rsidR="007266B0" w:rsidRPr="00CB3C64" w:rsidRDefault="009C753C" w:rsidP="00CB3C64">
            <w:pPr>
              <w:tabs>
                <w:tab w:val="right" w:leader="dot" w:pos="8544"/>
              </w:tabs>
              <w:ind w:right="-108"/>
              <w:jc w:val="center"/>
              <w:rPr>
                <w:b/>
                <w:sz w:val="28"/>
                <w:szCs w:val="28"/>
                <w:lang w:val="nl-NL"/>
              </w:rPr>
            </w:pPr>
            <w:r w:rsidRPr="00CB3C64">
              <w:rPr>
                <w:b/>
                <w:sz w:val="28"/>
                <w:szCs w:val="28"/>
                <w:lang w:val="nl-NL"/>
              </w:rPr>
              <w:t>CỘNG HÒA XÃ HỘI CHỦ NGHĨA VIỆT NAM</w:t>
            </w:r>
            <w:r w:rsidRPr="00CB3C64">
              <w:rPr>
                <w:b/>
                <w:sz w:val="28"/>
                <w:szCs w:val="28"/>
                <w:lang w:val="nl-NL"/>
              </w:rPr>
              <w:br/>
              <w:t>Độc lập - Tự do - Hạnh phúc</w:t>
            </w:r>
          </w:p>
          <w:p w:rsidR="007266B0" w:rsidRPr="00CB3C64" w:rsidRDefault="009C753C" w:rsidP="00CB3C64">
            <w:pPr>
              <w:tabs>
                <w:tab w:val="right" w:leader="dot" w:pos="8544"/>
              </w:tabs>
              <w:ind w:right="-108"/>
              <w:jc w:val="center"/>
              <w:rPr>
                <w:b/>
                <w:sz w:val="28"/>
                <w:szCs w:val="28"/>
                <w:vertAlign w:val="superscript"/>
                <w:lang w:val="nl-NL"/>
              </w:rPr>
            </w:pPr>
            <w:r w:rsidRPr="00CB3C64">
              <w:rPr>
                <w:b/>
                <w:sz w:val="28"/>
                <w:szCs w:val="28"/>
                <w:vertAlign w:val="superscript"/>
                <w:lang w:val="nl-NL"/>
              </w:rPr>
              <w:t>____________________________________</w:t>
            </w:r>
          </w:p>
          <w:p w:rsidR="007266B0" w:rsidRPr="00CB3C64" w:rsidRDefault="009C753C" w:rsidP="00CB3C64">
            <w:pPr>
              <w:jc w:val="center"/>
              <w:rPr>
                <w:i/>
                <w:sz w:val="28"/>
                <w:szCs w:val="28"/>
                <w:lang w:val="nl-NL"/>
              </w:rPr>
            </w:pPr>
            <w:r w:rsidRPr="00CB3C64">
              <w:rPr>
                <w:i/>
                <w:sz w:val="28"/>
                <w:szCs w:val="28"/>
                <w:lang w:val="nl-NL"/>
              </w:rPr>
              <w:t>....., ngày ... tháng ... năm ...</w:t>
            </w:r>
          </w:p>
        </w:tc>
      </w:tr>
    </w:tbl>
    <w:p w:rsidR="007266B0" w:rsidRPr="00CB3C64" w:rsidRDefault="007266B0" w:rsidP="00CB3C64">
      <w:pPr>
        <w:jc w:val="center"/>
        <w:rPr>
          <w:b/>
          <w:bCs/>
          <w:sz w:val="28"/>
          <w:szCs w:val="28"/>
          <w:lang w:val="nl-NL"/>
        </w:rPr>
      </w:pPr>
    </w:p>
    <w:p w:rsidR="007266B0" w:rsidRPr="00CB3C64" w:rsidRDefault="009C753C" w:rsidP="00CB3C64">
      <w:pPr>
        <w:jc w:val="center"/>
        <w:rPr>
          <w:b/>
          <w:bCs/>
          <w:sz w:val="28"/>
          <w:szCs w:val="28"/>
          <w:lang w:val="nl-NL"/>
        </w:rPr>
      </w:pPr>
      <w:r w:rsidRPr="00CB3C64">
        <w:rPr>
          <w:b/>
          <w:bCs/>
          <w:sz w:val="28"/>
          <w:szCs w:val="28"/>
          <w:lang w:val="nl-NL"/>
        </w:rPr>
        <w:t xml:space="preserve">ĐƠN ĐỀ NGHỊ </w:t>
      </w:r>
    </w:p>
    <w:p w:rsidR="007266B0" w:rsidRPr="00CB3C64" w:rsidRDefault="009C753C" w:rsidP="00CB3C64">
      <w:pPr>
        <w:jc w:val="center"/>
        <w:rPr>
          <w:b/>
          <w:bCs/>
          <w:sz w:val="28"/>
          <w:szCs w:val="28"/>
          <w:lang w:val="nl-NL"/>
        </w:rPr>
      </w:pPr>
      <w:r w:rsidRPr="00CB3C64">
        <w:rPr>
          <w:b/>
          <w:bCs/>
          <w:sz w:val="28"/>
          <w:szCs w:val="28"/>
          <w:lang w:val="nl-NL"/>
        </w:rPr>
        <w:t>Cấp Giấy chứng nhận đủ điều kiện kinh doanh dịch vụ thẩm định giá</w:t>
      </w:r>
    </w:p>
    <w:p w:rsidR="007266B0" w:rsidRPr="00CB3C64" w:rsidRDefault="009C753C" w:rsidP="00CB3C64">
      <w:pPr>
        <w:jc w:val="center"/>
        <w:rPr>
          <w:b/>
          <w:bCs/>
          <w:sz w:val="28"/>
          <w:szCs w:val="28"/>
          <w:vertAlign w:val="superscript"/>
          <w:lang w:val="nl-NL"/>
        </w:rPr>
      </w:pPr>
      <w:r w:rsidRPr="00CB3C64">
        <w:rPr>
          <w:b/>
          <w:bCs/>
          <w:sz w:val="28"/>
          <w:szCs w:val="28"/>
          <w:vertAlign w:val="superscript"/>
          <w:lang w:val="nl-NL"/>
        </w:rPr>
        <w:t>____________</w:t>
      </w:r>
    </w:p>
    <w:p w:rsidR="007266B0" w:rsidRPr="00CB3C64" w:rsidRDefault="007266B0" w:rsidP="00CB3C64">
      <w:pPr>
        <w:jc w:val="center"/>
        <w:rPr>
          <w:bCs/>
          <w:iCs/>
          <w:sz w:val="28"/>
          <w:szCs w:val="28"/>
          <w:lang w:val="nl-NL"/>
        </w:rPr>
      </w:pPr>
    </w:p>
    <w:p w:rsidR="007266B0" w:rsidRPr="00CB3C64" w:rsidRDefault="009C753C" w:rsidP="00CB3C64">
      <w:pPr>
        <w:jc w:val="center"/>
        <w:rPr>
          <w:sz w:val="28"/>
          <w:szCs w:val="28"/>
          <w:lang w:val="nl-NL"/>
        </w:rPr>
      </w:pPr>
      <w:r w:rsidRPr="00CB3C64">
        <w:rPr>
          <w:bCs/>
          <w:iCs/>
          <w:sz w:val="28"/>
          <w:szCs w:val="28"/>
          <w:lang w:val="nl-NL"/>
        </w:rPr>
        <w:t>Kính gửi:</w:t>
      </w:r>
      <w:r w:rsidRPr="00CB3C64">
        <w:rPr>
          <w:sz w:val="28"/>
          <w:szCs w:val="28"/>
          <w:lang w:val="nl-NL"/>
        </w:rPr>
        <w:t xml:space="preserve"> Bộ Tài chính.</w:t>
      </w:r>
    </w:p>
    <w:p w:rsidR="007266B0" w:rsidRPr="00CB3C64" w:rsidRDefault="007266B0" w:rsidP="00CB3C64">
      <w:pPr>
        <w:jc w:val="center"/>
        <w:rPr>
          <w:b/>
          <w:sz w:val="28"/>
          <w:szCs w:val="28"/>
          <w:lang w:val="nl-NL"/>
        </w:rPr>
      </w:pPr>
    </w:p>
    <w:p w:rsidR="007266B0" w:rsidRPr="00CB3C64" w:rsidRDefault="009C753C" w:rsidP="00CB3C64">
      <w:pPr>
        <w:ind w:firstLine="567"/>
        <w:jc w:val="both"/>
        <w:rPr>
          <w:b/>
          <w:sz w:val="28"/>
          <w:szCs w:val="28"/>
          <w:lang w:val="nl-NL"/>
        </w:rPr>
      </w:pPr>
      <w:r w:rsidRPr="00CB3C64">
        <w:rPr>
          <w:b/>
          <w:sz w:val="28"/>
          <w:szCs w:val="28"/>
          <w:lang w:val="nl-NL"/>
        </w:rPr>
        <w:t xml:space="preserve">Phần 1. Thông tin về doanh nghiệp </w:t>
      </w:r>
    </w:p>
    <w:p w:rsidR="007266B0" w:rsidRPr="00CB3C64" w:rsidRDefault="009C753C" w:rsidP="00CB3C64">
      <w:pPr>
        <w:ind w:firstLine="567"/>
        <w:jc w:val="both"/>
        <w:rPr>
          <w:sz w:val="28"/>
          <w:szCs w:val="28"/>
          <w:lang w:val="nl-NL"/>
        </w:rPr>
      </w:pPr>
      <w:r w:rsidRPr="00CB3C64">
        <w:rPr>
          <w:sz w:val="28"/>
          <w:szCs w:val="28"/>
          <w:lang w:val="nl-NL"/>
        </w:rPr>
        <w:t xml:space="preserve">1. Tên doanh nghiệp viết bằng tiếng Việt: </w:t>
      </w:r>
      <w:r w:rsidRPr="00CB3C64">
        <w:rPr>
          <w:i/>
          <w:sz w:val="28"/>
          <w:szCs w:val="28"/>
          <w:lang w:val="nl-NL"/>
        </w:rPr>
        <w:t>(ghi bằng chữ in hoa)</w:t>
      </w:r>
      <w:r w:rsidRPr="00CB3C64">
        <w:rPr>
          <w:sz w:val="28"/>
          <w:szCs w:val="28"/>
          <w:lang w:val="nl-NL"/>
        </w:rPr>
        <w:t xml:space="preserve"> .............</w:t>
      </w:r>
    </w:p>
    <w:p w:rsidR="007266B0" w:rsidRPr="00CB3C64" w:rsidRDefault="009C753C" w:rsidP="00CB3C64">
      <w:pPr>
        <w:ind w:firstLine="567"/>
        <w:jc w:val="both"/>
        <w:rPr>
          <w:sz w:val="28"/>
          <w:szCs w:val="28"/>
          <w:lang w:val="nl-NL"/>
        </w:rPr>
      </w:pPr>
      <w:r w:rsidRPr="00CB3C64">
        <w:rPr>
          <w:sz w:val="28"/>
          <w:szCs w:val="28"/>
          <w:lang w:val="nl-NL"/>
        </w:rPr>
        <w:t xml:space="preserve">Tên doanh nghiệp viết bằng tiếng nước ngoài </w:t>
      </w:r>
      <w:r w:rsidRPr="00CB3C64">
        <w:rPr>
          <w:i/>
          <w:sz w:val="28"/>
          <w:szCs w:val="28"/>
          <w:lang w:val="nl-NL"/>
        </w:rPr>
        <w:t>(nếu có)</w:t>
      </w:r>
      <w:r w:rsidRPr="00CB3C64">
        <w:rPr>
          <w:sz w:val="28"/>
          <w:szCs w:val="28"/>
          <w:lang w:val="nl-NL"/>
        </w:rPr>
        <w:t>: ............................</w:t>
      </w:r>
    </w:p>
    <w:p w:rsidR="007266B0" w:rsidRPr="00CB3C64" w:rsidRDefault="009C753C" w:rsidP="00CB3C64">
      <w:pPr>
        <w:ind w:firstLine="567"/>
        <w:jc w:val="both"/>
        <w:rPr>
          <w:sz w:val="28"/>
          <w:szCs w:val="28"/>
          <w:lang w:val="nl-NL"/>
        </w:rPr>
      </w:pPr>
      <w:r w:rsidRPr="00CB3C64">
        <w:rPr>
          <w:sz w:val="28"/>
          <w:szCs w:val="28"/>
          <w:lang w:val="nl-NL"/>
        </w:rPr>
        <w:t xml:space="preserve">Tên doanh nghiệp viết tắt </w:t>
      </w:r>
      <w:r w:rsidRPr="00CB3C64">
        <w:rPr>
          <w:i/>
          <w:sz w:val="28"/>
          <w:szCs w:val="28"/>
          <w:lang w:val="nl-NL"/>
        </w:rPr>
        <w:t>(nếu có)</w:t>
      </w:r>
      <w:r w:rsidRPr="00CB3C64">
        <w:rPr>
          <w:sz w:val="28"/>
          <w:szCs w:val="28"/>
          <w:lang w:val="nl-NL"/>
        </w:rPr>
        <w:t>:  …..................................…………….</w:t>
      </w:r>
    </w:p>
    <w:p w:rsidR="002751C8" w:rsidRPr="00CB3C64" w:rsidRDefault="002751C8" w:rsidP="00CB3C64">
      <w:pPr>
        <w:ind w:firstLine="567"/>
        <w:jc w:val="both"/>
        <w:rPr>
          <w:sz w:val="28"/>
          <w:szCs w:val="28"/>
          <w:lang w:val="nl-NL"/>
        </w:rPr>
      </w:pPr>
      <w:r w:rsidRPr="00377124">
        <w:rPr>
          <w:sz w:val="28"/>
          <w:szCs w:val="28"/>
          <w:u w:val="single"/>
          <w:lang w:val="nl-NL"/>
        </w:rPr>
        <w:t>Loại hình doanh nghiệp</w:t>
      </w:r>
      <w:r w:rsidRPr="00CB3C64">
        <w:rPr>
          <w:sz w:val="28"/>
          <w:szCs w:val="28"/>
          <w:lang w:val="nl-NL"/>
        </w:rPr>
        <w:t>:..............................................................................</w:t>
      </w:r>
    </w:p>
    <w:p w:rsidR="007266B0" w:rsidRPr="00CB3C64" w:rsidRDefault="009C753C" w:rsidP="00CB3C64">
      <w:pPr>
        <w:ind w:firstLine="567"/>
        <w:jc w:val="both"/>
        <w:rPr>
          <w:sz w:val="28"/>
          <w:szCs w:val="28"/>
          <w:lang w:val="nl-NL"/>
        </w:rPr>
      </w:pPr>
      <w:r w:rsidRPr="00CB3C64">
        <w:rPr>
          <w:sz w:val="28"/>
          <w:szCs w:val="28"/>
          <w:lang w:val="nl-NL"/>
        </w:rPr>
        <w:t xml:space="preserve">2. Địa chỉ trụ sở chính: …………………….....…...……………………... </w:t>
      </w:r>
    </w:p>
    <w:p w:rsidR="007266B0" w:rsidRPr="00CB3C64" w:rsidRDefault="009C753C" w:rsidP="00CB3C64">
      <w:pPr>
        <w:ind w:firstLine="567"/>
        <w:jc w:val="both"/>
        <w:rPr>
          <w:sz w:val="28"/>
          <w:szCs w:val="28"/>
          <w:lang w:val="nl-NL"/>
        </w:rPr>
      </w:pPr>
      <w:r w:rsidRPr="00CB3C64">
        <w:rPr>
          <w:sz w:val="28"/>
          <w:szCs w:val="28"/>
          <w:lang w:val="nl-NL"/>
        </w:rPr>
        <w:t>Địa chỉ giao dịch: …………………….……………………………...…...</w:t>
      </w:r>
    </w:p>
    <w:p w:rsidR="007266B0" w:rsidRPr="00CB3C64" w:rsidRDefault="009C753C" w:rsidP="00CB3C64">
      <w:pPr>
        <w:ind w:firstLine="567"/>
        <w:jc w:val="both"/>
        <w:rPr>
          <w:sz w:val="28"/>
          <w:szCs w:val="28"/>
          <w:lang w:val="nl-NL"/>
        </w:rPr>
      </w:pPr>
      <w:r w:rsidRPr="00CB3C64">
        <w:rPr>
          <w:sz w:val="28"/>
          <w:szCs w:val="28"/>
          <w:lang w:val="nl-NL"/>
        </w:rPr>
        <w:t xml:space="preserve">Điện thoại: ………………….......  </w:t>
      </w:r>
    </w:p>
    <w:p w:rsidR="007266B0" w:rsidRPr="00CB3C64" w:rsidRDefault="009C753C" w:rsidP="00CB3C64">
      <w:pPr>
        <w:ind w:firstLine="567"/>
        <w:jc w:val="both"/>
        <w:rPr>
          <w:sz w:val="28"/>
          <w:szCs w:val="28"/>
          <w:lang w:val="fr-FR"/>
        </w:rPr>
      </w:pPr>
      <w:r w:rsidRPr="00CB3C64">
        <w:rPr>
          <w:sz w:val="28"/>
          <w:szCs w:val="28"/>
          <w:lang w:val="fr-FR"/>
        </w:rPr>
        <w:t xml:space="preserve">Website </w:t>
      </w:r>
      <w:r w:rsidRPr="00CB3C64">
        <w:rPr>
          <w:i/>
          <w:sz w:val="28"/>
          <w:szCs w:val="28"/>
          <w:lang w:val="fr-FR"/>
        </w:rPr>
        <w:t xml:space="preserve">(nếu có) </w:t>
      </w:r>
      <w:r w:rsidRPr="00CB3C64">
        <w:rPr>
          <w:sz w:val="28"/>
          <w:szCs w:val="28"/>
          <w:lang w:val="fr-FR"/>
        </w:rPr>
        <w:t>………………… E-mail: ……………………...………</w:t>
      </w:r>
    </w:p>
    <w:p w:rsidR="007266B0" w:rsidRPr="00CB3C64" w:rsidRDefault="000F50C4" w:rsidP="00CB3C64">
      <w:pPr>
        <w:ind w:firstLine="567"/>
        <w:jc w:val="both"/>
        <w:rPr>
          <w:sz w:val="28"/>
          <w:szCs w:val="28"/>
          <w:lang w:val="fr-FR"/>
        </w:rPr>
      </w:pPr>
      <w:r w:rsidRPr="000F50C4">
        <w:rPr>
          <w:noProof/>
          <w:spacing w:val="-10"/>
          <w:sz w:val="28"/>
          <w:szCs w:val="28"/>
        </w:rPr>
        <w:pict>
          <v:rect id="Rectangle 64" o:spid="_x0000_s1028" style="position:absolute;left:0;text-align:left;margin-left:278.85pt;margin-top:46.6pt;width:24pt;height:18pt;z-index:25166233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">
            <v:textbox style="mso-next-textbox:#Rectangle 64">
              <w:txbxContent>
                <w:p w:rsidR="00D50BBA" w:rsidRPr="00BC4E03" w:rsidRDefault="00D50BBA" w:rsidP="007266B0">
                  <w:pPr>
                    <w:rPr>
                      <w:b/>
                      <w:sz w:val="22"/>
                    </w:rPr>
                  </w:pPr>
                </w:p>
                <w:p w:rsidR="00D50BBA" w:rsidRDefault="00D50BBA" w:rsidP="007266B0"/>
              </w:txbxContent>
            </v:textbox>
          </v:rect>
        </w:pict>
      </w:r>
      <w:r w:rsidR="009C753C" w:rsidRPr="00CB3C64">
        <w:rPr>
          <w:sz w:val="28"/>
          <w:szCs w:val="28"/>
          <w:lang w:val="fr-FR"/>
        </w:rPr>
        <w:t>3. Giấy chứng nhận đăng ký kinh doanh (hoặc Giấy chứng nhận đăng ký doanh nghiệp, Giấy chứng nhận đầu tư) số……do ………. cấp ngày ...../...../........., thay đổi lần thứ ....... ngày ......./....../.........</w:t>
      </w:r>
    </w:p>
    <w:p w:rsidR="007266B0" w:rsidRPr="00CB3C64" w:rsidRDefault="009C753C" w:rsidP="00CB3C64">
      <w:pPr>
        <w:ind w:firstLine="567"/>
        <w:jc w:val="both"/>
        <w:rPr>
          <w:sz w:val="28"/>
          <w:szCs w:val="28"/>
          <w:lang w:val="fr-FR"/>
        </w:rPr>
      </w:pPr>
      <w:r w:rsidRPr="00CB3C64">
        <w:rPr>
          <w:spacing w:val="-10"/>
          <w:sz w:val="28"/>
          <w:szCs w:val="28"/>
          <w:lang w:val="fr-FR"/>
        </w:rPr>
        <w:t>Ngành nghề kinh doanh thẩm định giá: Có</w:t>
      </w:r>
      <w:r w:rsidRPr="00CB3C64">
        <w:rPr>
          <w:sz w:val="28"/>
          <w:szCs w:val="28"/>
          <w:lang w:val="fr-FR"/>
        </w:rPr>
        <w:t xml:space="preserve">      </w:t>
      </w:r>
      <w:r w:rsidRPr="00CB3C64">
        <w:rPr>
          <w:i/>
          <w:sz w:val="28"/>
          <w:szCs w:val="28"/>
          <w:lang w:val="fr-FR"/>
        </w:rPr>
        <w:t xml:space="preserve">              </w:t>
      </w:r>
      <w:r w:rsidRPr="00CB3C64">
        <w:rPr>
          <w:sz w:val="28"/>
          <w:szCs w:val="28"/>
          <w:lang w:val="fr-FR"/>
        </w:rPr>
        <w:t>Mã ngành:………….</w:t>
      </w:r>
    </w:p>
    <w:p w:rsidR="007266B0" w:rsidRPr="00CB3C64" w:rsidRDefault="000F50C4" w:rsidP="00CB3C64">
      <w:pPr>
        <w:ind w:left="3600" w:firstLine="720"/>
        <w:jc w:val="both"/>
        <w:rPr>
          <w:sz w:val="28"/>
          <w:szCs w:val="28"/>
          <w:lang w:val="fr-FR"/>
        </w:rPr>
      </w:pPr>
      <w:r w:rsidRPr="000F50C4">
        <w:rPr>
          <w:noProof/>
          <w:spacing w:val="-10"/>
          <w:sz w:val="28"/>
          <w:szCs w:val="28"/>
        </w:rPr>
        <w:pict>
          <v:rect id="Rectangle 65" o:spid="_x0000_s1029" style="position:absolute;left:0;text-align:left;margin-left:278.85pt;margin-top:-.05pt;width:24pt;height:18pt;z-index:25166336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"/>
        </w:pict>
      </w:r>
      <w:r w:rsidR="009C753C" w:rsidRPr="00CB3C64">
        <w:rPr>
          <w:sz w:val="28"/>
          <w:szCs w:val="28"/>
          <w:lang w:val="fr-FR"/>
        </w:rPr>
        <w:t xml:space="preserve">    Không</w:t>
      </w:r>
    </w:p>
    <w:p w:rsidR="007266B0" w:rsidRPr="00CB3C64" w:rsidRDefault="009C753C" w:rsidP="00CB3C64">
      <w:pPr>
        <w:ind w:firstLine="567"/>
        <w:jc w:val="both"/>
        <w:rPr>
          <w:sz w:val="28"/>
          <w:szCs w:val="28"/>
          <w:lang w:val="fr-FR"/>
        </w:rPr>
      </w:pPr>
      <w:r w:rsidRPr="00CB3C64">
        <w:rPr>
          <w:sz w:val="28"/>
          <w:szCs w:val="28"/>
          <w:lang w:val="fr-FR"/>
        </w:rPr>
        <w:t xml:space="preserve">4. Vốn điều lệ: …………………………………………………………… </w:t>
      </w:r>
    </w:p>
    <w:p w:rsidR="007266B0" w:rsidRPr="00CB3C64" w:rsidRDefault="009C753C" w:rsidP="00CB3C64">
      <w:pPr>
        <w:ind w:firstLine="567"/>
        <w:jc w:val="both"/>
        <w:rPr>
          <w:sz w:val="28"/>
          <w:szCs w:val="28"/>
          <w:lang w:val="fr-FR"/>
        </w:rPr>
      </w:pPr>
      <w:r w:rsidRPr="00CB3C64">
        <w:rPr>
          <w:sz w:val="28"/>
          <w:szCs w:val="28"/>
          <w:lang w:val="fr-FR"/>
        </w:rPr>
        <w:t>5. Người đại diện theo pháp luật:</w:t>
      </w:r>
    </w:p>
    <w:p w:rsidR="007266B0" w:rsidRPr="00CB3C64" w:rsidRDefault="009C753C" w:rsidP="00CB3C64">
      <w:pPr>
        <w:ind w:firstLine="567"/>
        <w:jc w:val="both"/>
        <w:rPr>
          <w:sz w:val="28"/>
          <w:szCs w:val="28"/>
          <w:lang w:val="fr-FR"/>
        </w:rPr>
      </w:pPr>
      <w:r w:rsidRPr="00CB3C64">
        <w:rPr>
          <w:sz w:val="28"/>
          <w:szCs w:val="28"/>
          <w:lang w:val="fr-FR"/>
        </w:rPr>
        <w:t xml:space="preserve">Họ và tên: …………………………………...………………………........ </w:t>
      </w:r>
    </w:p>
    <w:p w:rsidR="007266B0" w:rsidRPr="00CB3C64" w:rsidRDefault="009C753C" w:rsidP="00CB3C64">
      <w:pPr>
        <w:ind w:firstLine="567"/>
        <w:jc w:val="both"/>
        <w:rPr>
          <w:sz w:val="28"/>
          <w:szCs w:val="28"/>
        </w:rPr>
      </w:pPr>
      <w:commentRangeStart w:id="25"/>
      <w:r w:rsidRPr="00377124">
        <w:rPr>
          <w:i/>
          <w:sz w:val="28"/>
          <w:szCs w:val="28"/>
          <w:u w:val="single"/>
          <w:lang w:val="nl-NL"/>
        </w:rPr>
        <w:t>Số định danh cá nhân</w:t>
      </w:r>
      <w:commentRangeEnd w:id="25"/>
      <w:r w:rsidRPr="00377124">
        <w:rPr>
          <w:i/>
          <w:sz w:val="28"/>
          <w:szCs w:val="28"/>
          <w:u w:val="single"/>
          <w:lang w:val="nl-NL"/>
        </w:rPr>
        <w:t>/ Hộ chiếu</w:t>
      </w:r>
      <w:r w:rsidRPr="00377124">
        <w:rPr>
          <w:rStyle w:val="CommentReference"/>
          <w:sz w:val="28"/>
          <w:szCs w:val="28"/>
          <w:u w:val="single"/>
        </w:rPr>
        <w:commentReference w:id="25"/>
      </w:r>
      <w:r w:rsidRPr="00CB3C64">
        <w:rPr>
          <w:sz w:val="28"/>
          <w:szCs w:val="28"/>
          <w:lang w:val="nl-NL"/>
        </w:rPr>
        <w:t>:</w:t>
      </w:r>
      <w:r w:rsidRPr="00CB3C64">
        <w:rPr>
          <w:sz w:val="28"/>
          <w:szCs w:val="28"/>
          <w:lang w:val="fr-FR"/>
        </w:rPr>
        <w:t xml:space="preserve"> ……………………………………, ngày cấp :…..../....../……, </w:t>
      </w:r>
      <w:proofErr w:type="gramStart"/>
      <w:r w:rsidRPr="00CB3C64">
        <w:rPr>
          <w:sz w:val="28"/>
          <w:szCs w:val="28"/>
          <w:lang w:val="fr-FR"/>
        </w:rPr>
        <w:t>nơi</w:t>
      </w:r>
      <w:proofErr w:type="gramEnd"/>
      <w:r w:rsidRPr="00CB3C64">
        <w:rPr>
          <w:sz w:val="28"/>
          <w:szCs w:val="28"/>
          <w:lang w:val="fr-FR"/>
        </w:rPr>
        <w:t xml:space="preserve"> cấp:</w:t>
      </w:r>
      <w:r w:rsidRPr="00CB3C64">
        <w:rPr>
          <w:sz w:val="28"/>
          <w:szCs w:val="28"/>
        </w:rPr>
        <w:t xml:space="preserve"> …………………………….…..…</w:t>
      </w:r>
    </w:p>
    <w:p w:rsidR="007266B0" w:rsidRPr="00CB3C64" w:rsidRDefault="009C753C" w:rsidP="00CB3C64">
      <w:pPr>
        <w:ind w:firstLine="567"/>
        <w:jc w:val="both"/>
        <w:rPr>
          <w:sz w:val="28"/>
          <w:szCs w:val="28"/>
        </w:rPr>
      </w:pPr>
      <w:r w:rsidRPr="00CB3C64">
        <w:rPr>
          <w:sz w:val="28"/>
          <w:szCs w:val="28"/>
        </w:rPr>
        <w:t>Điện thoại: ……….…………… E-mail: …………………………….......</w:t>
      </w:r>
    </w:p>
    <w:p w:rsidR="007266B0" w:rsidRPr="00CB3C64" w:rsidRDefault="009C753C" w:rsidP="00CB3C64">
      <w:pPr>
        <w:ind w:firstLine="567"/>
        <w:jc w:val="both"/>
        <w:rPr>
          <w:sz w:val="28"/>
          <w:szCs w:val="28"/>
        </w:rPr>
      </w:pPr>
      <w:r w:rsidRPr="00CB3C64">
        <w:rPr>
          <w:sz w:val="28"/>
          <w:szCs w:val="28"/>
        </w:rPr>
        <w:t>Chức vụ: ………………………tại ………………………........................</w:t>
      </w:r>
    </w:p>
    <w:p w:rsidR="007266B0" w:rsidRPr="00CB3C64" w:rsidRDefault="009C753C" w:rsidP="00CB3C64">
      <w:pPr>
        <w:ind w:firstLine="567"/>
        <w:jc w:val="both"/>
        <w:rPr>
          <w:sz w:val="28"/>
          <w:szCs w:val="28"/>
        </w:rPr>
      </w:pPr>
      <w:r w:rsidRPr="00CB3C64">
        <w:rPr>
          <w:sz w:val="28"/>
          <w:szCs w:val="28"/>
        </w:rPr>
        <w:t>Thẻ thẩm định viên về giá số: … ngày …</w:t>
      </w:r>
      <w:proofErr w:type="gramStart"/>
      <w:r w:rsidRPr="00CB3C64">
        <w:rPr>
          <w:sz w:val="28"/>
          <w:szCs w:val="28"/>
        </w:rPr>
        <w:t>./</w:t>
      </w:r>
      <w:proofErr w:type="gramEnd"/>
      <w:r w:rsidRPr="00CB3C64">
        <w:rPr>
          <w:sz w:val="28"/>
          <w:szCs w:val="28"/>
        </w:rPr>
        <w:t>…./…. do Bộ Tài chính cấp.</w:t>
      </w:r>
    </w:p>
    <w:p w:rsidR="007266B0" w:rsidRPr="00CB3C64" w:rsidRDefault="009C753C" w:rsidP="00CB3C64">
      <w:pPr>
        <w:ind w:firstLine="567"/>
        <w:jc w:val="both"/>
        <w:rPr>
          <w:b/>
          <w:sz w:val="28"/>
          <w:szCs w:val="28"/>
        </w:rPr>
      </w:pPr>
      <w:proofErr w:type="gramStart"/>
      <w:r w:rsidRPr="00CB3C64">
        <w:rPr>
          <w:b/>
          <w:sz w:val="28"/>
          <w:szCs w:val="28"/>
        </w:rPr>
        <w:t>Phần 2.</w:t>
      </w:r>
      <w:proofErr w:type="gramEnd"/>
      <w:r w:rsidRPr="00CB3C64">
        <w:rPr>
          <w:b/>
          <w:sz w:val="28"/>
          <w:szCs w:val="28"/>
        </w:rPr>
        <w:t xml:space="preserve"> Thông tin về chi nhánh doanh nghiệp thẩm định giá </w:t>
      </w:r>
      <w:r w:rsidRPr="00CB3C64">
        <w:rPr>
          <w:i/>
          <w:sz w:val="28"/>
          <w:szCs w:val="28"/>
        </w:rPr>
        <w:t>(nếu có)</w:t>
      </w:r>
    </w:p>
    <w:p w:rsidR="007266B0" w:rsidRPr="00CB3C64" w:rsidRDefault="009C753C" w:rsidP="00CB3C64">
      <w:pPr>
        <w:ind w:firstLine="567"/>
        <w:jc w:val="both"/>
        <w:rPr>
          <w:sz w:val="28"/>
          <w:szCs w:val="28"/>
        </w:rPr>
      </w:pPr>
      <w:r w:rsidRPr="00CB3C64">
        <w:rPr>
          <w:sz w:val="28"/>
          <w:szCs w:val="28"/>
        </w:rPr>
        <w:t>1. Chi nhánh doanh nghiệp thẩm định giá 1:</w:t>
      </w:r>
    </w:p>
    <w:p w:rsidR="007266B0" w:rsidRPr="00CB3C64" w:rsidRDefault="009C753C" w:rsidP="00CB3C64">
      <w:pPr>
        <w:ind w:firstLine="567"/>
        <w:jc w:val="both"/>
        <w:rPr>
          <w:sz w:val="28"/>
          <w:szCs w:val="28"/>
        </w:rPr>
      </w:pPr>
      <w:r w:rsidRPr="00CB3C64">
        <w:rPr>
          <w:sz w:val="28"/>
          <w:szCs w:val="28"/>
        </w:rPr>
        <w:t>- Tên chi nhánh: ……………………………………………………….....</w:t>
      </w:r>
    </w:p>
    <w:p w:rsidR="007266B0" w:rsidRPr="00CB3C64" w:rsidRDefault="009C753C" w:rsidP="00CB3C64">
      <w:pPr>
        <w:ind w:firstLine="567"/>
        <w:jc w:val="both"/>
        <w:rPr>
          <w:sz w:val="28"/>
          <w:szCs w:val="28"/>
        </w:rPr>
      </w:pPr>
      <w:r w:rsidRPr="00CB3C64">
        <w:rPr>
          <w:sz w:val="28"/>
          <w:szCs w:val="28"/>
        </w:rPr>
        <w:t>- Trụ sở chi nhánh: …………….…………………………………………</w:t>
      </w:r>
    </w:p>
    <w:p w:rsidR="007266B0" w:rsidRPr="00CB3C64" w:rsidRDefault="009C753C" w:rsidP="00CB3C64">
      <w:pPr>
        <w:ind w:firstLine="567"/>
        <w:jc w:val="both"/>
        <w:rPr>
          <w:i/>
          <w:sz w:val="28"/>
          <w:szCs w:val="28"/>
        </w:rPr>
      </w:pPr>
      <w:r w:rsidRPr="00CB3C64">
        <w:rPr>
          <w:sz w:val="28"/>
          <w:szCs w:val="28"/>
        </w:rPr>
        <w:t xml:space="preserve">  Địa chỉ giao dịch</w:t>
      </w:r>
      <w:proofErr w:type="gramStart"/>
      <w:r w:rsidRPr="00CB3C64">
        <w:rPr>
          <w:sz w:val="28"/>
          <w:szCs w:val="28"/>
        </w:rPr>
        <w:t>:  …………...….…………………………………....…</w:t>
      </w:r>
      <w:proofErr w:type="gramEnd"/>
    </w:p>
    <w:p w:rsidR="007266B0" w:rsidRPr="00CB3C64" w:rsidRDefault="009C753C" w:rsidP="00CB3C64">
      <w:pPr>
        <w:ind w:firstLine="567"/>
        <w:jc w:val="both"/>
        <w:rPr>
          <w:sz w:val="28"/>
          <w:szCs w:val="28"/>
        </w:rPr>
      </w:pPr>
      <w:r w:rsidRPr="00CB3C64">
        <w:rPr>
          <w:sz w:val="28"/>
          <w:szCs w:val="28"/>
        </w:rPr>
        <w:t xml:space="preserve">- Điện thoại: ……………………………………...………………………. </w:t>
      </w:r>
    </w:p>
    <w:p w:rsidR="007266B0" w:rsidRPr="00CB3C64" w:rsidRDefault="009C753C" w:rsidP="00CB3C64">
      <w:pPr>
        <w:ind w:firstLine="567"/>
        <w:jc w:val="both"/>
        <w:rPr>
          <w:sz w:val="28"/>
          <w:szCs w:val="28"/>
        </w:rPr>
      </w:pPr>
      <w:r w:rsidRPr="00CB3C64">
        <w:rPr>
          <w:sz w:val="28"/>
          <w:szCs w:val="28"/>
        </w:rPr>
        <w:lastRenderedPageBreak/>
        <w:t xml:space="preserve">- Giấy chứng nhận đăng ký hoạt động chi nhánh số ….....… do …….... cấp lần đầu ngày ......./......./........ </w:t>
      </w:r>
      <w:proofErr w:type="gramStart"/>
      <w:r w:rsidRPr="00CB3C64">
        <w:rPr>
          <w:sz w:val="28"/>
          <w:szCs w:val="28"/>
        </w:rPr>
        <w:t>tại</w:t>
      </w:r>
      <w:proofErr w:type="gramEnd"/>
      <w:r w:rsidRPr="00CB3C64">
        <w:rPr>
          <w:sz w:val="28"/>
          <w:szCs w:val="28"/>
        </w:rPr>
        <w:t xml:space="preserve"> ……; thay đổi lần thứ ....... ngày ......./......./........</w:t>
      </w:r>
    </w:p>
    <w:p w:rsidR="007266B0" w:rsidRPr="00CB3C64" w:rsidRDefault="000F50C4" w:rsidP="00CB3C64">
      <w:pPr>
        <w:ind w:firstLine="567"/>
        <w:jc w:val="both"/>
        <w:rPr>
          <w:sz w:val="28"/>
          <w:szCs w:val="28"/>
          <w:lang w:val="fr-FR"/>
        </w:rPr>
      </w:pPr>
      <w:r w:rsidRPr="000F50C4">
        <w:rPr>
          <w:noProof/>
          <w:spacing w:val="-6"/>
          <w:sz w:val="28"/>
          <w:szCs w:val="28"/>
        </w:rPr>
        <w:pict>
          <v:rect id="Rectangle 88" o:spid="_x0000_s1030" style="position:absolute;left:0;text-align:left;margin-left:286.55pt;margin-top:7.15pt;width:24pt;height:18pt;z-index:25166438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">
            <v:textbox style="mso-next-textbox:#Rectangle 88">
              <w:txbxContent>
                <w:p w:rsidR="00D50BBA" w:rsidRPr="00BC4E03" w:rsidRDefault="00D50BBA" w:rsidP="007266B0">
                  <w:pPr>
                    <w:rPr>
                      <w:b/>
                      <w:sz w:val="22"/>
                    </w:rPr>
                  </w:pPr>
                </w:p>
                <w:p w:rsidR="00D50BBA" w:rsidRDefault="00D50BBA" w:rsidP="007266B0"/>
              </w:txbxContent>
            </v:textbox>
          </v:rect>
        </w:pict>
      </w:r>
      <w:r w:rsidR="009C753C" w:rsidRPr="00CB3C64">
        <w:rPr>
          <w:spacing w:val="-6"/>
          <w:sz w:val="28"/>
          <w:szCs w:val="28"/>
          <w:lang w:val="fr-FR"/>
        </w:rPr>
        <w:t>Ngành nghề kinh doanh thẩm định giá: Có</w:t>
      </w:r>
      <w:r w:rsidR="009C753C" w:rsidRPr="00CB3C64">
        <w:rPr>
          <w:sz w:val="28"/>
          <w:szCs w:val="28"/>
          <w:lang w:val="fr-FR"/>
        </w:rPr>
        <w:t xml:space="preserve">                    Mã ngành:……</w:t>
      </w:r>
      <w:r w:rsidR="009C753C" w:rsidRPr="00CB3C64">
        <w:rPr>
          <w:i/>
          <w:sz w:val="28"/>
          <w:szCs w:val="28"/>
          <w:lang w:val="fr-FR"/>
        </w:rPr>
        <w:t>……</w:t>
      </w:r>
    </w:p>
    <w:p w:rsidR="007266B0" w:rsidRPr="00CB3C64" w:rsidRDefault="000F50C4" w:rsidP="00CB3C64">
      <w:pPr>
        <w:ind w:left="3600" w:firstLine="720"/>
        <w:jc w:val="both"/>
        <w:rPr>
          <w:sz w:val="28"/>
          <w:szCs w:val="28"/>
          <w:lang w:val="fr-FR"/>
        </w:rPr>
      </w:pPr>
      <w:r>
        <w:rPr>
          <w:noProof/>
          <w:sz w:val="28"/>
          <w:szCs w:val="28"/>
        </w:rPr>
        <w:pict>
          <v:rect id="Rectangle 89" o:spid="_x0000_s1031" style="position:absolute;left:0;text-align:left;margin-left:287.7pt;margin-top:1.25pt;width:24pt;height:18pt;z-index:25166540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"/>
        </w:pict>
      </w:r>
      <w:r w:rsidR="009C753C" w:rsidRPr="00CB3C64">
        <w:rPr>
          <w:sz w:val="28"/>
          <w:szCs w:val="28"/>
          <w:lang w:val="fr-FR"/>
        </w:rPr>
        <w:t xml:space="preserve">       Không</w:t>
      </w:r>
    </w:p>
    <w:p w:rsidR="007266B0" w:rsidRPr="00CB3C64" w:rsidRDefault="009C753C" w:rsidP="00CB3C64">
      <w:pPr>
        <w:ind w:firstLine="567"/>
        <w:jc w:val="both"/>
        <w:rPr>
          <w:sz w:val="28"/>
          <w:szCs w:val="28"/>
        </w:rPr>
      </w:pPr>
      <w:r w:rsidRPr="00CB3C64">
        <w:rPr>
          <w:sz w:val="28"/>
          <w:szCs w:val="28"/>
        </w:rPr>
        <w:t xml:space="preserve">- Người đứng đầu chi nhánh: </w:t>
      </w:r>
    </w:p>
    <w:p w:rsidR="007266B0" w:rsidRPr="00CB3C64" w:rsidRDefault="009C753C" w:rsidP="00CB3C64">
      <w:pPr>
        <w:ind w:firstLine="567"/>
        <w:jc w:val="both"/>
        <w:rPr>
          <w:sz w:val="28"/>
          <w:szCs w:val="28"/>
          <w:lang w:val="fr-FR"/>
        </w:rPr>
      </w:pPr>
      <w:r w:rsidRPr="00CB3C64">
        <w:rPr>
          <w:sz w:val="28"/>
          <w:szCs w:val="28"/>
          <w:lang w:val="fr-FR"/>
        </w:rPr>
        <w:t xml:space="preserve">Họ và tên: ……………………………...……………………………........ </w:t>
      </w:r>
    </w:p>
    <w:p w:rsidR="00390D30" w:rsidRPr="00CB3C64" w:rsidRDefault="009C753C" w:rsidP="00CB3C64">
      <w:pPr>
        <w:ind w:firstLine="567"/>
        <w:jc w:val="both"/>
        <w:rPr>
          <w:sz w:val="28"/>
          <w:szCs w:val="28"/>
        </w:rPr>
      </w:pPr>
      <w:commentRangeStart w:id="26"/>
      <w:r w:rsidRPr="00377124">
        <w:rPr>
          <w:i/>
          <w:sz w:val="28"/>
          <w:szCs w:val="28"/>
          <w:u w:val="single"/>
          <w:lang w:val="nl-NL"/>
        </w:rPr>
        <w:t>Số định danh cá nhân</w:t>
      </w:r>
      <w:commentRangeEnd w:id="26"/>
      <w:r w:rsidRPr="00377124">
        <w:rPr>
          <w:i/>
          <w:sz w:val="28"/>
          <w:szCs w:val="28"/>
          <w:u w:val="single"/>
          <w:lang w:val="nl-NL"/>
        </w:rPr>
        <w:t>/ Hộ chiếu</w:t>
      </w:r>
      <w:r w:rsidRPr="00377124">
        <w:rPr>
          <w:rStyle w:val="CommentReference"/>
          <w:sz w:val="28"/>
          <w:szCs w:val="28"/>
          <w:u w:val="single"/>
        </w:rPr>
        <w:commentReference w:id="26"/>
      </w:r>
      <w:r w:rsidRPr="00CB3C64">
        <w:rPr>
          <w:sz w:val="28"/>
          <w:szCs w:val="28"/>
          <w:lang w:val="nl-NL"/>
        </w:rPr>
        <w:t>:</w:t>
      </w:r>
      <w:r w:rsidRPr="00CB3C64">
        <w:rPr>
          <w:sz w:val="28"/>
          <w:szCs w:val="28"/>
          <w:lang w:val="fr-FR"/>
        </w:rPr>
        <w:t xml:space="preserve"> ……………………………………., </w:t>
      </w:r>
      <w:proofErr w:type="gramStart"/>
      <w:r w:rsidRPr="00CB3C64">
        <w:rPr>
          <w:sz w:val="28"/>
          <w:szCs w:val="28"/>
          <w:lang w:val="fr-FR"/>
        </w:rPr>
        <w:t>ngày</w:t>
      </w:r>
      <w:proofErr w:type="gramEnd"/>
      <w:r w:rsidRPr="00CB3C64">
        <w:rPr>
          <w:sz w:val="28"/>
          <w:szCs w:val="28"/>
          <w:lang w:val="fr-FR"/>
        </w:rPr>
        <w:t xml:space="preserve"> cấp :…..../....../……, nơi cấp:</w:t>
      </w:r>
      <w:r w:rsidRPr="00CB3C64">
        <w:rPr>
          <w:sz w:val="28"/>
          <w:szCs w:val="28"/>
        </w:rPr>
        <w:t xml:space="preserve"> …………………………….…..…</w:t>
      </w:r>
    </w:p>
    <w:p w:rsidR="007266B0" w:rsidRPr="00CB3C64" w:rsidRDefault="009C753C" w:rsidP="00CB3C64">
      <w:pPr>
        <w:ind w:firstLine="567"/>
        <w:jc w:val="both"/>
        <w:rPr>
          <w:sz w:val="28"/>
          <w:szCs w:val="28"/>
        </w:rPr>
      </w:pPr>
      <w:r w:rsidRPr="00CB3C64">
        <w:rPr>
          <w:sz w:val="28"/>
          <w:szCs w:val="28"/>
        </w:rPr>
        <w:t>Điện thoại: ……….…………… E-mail: …………………………….......</w:t>
      </w:r>
    </w:p>
    <w:p w:rsidR="007266B0" w:rsidRPr="00CB3C64" w:rsidRDefault="009C753C" w:rsidP="00CB3C64">
      <w:pPr>
        <w:ind w:firstLine="567"/>
        <w:jc w:val="both"/>
        <w:rPr>
          <w:sz w:val="28"/>
          <w:szCs w:val="28"/>
        </w:rPr>
      </w:pPr>
      <w:r w:rsidRPr="00CB3C64">
        <w:rPr>
          <w:sz w:val="28"/>
          <w:szCs w:val="28"/>
        </w:rPr>
        <w:t>Chức vụ: ………………………tại ………………………........................</w:t>
      </w:r>
    </w:p>
    <w:p w:rsidR="007266B0" w:rsidRPr="00CB3C64" w:rsidRDefault="009C753C" w:rsidP="00CB3C64">
      <w:pPr>
        <w:ind w:firstLine="567"/>
        <w:jc w:val="both"/>
        <w:rPr>
          <w:sz w:val="28"/>
          <w:szCs w:val="28"/>
        </w:rPr>
      </w:pPr>
      <w:r w:rsidRPr="00CB3C64">
        <w:rPr>
          <w:sz w:val="28"/>
          <w:szCs w:val="28"/>
        </w:rPr>
        <w:t>Thẻ thẩm định viên về giá số: … ngày …</w:t>
      </w:r>
      <w:proofErr w:type="gramStart"/>
      <w:r w:rsidRPr="00CB3C64">
        <w:rPr>
          <w:sz w:val="28"/>
          <w:szCs w:val="28"/>
        </w:rPr>
        <w:t>./</w:t>
      </w:r>
      <w:proofErr w:type="gramEnd"/>
      <w:r w:rsidRPr="00CB3C64">
        <w:rPr>
          <w:sz w:val="28"/>
          <w:szCs w:val="28"/>
        </w:rPr>
        <w:t>…./…. do Bộ Tài chính cấp.</w:t>
      </w:r>
    </w:p>
    <w:p w:rsidR="007266B0" w:rsidRPr="00CB3C64" w:rsidRDefault="009C753C" w:rsidP="00CB3C64">
      <w:pPr>
        <w:ind w:firstLine="567"/>
        <w:jc w:val="both"/>
        <w:rPr>
          <w:i/>
          <w:sz w:val="28"/>
          <w:szCs w:val="28"/>
        </w:rPr>
      </w:pPr>
      <w:r w:rsidRPr="00CB3C64">
        <w:rPr>
          <w:sz w:val="28"/>
          <w:szCs w:val="28"/>
        </w:rPr>
        <w:t xml:space="preserve">2. Chi nhánh doanh nghiệp thẩm định giá 2: </w:t>
      </w:r>
      <w:r w:rsidRPr="00CB3C64">
        <w:rPr>
          <w:i/>
          <w:sz w:val="28"/>
          <w:szCs w:val="28"/>
        </w:rPr>
        <w:t>(cung cấp thông tin như Chi nhánh doanh nghiệp thẩm định giá 1)</w:t>
      </w:r>
    </w:p>
    <w:p w:rsidR="007266B0" w:rsidRPr="00CB3C64" w:rsidRDefault="009C753C" w:rsidP="00CB3C64">
      <w:pPr>
        <w:ind w:firstLine="567"/>
        <w:jc w:val="both"/>
        <w:rPr>
          <w:i/>
          <w:sz w:val="28"/>
          <w:szCs w:val="28"/>
        </w:rPr>
      </w:pPr>
      <w:proofErr w:type="gramStart"/>
      <w:r w:rsidRPr="00CB3C64">
        <w:rPr>
          <w:b/>
          <w:sz w:val="28"/>
          <w:szCs w:val="28"/>
        </w:rPr>
        <w:t>Phần 3.</w:t>
      </w:r>
      <w:proofErr w:type="gramEnd"/>
      <w:r w:rsidRPr="00CB3C64">
        <w:rPr>
          <w:b/>
          <w:sz w:val="28"/>
          <w:szCs w:val="28"/>
        </w:rPr>
        <w:t xml:space="preserve"> Thông tin về thẩm định viên đăng ký hành nghề tại doanh nghiệp và chi nhánh doanh nghiệp thẩm định giá </w:t>
      </w:r>
      <w:r w:rsidRPr="00CB3C64">
        <w:rPr>
          <w:i/>
          <w:sz w:val="28"/>
          <w:szCs w:val="28"/>
        </w:rPr>
        <w:t>(nếu có)</w:t>
      </w:r>
    </w:p>
    <w:p w:rsidR="007266B0" w:rsidRPr="00CB3C64" w:rsidRDefault="009C753C" w:rsidP="00CB3C64">
      <w:pPr>
        <w:ind w:firstLine="567"/>
        <w:jc w:val="both"/>
        <w:rPr>
          <w:sz w:val="28"/>
          <w:szCs w:val="28"/>
        </w:rPr>
      </w:pPr>
      <w:r w:rsidRPr="00CB3C64">
        <w:rPr>
          <w:sz w:val="28"/>
          <w:szCs w:val="28"/>
        </w:rPr>
        <w:t>Loại hình doanh nghiệp: ………………………………………………….</w:t>
      </w:r>
    </w:p>
    <w:p w:rsidR="007266B0" w:rsidRPr="00CB3C64" w:rsidRDefault="007266B0" w:rsidP="00CB3C64">
      <w:pPr>
        <w:jc w:val="both"/>
        <w:rPr>
          <w:b/>
          <w:sz w:val="28"/>
          <w:szCs w:val="28"/>
        </w:rPr>
      </w:pPr>
    </w:p>
    <w:tbl>
      <w:tblPr>
        <w:tblW w:w="1049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84"/>
        <w:gridCol w:w="993"/>
        <w:gridCol w:w="141"/>
        <w:gridCol w:w="993"/>
        <w:gridCol w:w="141"/>
        <w:gridCol w:w="709"/>
        <w:gridCol w:w="284"/>
        <w:gridCol w:w="1417"/>
        <w:gridCol w:w="425"/>
        <w:gridCol w:w="709"/>
        <w:gridCol w:w="142"/>
        <w:gridCol w:w="850"/>
        <w:gridCol w:w="284"/>
        <w:gridCol w:w="1276"/>
        <w:gridCol w:w="1276"/>
      </w:tblGrid>
      <w:tr w:rsidR="00D05C12" w:rsidRPr="005F378A" w:rsidTr="00D05C12">
        <w:tc>
          <w:tcPr>
            <w:tcW w:w="567" w:type="dxa"/>
            <w:vMerge w:val="restart"/>
            <w:vAlign w:val="center"/>
          </w:tcPr>
          <w:p w:rsidR="00CB3C64" w:rsidRDefault="00D05C12" w:rsidP="00CB3C64">
            <w:pPr>
              <w:jc w:val="center"/>
              <w:rPr>
                <w:lang w:val="nl-NL"/>
              </w:rPr>
            </w:pPr>
            <w:r w:rsidRPr="009C753C">
              <w:rPr>
                <w:b/>
                <w:bCs/>
                <w:lang w:val="nl-NL"/>
              </w:rPr>
              <w:t>TT</w:t>
            </w:r>
          </w:p>
        </w:tc>
        <w:tc>
          <w:tcPr>
            <w:tcW w:w="1418" w:type="dxa"/>
            <w:gridSpan w:val="3"/>
            <w:vMerge w:val="restart"/>
            <w:vAlign w:val="center"/>
          </w:tcPr>
          <w:p w:rsidR="00CB3C64" w:rsidRDefault="00D05C12" w:rsidP="00CB3C64">
            <w:pPr>
              <w:jc w:val="center"/>
              <w:rPr>
                <w:lang w:val="nl-NL"/>
              </w:rPr>
            </w:pPr>
            <w:r w:rsidRPr="009C753C">
              <w:rPr>
                <w:b/>
                <w:bCs/>
                <w:lang w:val="nl-NL"/>
              </w:rPr>
              <w:t>Họ tên</w:t>
            </w:r>
          </w:p>
        </w:tc>
        <w:tc>
          <w:tcPr>
            <w:tcW w:w="1134" w:type="dxa"/>
            <w:gridSpan w:val="2"/>
            <w:vMerge w:val="restart"/>
            <w:vAlign w:val="center"/>
          </w:tcPr>
          <w:p w:rsidR="00CB3C64" w:rsidRPr="00377124" w:rsidRDefault="00D05C12" w:rsidP="00CB3C64">
            <w:pPr>
              <w:jc w:val="center"/>
              <w:rPr>
                <w:b/>
                <w:bCs/>
                <w:u w:val="single"/>
                <w:lang w:val="nl-NL"/>
              </w:rPr>
            </w:pPr>
            <w:commentRangeStart w:id="27"/>
            <w:r w:rsidRPr="00377124">
              <w:rPr>
                <w:b/>
                <w:bCs/>
                <w:u w:val="single"/>
                <w:lang w:val="nl-NL"/>
              </w:rPr>
              <w:t>Số định danh cá nhân</w:t>
            </w:r>
            <w:commentRangeEnd w:id="27"/>
            <w:r w:rsidRPr="00377124">
              <w:rPr>
                <w:b/>
                <w:bCs/>
                <w:u w:val="single"/>
                <w:lang w:val="nl-NL"/>
              </w:rPr>
              <w:t>/ CCCD/ Hộ chiếu</w:t>
            </w:r>
            <w:r w:rsidRPr="00377124">
              <w:rPr>
                <w:b/>
                <w:bCs/>
                <w:u w:val="single"/>
                <w:lang w:val="nl-NL"/>
              </w:rPr>
              <w:commentReference w:id="27"/>
            </w:r>
          </w:p>
          <w:p w:rsidR="00CB3C64" w:rsidRDefault="00CB3C64" w:rsidP="00CB3C64">
            <w:pPr>
              <w:jc w:val="center"/>
              <w:rPr>
                <w:lang w:val="nl-NL"/>
              </w:rPr>
            </w:pPr>
          </w:p>
        </w:tc>
        <w:tc>
          <w:tcPr>
            <w:tcW w:w="993" w:type="dxa"/>
            <w:gridSpan w:val="2"/>
            <w:vMerge w:val="restart"/>
            <w:vAlign w:val="center"/>
          </w:tcPr>
          <w:p w:rsidR="00CB3C64" w:rsidRPr="00377124" w:rsidRDefault="00D05C12" w:rsidP="00CB3C64">
            <w:pPr>
              <w:jc w:val="center"/>
              <w:rPr>
                <w:u w:val="single"/>
                <w:lang w:val="nl-NL"/>
              </w:rPr>
            </w:pPr>
            <w:r w:rsidRPr="00377124">
              <w:rPr>
                <w:b/>
                <w:bCs/>
                <w:u w:val="single"/>
                <w:lang w:val="nl-NL"/>
              </w:rPr>
              <w:t>Chức vụ/ chức danh đăng ký hành nghề</w:t>
            </w:r>
          </w:p>
        </w:tc>
        <w:tc>
          <w:tcPr>
            <w:tcW w:w="1842" w:type="dxa"/>
            <w:gridSpan w:val="2"/>
            <w:vMerge w:val="restart"/>
            <w:vAlign w:val="center"/>
          </w:tcPr>
          <w:p w:rsidR="00CB3C64" w:rsidRDefault="00D05C12" w:rsidP="00CB3C64">
            <w:pPr>
              <w:jc w:val="center"/>
              <w:rPr>
                <w:lang w:val="nl-NL"/>
              </w:rPr>
            </w:pPr>
            <w:r w:rsidRPr="009C753C">
              <w:rPr>
                <w:b/>
                <w:bCs/>
                <w:lang w:val="nl-NL"/>
              </w:rPr>
              <w:t>Tư cách thành viên tại doanh nghiệp</w:t>
            </w:r>
            <w:r w:rsidRPr="009C753C">
              <w:rPr>
                <w:bCs/>
                <w:i/>
                <w:lang w:val="nl-NL"/>
              </w:rPr>
              <w:t xml:space="preserve"> (trường hợp công ty cổ phần, công ty trách nhiệm hữu hạn hai thành viên trở lên cần kê khai thêm phần trăm vốn góp của từng thẩm định viên)</w:t>
            </w:r>
          </w:p>
        </w:tc>
        <w:tc>
          <w:tcPr>
            <w:tcW w:w="1985" w:type="dxa"/>
            <w:gridSpan w:val="4"/>
            <w:vAlign w:val="center"/>
          </w:tcPr>
          <w:p w:rsidR="00CB3C64" w:rsidRDefault="00D05C12" w:rsidP="00CB3C64">
            <w:pPr>
              <w:jc w:val="center"/>
              <w:rPr>
                <w:lang w:val="nl-NL"/>
              </w:rPr>
            </w:pPr>
            <w:r w:rsidRPr="009C753C">
              <w:rPr>
                <w:b/>
                <w:bCs/>
                <w:lang w:val="nl-NL"/>
              </w:rPr>
              <w:t>Thẻ thẩm định viên về giá</w:t>
            </w:r>
          </w:p>
        </w:tc>
        <w:tc>
          <w:tcPr>
            <w:tcW w:w="1276" w:type="dxa"/>
            <w:vMerge w:val="restart"/>
            <w:vAlign w:val="center"/>
          </w:tcPr>
          <w:p w:rsidR="00CB3C64" w:rsidRDefault="00D05C12" w:rsidP="00CB3C64">
            <w:pPr>
              <w:jc w:val="center"/>
              <w:rPr>
                <w:b/>
                <w:bCs/>
                <w:lang w:val="nl-NL"/>
              </w:rPr>
            </w:pPr>
            <w:r w:rsidRPr="009C753C">
              <w:rPr>
                <w:b/>
                <w:bCs/>
                <w:lang w:val="nl-NL"/>
              </w:rPr>
              <w:t>Cập nhật kiến thức về thẩm định giá</w:t>
            </w:r>
          </w:p>
          <w:p w:rsidR="00CB3C64" w:rsidRDefault="00D05C12" w:rsidP="00CB3C64">
            <w:pPr>
              <w:jc w:val="center"/>
              <w:rPr>
                <w:lang w:val="nl-NL"/>
              </w:rPr>
            </w:pPr>
            <w:r w:rsidRPr="009C753C">
              <w:rPr>
                <w:bCs/>
                <w:i/>
                <w:lang w:val="nl-NL"/>
              </w:rPr>
              <w:t xml:space="preserve">(Số, ngày tháng năm, </w:t>
            </w:r>
            <w:commentRangeStart w:id="28"/>
            <w:r w:rsidRPr="009C753C">
              <w:rPr>
                <w:bCs/>
                <w:i/>
                <w:lang w:val="nl-NL"/>
              </w:rPr>
              <w:t>lĩnh vực CNKT</w:t>
            </w:r>
            <w:commentRangeEnd w:id="28"/>
            <w:r>
              <w:rPr>
                <w:rStyle w:val="CommentReference"/>
              </w:rPr>
              <w:commentReference w:id="28"/>
            </w:r>
          </w:p>
        </w:tc>
        <w:tc>
          <w:tcPr>
            <w:tcW w:w="1276" w:type="dxa"/>
            <w:vMerge w:val="restart"/>
            <w:vAlign w:val="center"/>
          </w:tcPr>
          <w:p w:rsidR="00CB3C64" w:rsidRPr="00377124" w:rsidRDefault="00D05C12" w:rsidP="00CB3C64">
            <w:pPr>
              <w:jc w:val="center"/>
              <w:rPr>
                <w:b/>
                <w:bCs/>
                <w:u w:val="single"/>
                <w:lang w:val="nl-NL"/>
              </w:rPr>
            </w:pPr>
            <w:r w:rsidRPr="00377124">
              <w:rPr>
                <w:b/>
                <w:bCs/>
                <w:u w:val="single"/>
                <w:lang w:val="nl-NL"/>
              </w:rPr>
              <w:t>Lĩnh vực thẩm định giá</w:t>
            </w:r>
          </w:p>
        </w:tc>
      </w:tr>
      <w:tr w:rsidR="00D05C12" w:rsidRPr="005F378A" w:rsidTr="00D05C12">
        <w:tc>
          <w:tcPr>
            <w:tcW w:w="567" w:type="dxa"/>
            <w:vMerge/>
            <w:vAlign w:val="center"/>
          </w:tcPr>
          <w:p w:rsidR="00D05C12" w:rsidRPr="009C753C" w:rsidRDefault="00D05C12" w:rsidP="00CB3C64">
            <w:pPr>
              <w:jc w:val="center"/>
              <w:rPr>
                <w:lang w:val="nl-NL"/>
              </w:rPr>
            </w:pPr>
          </w:p>
        </w:tc>
        <w:tc>
          <w:tcPr>
            <w:tcW w:w="1418" w:type="dxa"/>
            <w:gridSpan w:val="3"/>
            <w:vMerge/>
            <w:vAlign w:val="center"/>
          </w:tcPr>
          <w:p w:rsidR="00D05C12" w:rsidRPr="005F378A" w:rsidRDefault="00D05C12" w:rsidP="00CB3C64">
            <w:pPr>
              <w:jc w:val="both"/>
              <w:rPr>
                <w:lang w:val="nl-NL"/>
              </w:rPr>
            </w:pPr>
          </w:p>
        </w:tc>
        <w:tc>
          <w:tcPr>
            <w:tcW w:w="1134" w:type="dxa"/>
            <w:gridSpan w:val="2"/>
            <w:vMerge/>
            <w:vAlign w:val="center"/>
          </w:tcPr>
          <w:p w:rsidR="00D05C12" w:rsidRPr="005F378A" w:rsidRDefault="00D05C12" w:rsidP="00CB3C64">
            <w:pPr>
              <w:jc w:val="both"/>
              <w:rPr>
                <w:lang w:val="nl-NL"/>
              </w:rPr>
            </w:pPr>
          </w:p>
        </w:tc>
        <w:tc>
          <w:tcPr>
            <w:tcW w:w="993" w:type="dxa"/>
            <w:gridSpan w:val="2"/>
            <w:vMerge/>
            <w:vAlign w:val="center"/>
          </w:tcPr>
          <w:p w:rsidR="00D05C12" w:rsidRPr="005F378A" w:rsidRDefault="00D05C12" w:rsidP="00CB3C64">
            <w:pPr>
              <w:jc w:val="both"/>
              <w:rPr>
                <w:lang w:val="nl-NL"/>
              </w:rPr>
            </w:pPr>
          </w:p>
        </w:tc>
        <w:tc>
          <w:tcPr>
            <w:tcW w:w="1842" w:type="dxa"/>
            <w:gridSpan w:val="2"/>
            <w:vMerge/>
            <w:vAlign w:val="center"/>
          </w:tcPr>
          <w:p w:rsidR="00D05C12" w:rsidRPr="005F378A" w:rsidRDefault="00D05C12" w:rsidP="00CB3C64">
            <w:pPr>
              <w:jc w:val="both"/>
              <w:rPr>
                <w:lang w:val="nl-NL"/>
              </w:rPr>
            </w:pPr>
          </w:p>
        </w:tc>
        <w:tc>
          <w:tcPr>
            <w:tcW w:w="851" w:type="dxa"/>
            <w:gridSpan w:val="2"/>
            <w:vAlign w:val="center"/>
          </w:tcPr>
          <w:p w:rsidR="00CB3C64" w:rsidRDefault="00D05C12" w:rsidP="00CB3C64">
            <w:pPr>
              <w:jc w:val="center"/>
              <w:rPr>
                <w:lang w:val="nl-NL"/>
              </w:rPr>
            </w:pPr>
            <w:r w:rsidRPr="009C753C">
              <w:rPr>
                <w:b/>
                <w:bCs/>
                <w:lang w:val="nl-NL"/>
              </w:rPr>
              <w:t>Số</w:t>
            </w:r>
          </w:p>
        </w:tc>
        <w:tc>
          <w:tcPr>
            <w:tcW w:w="1134" w:type="dxa"/>
            <w:gridSpan w:val="2"/>
            <w:vAlign w:val="center"/>
          </w:tcPr>
          <w:p w:rsidR="00CB3C64" w:rsidRDefault="00D05C12" w:rsidP="00CB3C64">
            <w:pPr>
              <w:jc w:val="center"/>
              <w:rPr>
                <w:lang w:val="nl-NL"/>
              </w:rPr>
            </w:pPr>
            <w:r w:rsidRPr="009C753C">
              <w:rPr>
                <w:b/>
                <w:bCs/>
                <w:lang w:val="nl-NL"/>
              </w:rPr>
              <w:t>Ngày cấp</w:t>
            </w:r>
          </w:p>
        </w:tc>
        <w:tc>
          <w:tcPr>
            <w:tcW w:w="1276" w:type="dxa"/>
            <w:vMerge/>
          </w:tcPr>
          <w:p w:rsidR="00D05C12" w:rsidRPr="005F378A" w:rsidRDefault="00D05C12" w:rsidP="00CB3C64">
            <w:pPr>
              <w:jc w:val="both"/>
              <w:rPr>
                <w:lang w:val="nl-NL"/>
              </w:rPr>
            </w:pPr>
          </w:p>
        </w:tc>
        <w:tc>
          <w:tcPr>
            <w:tcW w:w="1276" w:type="dxa"/>
            <w:vMerge/>
          </w:tcPr>
          <w:p w:rsidR="00D05C12" w:rsidRPr="005F378A" w:rsidRDefault="00D05C12" w:rsidP="00CB3C64">
            <w:pPr>
              <w:jc w:val="both"/>
              <w:rPr>
                <w:lang w:val="nl-NL"/>
              </w:rPr>
            </w:pPr>
          </w:p>
        </w:tc>
      </w:tr>
      <w:tr w:rsidR="00D05C12" w:rsidRPr="005F378A" w:rsidTr="00CB3C64">
        <w:tc>
          <w:tcPr>
            <w:tcW w:w="10491" w:type="dxa"/>
            <w:gridSpan w:val="16"/>
            <w:vAlign w:val="center"/>
          </w:tcPr>
          <w:p w:rsidR="00D05C12" w:rsidRPr="005F378A" w:rsidRDefault="00D05C12" w:rsidP="00CB3C64">
            <w:pPr>
              <w:jc w:val="both"/>
              <w:rPr>
                <w:lang w:val="nl-NL"/>
              </w:rPr>
            </w:pPr>
            <w:r w:rsidRPr="009C753C">
              <w:rPr>
                <w:lang w:val="nl-NL"/>
              </w:rPr>
              <w:t>Trụ sở chính</w:t>
            </w:r>
          </w:p>
        </w:tc>
      </w:tr>
      <w:tr w:rsidR="00D05C12" w:rsidRPr="005F378A" w:rsidTr="00D05C12">
        <w:tc>
          <w:tcPr>
            <w:tcW w:w="567" w:type="dxa"/>
            <w:vAlign w:val="center"/>
          </w:tcPr>
          <w:p w:rsidR="00D05C12" w:rsidRPr="005F378A" w:rsidRDefault="00D05C12" w:rsidP="00CB3C64">
            <w:pPr>
              <w:jc w:val="center"/>
              <w:rPr>
                <w:lang w:val="nl-NL"/>
              </w:rPr>
            </w:pPr>
            <w:r w:rsidRPr="009C753C">
              <w:rPr>
                <w:lang w:val="nl-NL"/>
              </w:rPr>
              <w:t>1</w:t>
            </w:r>
          </w:p>
        </w:tc>
        <w:tc>
          <w:tcPr>
            <w:tcW w:w="1418" w:type="dxa"/>
            <w:gridSpan w:val="3"/>
            <w:vAlign w:val="center"/>
          </w:tcPr>
          <w:p w:rsidR="00D05C12" w:rsidRPr="005F378A" w:rsidRDefault="00D05C12" w:rsidP="00CB3C64">
            <w:pPr>
              <w:jc w:val="both"/>
              <w:rPr>
                <w:lang w:val="nl-NL"/>
              </w:rPr>
            </w:pPr>
          </w:p>
        </w:tc>
        <w:tc>
          <w:tcPr>
            <w:tcW w:w="1134" w:type="dxa"/>
            <w:gridSpan w:val="2"/>
          </w:tcPr>
          <w:p w:rsidR="00D05C12" w:rsidRPr="005F378A" w:rsidRDefault="00D05C12" w:rsidP="00CB3C64">
            <w:pPr>
              <w:jc w:val="both"/>
              <w:rPr>
                <w:lang w:val="nl-NL"/>
              </w:rPr>
            </w:pPr>
          </w:p>
        </w:tc>
        <w:tc>
          <w:tcPr>
            <w:tcW w:w="993" w:type="dxa"/>
            <w:gridSpan w:val="2"/>
          </w:tcPr>
          <w:p w:rsidR="00D05C12" w:rsidRPr="005F378A" w:rsidRDefault="00D05C12" w:rsidP="00CB3C64">
            <w:pPr>
              <w:jc w:val="both"/>
              <w:rPr>
                <w:lang w:val="nl-NL"/>
              </w:rPr>
            </w:pPr>
          </w:p>
        </w:tc>
        <w:tc>
          <w:tcPr>
            <w:tcW w:w="1842" w:type="dxa"/>
            <w:gridSpan w:val="2"/>
            <w:vAlign w:val="center"/>
          </w:tcPr>
          <w:p w:rsidR="00D05C12" w:rsidRPr="005F378A" w:rsidRDefault="00D05C12" w:rsidP="00CB3C64">
            <w:pPr>
              <w:jc w:val="both"/>
              <w:rPr>
                <w:lang w:val="nl-NL"/>
              </w:rPr>
            </w:pPr>
          </w:p>
        </w:tc>
        <w:tc>
          <w:tcPr>
            <w:tcW w:w="851" w:type="dxa"/>
            <w:gridSpan w:val="2"/>
            <w:vAlign w:val="center"/>
          </w:tcPr>
          <w:p w:rsidR="00D05C12" w:rsidRPr="005F378A" w:rsidRDefault="00D05C12" w:rsidP="00CB3C64">
            <w:pPr>
              <w:jc w:val="both"/>
              <w:rPr>
                <w:lang w:val="nl-NL"/>
              </w:rPr>
            </w:pPr>
          </w:p>
        </w:tc>
        <w:tc>
          <w:tcPr>
            <w:tcW w:w="1134" w:type="dxa"/>
            <w:gridSpan w:val="2"/>
          </w:tcPr>
          <w:p w:rsidR="00D05C12" w:rsidRPr="005F378A" w:rsidRDefault="00D05C12" w:rsidP="00CB3C64">
            <w:pPr>
              <w:jc w:val="both"/>
              <w:rPr>
                <w:lang w:val="nl-NL"/>
              </w:rPr>
            </w:pPr>
          </w:p>
        </w:tc>
        <w:tc>
          <w:tcPr>
            <w:tcW w:w="1276" w:type="dxa"/>
          </w:tcPr>
          <w:p w:rsidR="00D05C12" w:rsidRPr="005F378A" w:rsidRDefault="00D05C12" w:rsidP="00CB3C64">
            <w:pPr>
              <w:jc w:val="both"/>
              <w:rPr>
                <w:lang w:val="nl-NL"/>
              </w:rPr>
            </w:pPr>
          </w:p>
        </w:tc>
        <w:tc>
          <w:tcPr>
            <w:tcW w:w="1276" w:type="dxa"/>
          </w:tcPr>
          <w:p w:rsidR="00D05C12" w:rsidRPr="005F378A" w:rsidRDefault="00D05C12" w:rsidP="00CB3C64">
            <w:pPr>
              <w:jc w:val="both"/>
              <w:rPr>
                <w:lang w:val="nl-NL"/>
              </w:rPr>
            </w:pPr>
          </w:p>
        </w:tc>
      </w:tr>
      <w:tr w:rsidR="00D05C12" w:rsidRPr="005F378A" w:rsidTr="00D05C12">
        <w:tc>
          <w:tcPr>
            <w:tcW w:w="567" w:type="dxa"/>
            <w:vAlign w:val="center"/>
          </w:tcPr>
          <w:p w:rsidR="00D05C12" w:rsidRPr="005F378A" w:rsidRDefault="00D05C12" w:rsidP="00CB3C64">
            <w:pPr>
              <w:jc w:val="center"/>
              <w:rPr>
                <w:lang w:val="nl-NL"/>
              </w:rPr>
            </w:pPr>
            <w:r w:rsidRPr="009C753C">
              <w:rPr>
                <w:lang w:val="nl-NL"/>
              </w:rPr>
              <w:t>2</w:t>
            </w:r>
          </w:p>
        </w:tc>
        <w:tc>
          <w:tcPr>
            <w:tcW w:w="1418" w:type="dxa"/>
            <w:gridSpan w:val="3"/>
            <w:vAlign w:val="center"/>
          </w:tcPr>
          <w:p w:rsidR="00D05C12" w:rsidRPr="005F378A" w:rsidRDefault="00D05C12" w:rsidP="00CB3C64">
            <w:pPr>
              <w:jc w:val="both"/>
              <w:rPr>
                <w:lang w:val="nl-NL"/>
              </w:rPr>
            </w:pPr>
          </w:p>
        </w:tc>
        <w:tc>
          <w:tcPr>
            <w:tcW w:w="1134" w:type="dxa"/>
            <w:gridSpan w:val="2"/>
          </w:tcPr>
          <w:p w:rsidR="00D05C12" w:rsidRPr="005F378A" w:rsidRDefault="00D05C12" w:rsidP="00CB3C64">
            <w:pPr>
              <w:jc w:val="both"/>
              <w:rPr>
                <w:lang w:val="nl-NL"/>
              </w:rPr>
            </w:pPr>
          </w:p>
        </w:tc>
        <w:tc>
          <w:tcPr>
            <w:tcW w:w="993" w:type="dxa"/>
            <w:gridSpan w:val="2"/>
          </w:tcPr>
          <w:p w:rsidR="00D05C12" w:rsidRPr="005F378A" w:rsidRDefault="00D05C12" w:rsidP="00CB3C64">
            <w:pPr>
              <w:jc w:val="both"/>
              <w:rPr>
                <w:lang w:val="nl-NL"/>
              </w:rPr>
            </w:pPr>
          </w:p>
        </w:tc>
        <w:tc>
          <w:tcPr>
            <w:tcW w:w="1842" w:type="dxa"/>
            <w:gridSpan w:val="2"/>
            <w:vAlign w:val="center"/>
          </w:tcPr>
          <w:p w:rsidR="00D05C12" w:rsidRPr="005F378A" w:rsidRDefault="00D05C12" w:rsidP="00CB3C64">
            <w:pPr>
              <w:jc w:val="both"/>
              <w:rPr>
                <w:lang w:val="nl-NL"/>
              </w:rPr>
            </w:pPr>
          </w:p>
        </w:tc>
        <w:tc>
          <w:tcPr>
            <w:tcW w:w="851" w:type="dxa"/>
            <w:gridSpan w:val="2"/>
            <w:vAlign w:val="center"/>
          </w:tcPr>
          <w:p w:rsidR="00D05C12" w:rsidRPr="005F378A" w:rsidRDefault="00D05C12" w:rsidP="00CB3C64">
            <w:pPr>
              <w:jc w:val="both"/>
              <w:rPr>
                <w:lang w:val="nl-NL"/>
              </w:rPr>
            </w:pPr>
          </w:p>
        </w:tc>
        <w:tc>
          <w:tcPr>
            <w:tcW w:w="1134" w:type="dxa"/>
            <w:gridSpan w:val="2"/>
          </w:tcPr>
          <w:p w:rsidR="00D05C12" w:rsidRPr="005F378A" w:rsidRDefault="00D05C12" w:rsidP="00CB3C64">
            <w:pPr>
              <w:jc w:val="both"/>
              <w:rPr>
                <w:lang w:val="nl-NL"/>
              </w:rPr>
            </w:pPr>
          </w:p>
        </w:tc>
        <w:tc>
          <w:tcPr>
            <w:tcW w:w="1276" w:type="dxa"/>
          </w:tcPr>
          <w:p w:rsidR="00D05C12" w:rsidRPr="005F378A" w:rsidRDefault="00D05C12" w:rsidP="00CB3C64">
            <w:pPr>
              <w:jc w:val="both"/>
              <w:rPr>
                <w:lang w:val="nl-NL"/>
              </w:rPr>
            </w:pPr>
          </w:p>
        </w:tc>
        <w:tc>
          <w:tcPr>
            <w:tcW w:w="1276" w:type="dxa"/>
          </w:tcPr>
          <w:p w:rsidR="00D05C12" w:rsidRPr="005F378A" w:rsidRDefault="00D05C12" w:rsidP="00CB3C64">
            <w:pPr>
              <w:jc w:val="both"/>
              <w:rPr>
                <w:lang w:val="nl-NL"/>
              </w:rPr>
            </w:pPr>
          </w:p>
        </w:tc>
      </w:tr>
      <w:tr w:rsidR="00D05C12" w:rsidRPr="005F378A" w:rsidTr="00D05C12">
        <w:trPr>
          <w:trHeight w:val="175"/>
        </w:trPr>
        <w:tc>
          <w:tcPr>
            <w:tcW w:w="567" w:type="dxa"/>
            <w:vAlign w:val="center"/>
          </w:tcPr>
          <w:p w:rsidR="00D05C12" w:rsidRPr="005F378A" w:rsidRDefault="00D05C12" w:rsidP="00CB3C64">
            <w:pPr>
              <w:jc w:val="center"/>
              <w:rPr>
                <w:lang w:val="nl-NL"/>
              </w:rPr>
            </w:pPr>
            <w:r w:rsidRPr="009C753C">
              <w:rPr>
                <w:lang w:val="nl-NL"/>
              </w:rPr>
              <w:t>....</w:t>
            </w:r>
          </w:p>
        </w:tc>
        <w:tc>
          <w:tcPr>
            <w:tcW w:w="1418" w:type="dxa"/>
            <w:gridSpan w:val="3"/>
            <w:vAlign w:val="center"/>
          </w:tcPr>
          <w:p w:rsidR="00D05C12" w:rsidRPr="005F378A" w:rsidRDefault="00D05C12" w:rsidP="00CB3C64">
            <w:pPr>
              <w:jc w:val="both"/>
              <w:rPr>
                <w:lang w:val="nl-NL"/>
              </w:rPr>
            </w:pPr>
          </w:p>
        </w:tc>
        <w:tc>
          <w:tcPr>
            <w:tcW w:w="1134" w:type="dxa"/>
            <w:gridSpan w:val="2"/>
          </w:tcPr>
          <w:p w:rsidR="00D05C12" w:rsidRPr="005F378A" w:rsidRDefault="00D05C12" w:rsidP="00CB3C64">
            <w:pPr>
              <w:jc w:val="both"/>
              <w:rPr>
                <w:lang w:val="nl-NL"/>
              </w:rPr>
            </w:pPr>
          </w:p>
        </w:tc>
        <w:tc>
          <w:tcPr>
            <w:tcW w:w="993" w:type="dxa"/>
            <w:gridSpan w:val="2"/>
          </w:tcPr>
          <w:p w:rsidR="00D05C12" w:rsidRPr="005F378A" w:rsidRDefault="00D05C12" w:rsidP="00CB3C64">
            <w:pPr>
              <w:jc w:val="both"/>
              <w:rPr>
                <w:lang w:val="nl-NL"/>
              </w:rPr>
            </w:pPr>
          </w:p>
        </w:tc>
        <w:tc>
          <w:tcPr>
            <w:tcW w:w="1842" w:type="dxa"/>
            <w:gridSpan w:val="2"/>
            <w:vAlign w:val="center"/>
          </w:tcPr>
          <w:p w:rsidR="00D05C12" w:rsidRPr="005F378A" w:rsidRDefault="00D05C12" w:rsidP="00CB3C64">
            <w:pPr>
              <w:jc w:val="both"/>
              <w:rPr>
                <w:lang w:val="nl-NL"/>
              </w:rPr>
            </w:pPr>
          </w:p>
        </w:tc>
        <w:tc>
          <w:tcPr>
            <w:tcW w:w="851" w:type="dxa"/>
            <w:gridSpan w:val="2"/>
            <w:vAlign w:val="center"/>
          </w:tcPr>
          <w:p w:rsidR="00D05C12" w:rsidRPr="005F378A" w:rsidRDefault="00D05C12" w:rsidP="00CB3C64">
            <w:pPr>
              <w:jc w:val="both"/>
              <w:rPr>
                <w:lang w:val="nl-NL"/>
              </w:rPr>
            </w:pPr>
          </w:p>
        </w:tc>
        <w:tc>
          <w:tcPr>
            <w:tcW w:w="1134" w:type="dxa"/>
            <w:gridSpan w:val="2"/>
          </w:tcPr>
          <w:p w:rsidR="00D05C12" w:rsidRPr="005F378A" w:rsidRDefault="00D05C12" w:rsidP="00CB3C64">
            <w:pPr>
              <w:jc w:val="both"/>
              <w:rPr>
                <w:lang w:val="nl-NL"/>
              </w:rPr>
            </w:pPr>
          </w:p>
        </w:tc>
        <w:tc>
          <w:tcPr>
            <w:tcW w:w="1276" w:type="dxa"/>
          </w:tcPr>
          <w:p w:rsidR="00D05C12" w:rsidRPr="005F378A" w:rsidRDefault="00D05C12" w:rsidP="00CB3C64">
            <w:pPr>
              <w:jc w:val="both"/>
              <w:rPr>
                <w:lang w:val="nl-NL"/>
              </w:rPr>
            </w:pPr>
          </w:p>
        </w:tc>
        <w:tc>
          <w:tcPr>
            <w:tcW w:w="1276" w:type="dxa"/>
          </w:tcPr>
          <w:p w:rsidR="00D05C12" w:rsidRPr="005F378A" w:rsidRDefault="00D05C12" w:rsidP="00CB3C64">
            <w:pPr>
              <w:jc w:val="both"/>
              <w:rPr>
                <w:lang w:val="nl-NL"/>
              </w:rPr>
            </w:pPr>
          </w:p>
        </w:tc>
      </w:tr>
      <w:tr w:rsidR="00D05C12" w:rsidRPr="005F378A" w:rsidTr="00CB3C64">
        <w:tc>
          <w:tcPr>
            <w:tcW w:w="10491" w:type="dxa"/>
            <w:gridSpan w:val="16"/>
            <w:vAlign w:val="center"/>
          </w:tcPr>
          <w:p w:rsidR="00D05C12" w:rsidRPr="005F378A" w:rsidRDefault="00D05C12" w:rsidP="00CB3C64">
            <w:pPr>
              <w:jc w:val="both"/>
              <w:rPr>
                <w:lang w:val="nl-NL"/>
              </w:rPr>
            </w:pPr>
            <w:r w:rsidRPr="009C753C">
              <w:rPr>
                <w:lang w:val="nl-NL"/>
              </w:rPr>
              <w:t>Chi nhánh doanh nghiệp thẩm định giá 1</w:t>
            </w:r>
          </w:p>
        </w:tc>
      </w:tr>
      <w:tr w:rsidR="00D05C12" w:rsidRPr="005F378A" w:rsidTr="00D05C12">
        <w:tc>
          <w:tcPr>
            <w:tcW w:w="851" w:type="dxa"/>
            <w:gridSpan w:val="2"/>
            <w:vAlign w:val="center"/>
          </w:tcPr>
          <w:p w:rsidR="00D05C12" w:rsidRPr="005F378A" w:rsidRDefault="00D05C12" w:rsidP="00CB3C64">
            <w:pPr>
              <w:jc w:val="center"/>
              <w:rPr>
                <w:lang w:val="nl-NL"/>
              </w:rPr>
            </w:pPr>
            <w:r w:rsidRPr="009C753C">
              <w:rPr>
                <w:lang w:val="nl-NL"/>
              </w:rPr>
              <w:t>1</w:t>
            </w:r>
          </w:p>
        </w:tc>
        <w:tc>
          <w:tcPr>
            <w:tcW w:w="993" w:type="dxa"/>
            <w:vAlign w:val="center"/>
          </w:tcPr>
          <w:p w:rsidR="00D05C12" w:rsidRPr="005F378A" w:rsidRDefault="00D05C12" w:rsidP="00CB3C64">
            <w:pPr>
              <w:jc w:val="both"/>
              <w:rPr>
                <w:lang w:val="nl-NL"/>
              </w:rPr>
            </w:pPr>
          </w:p>
        </w:tc>
        <w:tc>
          <w:tcPr>
            <w:tcW w:w="1134" w:type="dxa"/>
            <w:gridSpan w:val="2"/>
          </w:tcPr>
          <w:p w:rsidR="00D05C12" w:rsidRPr="005F378A" w:rsidRDefault="00D05C12" w:rsidP="00CB3C64">
            <w:pPr>
              <w:jc w:val="both"/>
              <w:rPr>
                <w:lang w:val="nl-NL"/>
              </w:rPr>
            </w:pPr>
          </w:p>
        </w:tc>
        <w:tc>
          <w:tcPr>
            <w:tcW w:w="850" w:type="dxa"/>
            <w:gridSpan w:val="2"/>
          </w:tcPr>
          <w:p w:rsidR="00D05C12" w:rsidRPr="005F378A" w:rsidRDefault="00D05C12" w:rsidP="00CB3C64">
            <w:pPr>
              <w:jc w:val="both"/>
              <w:rPr>
                <w:lang w:val="nl-NL"/>
              </w:rPr>
            </w:pPr>
          </w:p>
        </w:tc>
        <w:tc>
          <w:tcPr>
            <w:tcW w:w="1701" w:type="dxa"/>
            <w:gridSpan w:val="2"/>
            <w:vAlign w:val="center"/>
          </w:tcPr>
          <w:p w:rsidR="00D05C12" w:rsidRPr="005F378A" w:rsidRDefault="00D05C12" w:rsidP="00CB3C64">
            <w:pPr>
              <w:jc w:val="both"/>
              <w:rPr>
                <w:lang w:val="nl-NL"/>
              </w:rPr>
            </w:pPr>
          </w:p>
        </w:tc>
        <w:tc>
          <w:tcPr>
            <w:tcW w:w="1134" w:type="dxa"/>
            <w:gridSpan w:val="2"/>
            <w:vAlign w:val="center"/>
          </w:tcPr>
          <w:p w:rsidR="00D05C12" w:rsidRPr="005F378A" w:rsidRDefault="00D05C12" w:rsidP="00CB3C64">
            <w:pPr>
              <w:jc w:val="both"/>
              <w:rPr>
                <w:lang w:val="nl-NL"/>
              </w:rPr>
            </w:pPr>
          </w:p>
        </w:tc>
        <w:tc>
          <w:tcPr>
            <w:tcW w:w="992" w:type="dxa"/>
            <w:gridSpan w:val="2"/>
          </w:tcPr>
          <w:p w:rsidR="00D05C12" w:rsidRPr="005F378A" w:rsidRDefault="00D05C12" w:rsidP="00CB3C64">
            <w:pPr>
              <w:jc w:val="both"/>
              <w:rPr>
                <w:lang w:val="nl-NL"/>
              </w:rPr>
            </w:pPr>
          </w:p>
        </w:tc>
        <w:tc>
          <w:tcPr>
            <w:tcW w:w="1560" w:type="dxa"/>
            <w:gridSpan w:val="2"/>
          </w:tcPr>
          <w:p w:rsidR="00D05C12" w:rsidRPr="005F378A" w:rsidRDefault="00D05C12" w:rsidP="00CB3C64">
            <w:pPr>
              <w:jc w:val="both"/>
              <w:rPr>
                <w:lang w:val="nl-NL"/>
              </w:rPr>
            </w:pPr>
          </w:p>
        </w:tc>
        <w:tc>
          <w:tcPr>
            <w:tcW w:w="1276" w:type="dxa"/>
          </w:tcPr>
          <w:p w:rsidR="00D05C12" w:rsidRPr="005F378A" w:rsidRDefault="00D05C12" w:rsidP="00CB3C64">
            <w:pPr>
              <w:jc w:val="both"/>
              <w:rPr>
                <w:lang w:val="nl-NL"/>
              </w:rPr>
            </w:pPr>
          </w:p>
        </w:tc>
      </w:tr>
      <w:tr w:rsidR="00D05C12" w:rsidRPr="005F378A" w:rsidTr="00D05C12">
        <w:trPr>
          <w:trHeight w:val="251"/>
        </w:trPr>
        <w:tc>
          <w:tcPr>
            <w:tcW w:w="851" w:type="dxa"/>
            <w:gridSpan w:val="2"/>
            <w:vAlign w:val="center"/>
          </w:tcPr>
          <w:p w:rsidR="00D05C12" w:rsidRPr="005F378A" w:rsidRDefault="00D05C12" w:rsidP="00CB3C64">
            <w:pPr>
              <w:jc w:val="center"/>
              <w:rPr>
                <w:lang w:val="nl-NL"/>
              </w:rPr>
            </w:pPr>
            <w:r w:rsidRPr="009C753C">
              <w:rPr>
                <w:lang w:val="nl-NL"/>
              </w:rPr>
              <w:t>....</w:t>
            </w:r>
          </w:p>
        </w:tc>
        <w:tc>
          <w:tcPr>
            <w:tcW w:w="993" w:type="dxa"/>
            <w:vAlign w:val="center"/>
          </w:tcPr>
          <w:p w:rsidR="00D05C12" w:rsidRPr="005F378A" w:rsidRDefault="00D05C12" w:rsidP="00CB3C64">
            <w:pPr>
              <w:jc w:val="both"/>
              <w:rPr>
                <w:lang w:val="nl-NL"/>
              </w:rPr>
            </w:pPr>
          </w:p>
        </w:tc>
        <w:tc>
          <w:tcPr>
            <w:tcW w:w="1134" w:type="dxa"/>
            <w:gridSpan w:val="2"/>
          </w:tcPr>
          <w:p w:rsidR="00D05C12" w:rsidRPr="005F378A" w:rsidRDefault="00D05C12" w:rsidP="00CB3C64">
            <w:pPr>
              <w:jc w:val="both"/>
              <w:rPr>
                <w:lang w:val="nl-NL"/>
              </w:rPr>
            </w:pPr>
          </w:p>
        </w:tc>
        <w:tc>
          <w:tcPr>
            <w:tcW w:w="850" w:type="dxa"/>
            <w:gridSpan w:val="2"/>
          </w:tcPr>
          <w:p w:rsidR="00D05C12" w:rsidRPr="005F378A" w:rsidRDefault="00D05C12" w:rsidP="00CB3C64">
            <w:pPr>
              <w:jc w:val="both"/>
              <w:rPr>
                <w:lang w:val="nl-NL"/>
              </w:rPr>
            </w:pPr>
          </w:p>
        </w:tc>
        <w:tc>
          <w:tcPr>
            <w:tcW w:w="1701" w:type="dxa"/>
            <w:gridSpan w:val="2"/>
            <w:vAlign w:val="center"/>
          </w:tcPr>
          <w:p w:rsidR="00D05C12" w:rsidRPr="005F378A" w:rsidRDefault="00D05C12" w:rsidP="00CB3C64">
            <w:pPr>
              <w:jc w:val="both"/>
              <w:rPr>
                <w:lang w:val="nl-NL"/>
              </w:rPr>
            </w:pPr>
          </w:p>
        </w:tc>
        <w:tc>
          <w:tcPr>
            <w:tcW w:w="1134" w:type="dxa"/>
            <w:gridSpan w:val="2"/>
            <w:vAlign w:val="center"/>
          </w:tcPr>
          <w:p w:rsidR="00D05C12" w:rsidRPr="005F378A" w:rsidRDefault="00D05C12" w:rsidP="00CB3C64">
            <w:pPr>
              <w:jc w:val="both"/>
              <w:rPr>
                <w:lang w:val="nl-NL"/>
              </w:rPr>
            </w:pPr>
          </w:p>
        </w:tc>
        <w:tc>
          <w:tcPr>
            <w:tcW w:w="992" w:type="dxa"/>
            <w:gridSpan w:val="2"/>
          </w:tcPr>
          <w:p w:rsidR="00D05C12" w:rsidRPr="005F378A" w:rsidRDefault="00D05C12" w:rsidP="00CB3C64">
            <w:pPr>
              <w:jc w:val="both"/>
              <w:rPr>
                <w:lang w:val="nl-NL"/>
              </w:rPr>
            </w:pPr>
          </w:p>
        </w:tc>
        <w:tc>
          <w:tcPr>
            <w:tcW w:w="1560" w:type="dxa"/>
            <w:gridSpan w:val="2"/>
          </w:tcPr>
          <w:p w:rsidR="00D05C12" w:rsidRPr="005F378A" w:rsidRDefault="00D05C12" w:rsidP="00CB3C64">
            <w:pPr>
              <w:jc w:val="both"/>
              <w:rPr>
                <w:lang w:val="nl-NL"/>
              </w:rPr>
            </w:pPr>
          </w:p>
        </w:tc>
        <w:tc>
          <w:tcPr>
            <w:tcW w:w="1276" w:type="dxa"/>
          </w:tcPr>
          <w:p w:rsidR="00D05C12" w:rsidRPr="005F378A" w:rsidRDefault="00D05C12" w:rsidP="00CB3C64">
            <w:pPr>
              <w:jc w:val="both"/>
              <w:rPr>
                <w:lang w:val="nl-NL"/>
              </w:rPr>
            </w:pPr>
          </w:p>
        </w:tc>
      </w:tr>
      <w:tr w:rsidR="00D05C12" w:rsidRPr="005F378A" w:rsidTr="00CB3C64">
        <w:tc>
          <w:tcPr>
            <w:tcW w:w="10491" w:type="dxa"/>
            <w:gridSpan w:val="16"/>
          </w:tcPr>
          <w:p w:rsidR="00D05C12" w:rsidRPr="005F378A" w:rsidRDefault="00D05C12" w:rsidP="00CB3C64">
            <w:pPr>
              <w:jc w:val="both"/>
              <w:rPr>
                <w:lang w:val="nl-NL"/>
              </w:rPr>
            </w:pPr>
            <w:r w:rsidRPr="009C753C">
              <w:rPr>
                <w:lang w:val="nl-NL"/>
              </w:rPr>
              <w:t>Chi nhánh doanh nghiệp thẩm định giá....</w:t>
            </w:r>
          </w:p>
        </w:tc>
      </w:tr>
      <w:tr w:rsidR="00D05C12" w:rsidRPr="005F378A" w:rsidTr="00D05C12">
        <w:tc>
          <w:tcPr>
            <w:tcW w:w="851" w:type="dxa"/>
            <w:gridSpan w:val="2"/>
          </w:tcPr>
          <w:p w:rsidR="00D05C12" w:rsidRPr="005F378A" w:rsidRDefault="00D05C12" w:rsidP="00CB3C64">
            <w:pPr>
              <w:jc w:val="both"/>
              <w:rPr>
                <w:lang w:val="nl-NL"/>
              </w:rPr>
            </w:pPr>
            <w:r w:rsidRPr="009C753C">
              <w:rPr>
                <w:lang w:val="nl-NL"/>
              </w:rPr>
              <w:t>....</w:t>
            </w:r>
          </w:p>
        </w:tc>
        <w:tc>
          <w:tcPr>
            <w:tcW w:w="993" w:type="dxa"/>
            <w:vAlign w:val="center"/>
          </w:tcPr>
          <w:p w:rsidR="00D05C12" w:rsidRPr="005F378A" w:rsidRDefault="00D05C12" w:rsidP="00CB3C64">
            <w:pPr>
              <w:jc w:val="both"/>
              <w:rPr>
                <w:lang w:val="nl-NL"/>
              </w:rPr>
            </w:pPr>
          </w:p>
        </w:tc>
        <w:tc>
          <w:tcPr>
            <w:tcW w:w="1134" w:type="dxa"/>
            <w:gridSpan w:val="2"/>
          </w:tcPr>
          <w:p w:rsidR="00D05C12" w:rsidRPr="005F378A" w:rsidRDefault="00D05C12" w:rsidP="00CB3C64">
            <w:pPr>
              <w:jc w:val="both"/>
              <w:rPr>
                <w:lang w:val="nl-NL"/>
              </w:rPr>
            </w:pPr>
          </w:p>
        </w:tc>
        <w:tc>
          <w:tcPr>
            <w:tcW w:w="850" w:type="dxa"/>
            <w:gridSpan w:val="2"/>
          </w:tcPr>
          <w:p w:rsidR="00D05C12" w:rsidRPr="005F378A" w:rsidRDefault="00D05C12" w:rsidP="00CB3C64">
            <w:pPr>
              <w:jc w:val="both"/>
              <w:rPr>
                <w:lang w:val="nl-NL"/>
              </w:rPr>
            </w:pPr>
          </w:p>
        </w:tc>
        <w:tc>
          <w:tcPr>
            <w:tcW w:w="1701" w:type="dxa"/>
            <w:gridSpan w:val="2"/>
            <w:vAlign w:val="center"/>
          </w:tcPr>
          <w:p w:rsidR="00D05C12" w:rsidRPr="005F378A" w:rsidRDefault="00D05C12" w:rsidP="00CB3C64">
            <w:pPr>
              <w:jc w:val="both"/>
              <w:rPr>
                <w:lang w:val="nl-NL"/>
              </w:rPr>
            </w:pPr>
          </w:p>
        </w:tc>
        <w:tc>
          <w:tcPr>
            <w:tcW w:w="1134" w:type="dxa"/>
            <w:gridSpan w:val="2"/>
            <w:vAlign w:val="center"/>
          </w:tcPr>
          <w:p w:rsidR="00D05C12" w:rsidRPr="005F378A" w:rsidRDefault="00D05C12" w:rsidP="00CB3C64">
            <w:pPr>
              <w:jc w:val="both"/>
              <w:rPr>
                <w:lang w:val="nl-NL"/>
              </w:rPr>
            </w:pPr>
          </w:p>
        </w:tc>
        <w:tc>
          <w:tcPr>
            <w:tcW w:w="992" w:type="dxa"/>
            <w:gridSpan w:val="2"/>
          </w:tcPr>
          <w:p w:rsidR="00D05C12" w:rsidRPr="005F378A" w:rsidRDefault="00D05C12" w:rsidP="00CB3C64">
            <w:pPr>
              <w:jc w:val="both"/>
              <w:rPr>
                <w:lang w:val="nl-NL"/>
              </w:rPr>
            </w:pPr>
          </w:p>
        </w:tc>
        <w:tc>
          <w:tcPr>
            <w:tcW w:w="1560" w:type="dxa"/>
            <w:gridSpan w:val="2"/>
          </w:tcPr>
          <w:p w:rsidR="00D05C12" w:rsidRPr="005F378A" w:rsidRDefault="00D05C12" w:rsidP="00CB3C64">
            <w:pPr>
              <w:jc w:val="both"/>
              <w:rPr>
                <w:lang w:val="nl-NL"/>
              </w:rPr>
            </w:pPr>
          </w:p>
        </w:tc>
        <w:tc>
          <w:tcPr>
            <w:tcW w:w="1276" w:type="dxa"/>
          </w:tcPr>
          <w:p w:rsidR="00D05C12" w:rsidRPr="005F378A" w:rsidRDefault="00D05C12" w:rsidP="00CB3C64">
            <w:pPr>
              <w:jc w:val="both"/>
              <w:rPr>
                <w:lang w:val="nl-NL"/>
              </w:rPr>
            </w:pPr>
          </w:p>
        </w:tc>
      </w:tr>
    </w:tbl>
    <w:p w:rsidR="007266B0" w:rsidRPr="00CB3C64" w:rsidRDefault="009C753C" w:rsidP="00CB3C64">
      <w:pPr>
        <w:ind w:firstLine="567"/>
        <w:jc w:val="both"/>
        <w:rPr>
          <w:i/>
          <w:sz w:val="28"/>
          <w:szCs w:val="28"/>
          <w:lang w:val="sv-SE"/>
        </w:rPr>
      </w:pPr>
      <w:r w:rsidRPr="00CB3C64">
        <w:rPr>
          <w:b/>
          <w:sz w:val="28"/>
          <w:szCs w:val="28"/>
          <w:lang w:val="sv-SE"/>
        </w:rPr>
        <w:t xml:space="preserve">Phần 4. Thông tin về vốn góp của thành viên là tổ chức </w:t>
      </w:r>
      <w:r w:rsidRPr="00CB3C64">
        <w:rPr>
          <w:i/>
          <w:sz w:val="28"/>
          <w:szCs w:val="28"/>
          <w:lang w:val="sv-SE"/>
        </w:rPr>
        <w:t>(đối với Công ty TNHH hai thành viên trở lên, Công ty cổ phần)</w:t>
      </w:r>
    </w:p>
    <w:p w:rsidR="007266B0" w:rsidRPr="00CB3C64" w:rsidRDefault="009C753C" w:rsidP="00CB3C64">
      <w:pPr>
        <w:ind w:firstLine="567"/>
        <w:rPr>
          <w:sz w:val="28"/>
          <w:szCs w:val="28"/>
          <w:lang w:val="sv-SE"/>
        </w:rPr>
      </w:pPr>
      <w:r w:rsidRPr="00CB3C64">
        <w:rPr>
          <w:sz w:val="28"/>
          <w:szCs w:val="28"/>
          <w:lang w:val="sv-SE"/>
        </w:rPr>
        <w:t>Tổng số vốn góp của các thành viên là tổ chức: …...................................</w:t>
      </w:r>
    </w:p>
    <w:p w:rsidR="007266B0" w:rsidRPr="00CB3C64" w:rsidRDefault="009C753C" w:rsidP="00CB3C64">
      <w:pPr>
        <w:ind w:firstLine="567"/>
        <w:rPr>
          <w:sz w:val="28"/>
          <w:szCs w:val="28"/>
          <w:lang w:val="sv-SE"/>
        </w:rPr>
      </w:pPr>
      <w:r w:rsidRPr="00CB3C64">
        <w:rPr>
          <w:sz w:val="28"/>
          <w:szCs w:val="28"/>
          <w:lang w:val="sv-SE"/>
        </w:rPr>
        <w:t>Tổng tỷ lệ sở hữu: .....................................................................................</w:t>
      </w:r>
    </w:p>
    <w:p w:rsidR="007266B0" w:rsidRPr="00CB3C64" w:rsidRDefault="009C753C" w:rsidP="00CB3C64">
      <w:pPr>
        <w:ind w:firstLine="567"/>
        <w:rPr>
          <w:sz w:val="28"/>
          <w:szCs w:val="28"/>
          <w:lang w:val="sv-SE"/>
        </w:rPr>
      </w:pPr>
      <w:r w:rsidRPr="00CB3C64">
        <w:rPr>
          <w:sz w:val="28"/>
          <w:szCs w:val="28"/>
          <w:lang w:val="sv-SE"/>
        </w:rPr>
        <w:t>Cụ thể mức vốn góp của các thành viên là tổ chức:</w:t>
      </w:r>
    </w:p>
    <w:p w:rsidR="007266B0" w:rsidRPr="00CB3C64" w:rsidRDefault="009C753C" w:rsidP="00CB3C64">
      <w:pPr>
        <w:ind w:firstLine="567"/>
        <w:rPr>
          <w:sz w:val="28"/>
          <w:szCs w:val="28"/>
          <w:lang w:val="sv-SE"/>
        </w:rPr>
      </w:pPr>
      <w:r w:rsidRPr="00CB3C64">
        <w:rPr>
          <w:sz w:val="28"/>
          <w:szCs w:val="28"/>
          <w:lang w:val="sv-SE"/>
        </w:rPr>
        <w:t xml:space="preserve">1. </w:t>
      </w:r>
      <w:commentRangeStart w:id="29"/>
      <w:r w:rsidRPr="00CB3C64">
        <w:rPr>
          <w:sz w:val="28"/>
          <w:szCs w:val="28"/>
          <w:lang w:val="sv-SE"/>
        </w:rPr>
        <w:t>Tên tổ chức thứ nhấ</w:t>
      </w:r>
      <w:commentRangeEnd w:id="29"/>
      <w:r w:rsidRPr="00CB3C64">
        <w:rPr>
          <w:rStyle w:val="CommentReference"/>
          <w:sz w:val="28"/>
          <w:szCs w:val="28"/>
        </w:rPr>
        <w:commentReference w:id="29"/>
      </w:r>
      <w:r w:rsidRPr="00CB3C64">
        <w:rPr>
          <w:sz w:val="28"/>
          <w:szCs w:val="28"/>
          <w:lang w:val="sv-SE"/>
        </w:rPr>
        <w:t xml:space="preserve">t: </w:t>
      </w:r>
      <w:r w:rsidRPr="00CB3C64">
        <w:rPr>
          <w:i/>
          <w:sz w:val="28"/>
          <w:szCs w:val="28"/>
          <w:lang w:val="sv-SE"/>
        </w:rPr>
        <w:t>(ghi bằng chữ in hoa) ...........</w:t>
      </w:r>
      <w:r w:rsidRPr="00CB3C64">
        <w:rPr>
          <w:sz w:val="28"/>
          <w:szCs w:val="28"/>
          <w:lang w:val="sv-SE"/>
        </w:rPr>
        <w:t>……………….......</w:t>
      </w:r>
    </w:p>
    <w:p w:rsidR="007266B0" w:rsidRPr="00CB3C64" w:rsidRDefault="009C753C" w:rsidP="00CB3C64">
      <w:pPr>
        <w:ind w:firstLine="567"/>
        <w:rPr>
          <w:sz w:val="28"/>
          <w:szCs w:val="28"/>
          <w:lang w:val="sv-SE"/>
        </w:rPr>
      </w:pPr>
      <w:r w:rsidRPr="00CB3C64">
        <w:rPr>
          <w:sz w:val="28"/>
          <w:szCs w:val="28"/>
          <w:lang w:val="sv-SE"/>
        </w:rPr>
        <w:t>- Địa chỉ trụ sở chính: ……………….………………………………........</w:t>
      </w:r>
    </w:p>
    <w:p w:rsidR="007266B0" w:rsidRPr="00CB3C64" w:rsidRDefault="009C753C" w:rsidP="00CB3C64">
      <w:pPr>
        <w:ind w:firstLine="567"/>
        <w:rPr>
          <w:spacing w:val="-6"/>
          <w:sz w:val="28"/>
          <w:szCs w:val="28"/>
          <w:lang w:val="sv-SE"/>
        </w:rPr>
      </w:pPr>
      <w:r w:rsidRPr="00CB3C64">
        <w:rPr>
          <w:spacing w:val="-6"/>
          <w:sz w:val="28"/>
          <w:szCs w:val="28"/>
          <w:lang w:val="sv-SE"/>
        </w:rPr>
        <w:t>- Quyết định thành lập (hoặc đăng ký kinh doanh) số ....… ngày …./…../…...</w:t>
      </w:r>
    </w:p>
    <w:p w:rsidR="007266B0" w:rsidRPr="00CB3C64" w:rsidRDefault="009C753C" w:rsidP="00CB3C64">
      <w:pPr>
        <w:ind w:firstLine="567"/>
        <w:rPr>
          <w:sz w:val="28"/>
          <w:szCs w:val="28"/>
        </w:rPr>
      </w:pPr>
      <w:r w:rsidRPr="00CB3C64">
        <w:rPr>
          <w:sz w:val="28"/>
          <w:szCs w:val="28"/>
        </w:rPr>
        <w:t xml:space="preserve">- Số vốn góp </w:t>
      </w:r>
      <w:proofErr w:type="gramStart"/>
      <w:r w:rsidRPr="00CB3C64">
        <w:rPr>
          <w:sz w:val="28"/>
          <w:szCs w:val="28"/>
        </w:rPr>
        <w:t>theo</w:t>
      </w:r>
      <w:proofErr w:type="gramEnd"/>
      <w:r w:rsidRPr="00CB3C64">
        <w:rPr>
          <w:sz w:val="28"/>
          <w:szCs w:val="28"/>
        </w:rPr>
        <w:t xml:space="preserve"> đăng ký: …….…… Thời hạn góp vốn: ……….……...</w:t>
      </w:r>
    </w:p>
    <w:p w:rsidR="007266B0" w:rsidRPr="00CB3C64" w:rsidRDefault="009C753C" w:rsidP="00CB3C64">
      <w:pPr>
        <w:ind w:firstLine="567"/>
        <w:rPr>
          <w:sz w:val="28"/>
          <w:szCs w:val="28"/>
        </w:rPr>
      </w:pPr>
      <w:r w:rsidRPr="00CB3C64">
        <w:rPr>
          <w:sz w:val="28"/>
          <w:szCs w:val="28"/>
        </w:rPr>
        <w:lastRenderedPageBreak/>
        <w:t>- Tỷ lệ sở hữu vốn tại doanh nghiệp (%): …………………………...……</w:t>
      </w:r>
    </w:p>
    <w:p w:rsidR="007266B0" w:rsidRPr="00CB3C64" w:rsidRDefault="009C753C" w:rsidP="00CB3C64">
      <w:pPr>
        <w:ind w:firstLine="567"/>
        <w:rPr>
          <w:sz w:val="28"/>
          <w:szCs w:val="28"/>
        </w:rPr>
      </w:pPr>
      <w:r w:rsidRPr="00CB3C64">
        <w:rPr>
          <w:sz w:val="28"/>
          <w:szCs w:val="28"/>
        </w:rPr>
        <w:t xml:space="preserve">2. Tên tổ chức thứ hai: </w:t>
      </w:r>
      <w:r w:rsidRPr="00CB3C64">
        <w:rPr>
          <w:i/>
          <w:sz w:val="28"/>
          <w:szCs w:val="28"/>
        </w:rPr>
        <w:t>(kê khai như tổ chức thứ nhất</w:t>
      </w:r>
      <w:proofErr w:type="gramStart"/>
      <w:r w:rsidRPr="00CB3C64">
        <w:rPr>
          <w:i/>
          <w:sz w:val="28"/>
          <w:szCs w:val="28"/>
        </w:rPr>
        <w:t xml:space="preserve">) </w:t>
      </w:r>
      <w:r w:rsidRPr="00CB3C64">
        <w:rPr>
          <w:sz w:val="28"/>
          <w:szCs w:val="28"/>
        </w:rPr>
        <w:t>.</w:t>
      </w:r>
      <w:proofErr w:type="gramEnd"/>
      <w:r w:rsidRPr="00CB3C64">
        <w:rPr>
          <w:sz w:val="28"/>
          <w:szCs w:val="28"/>
        </w:rPr>
        <w:t>……………...</w:t>
      </w:r>
    </w:p>
    <w:p w:rsidR="007266B0" w:rsidRPr="00CB3C64" w:rsidRDefault="009C753C" w:rsidP="00CB3C64">
      <w:pPr>
        <w:ind w:firstLine="567"/>
        <w:rPr>
          <w:b/>
          <w:sz w:val="28"/>
          <w:szCs w:val="28"/>
        </w:rPr>
      </w:pPr>
      <w:proofErr w:type="gramStart"/>
      <w:r w:rsidRPr="00CB3C64">
        <w:rPr>
          <w:b/>
          <w:sz w:val="28"/>
          <w:szCs w:val="28"/>
        </w:rPr>
        <w:t>Phần 5.</w:t>
      </w:r>
      <w:proofErr w:type="gramEnd"/>
      <w:r w:rsidRPr="00CB3C64">
        <w:rPr>
          <w:b/>
          <w:sz w:val="28"/>
          <w:szCs w:val="28"/>
        </w:rPr>
        <w:t xml:space="preserve"> Nội dung đề nghị và hồ sơ kèm </w:t>
      </w:r>
      <w:proofErr w:type="gramStart"/>
      <w:r w:rsidRPr="00CB3C64">
        <w:rPr>
          <w:b/>
          <w:sz w:val="28"/>
          <w:szCs w:val="28"/>
        </w:rPr>
        <w:t>theo</w:t>
      </w:r>
      <w:proofErr w:type="gramEnd"/>
    </w:p>
    <w:p w:rsidR="007266B0" w:rsidRPr="00CB3C64" w:rsidRDefault="009C753C" w:rsidP="00CB3C64">
      <w:pPr>
        <w:ind w:firstLine="567"/>
        <w:jc w:val="both"/>
        <w:rPr>
          <w:sz w:val="28"/>
          <w:szCs w:val="28"/>
        </w:rPr>
      </w:pPr>
      <w:r w:rsidRPr="00CB3C64">
        <w:rPr>
          <w:sz w:val="28"/>
          <w:szCs w:val="28"/>
        </w:rPr>
        <w:t xml:space="preserve">1. </w:t>
      </w:r>
      <w:r w:rsidRPr="00CB3C64">
        <w:rPr>
          <w:i/>
          <w:sz w:val="28"/>
          <w:szCs w:val="28"/>
        </w:rPr>
        <w:t xml:space="preserve">.............................................. </w:t>
      </w:r>
      <w:r w:rsidRPr="00CB3C64">
        <w:rPr>
          <w:sz w:val="28"/>
          <w:szCs w:val="28"/>
        </w:rPr>
        <w:t xml:space="preserve">đề nghị Bộ Tài chính cấp Giấy chứng nhận đủ điều kiện kinh doanh dịch vụ thẩm định giá cho doanh nghiệp. </w:t>
      </w:r>
    </w:p>
    <w:p w:rsidR="007266B0" w:rsidRPr="00CB3C64" w:rsidRDefault="009C753C" w:rsidP="00CB3C64">
      <w:pPr>
        <w:ind w:firstLine="567"/>
        <w:jc w:val="both"/>
        <w:rPr>
          <w:sz w:val="28"/>
          <w:szCs w:val="28"/>
        </w:rPr>
      </w:pPr>
      <w:r w:rsidRPr="00CB3C64">
        <w:rPr>
          <w:sz w:val="28"/>
          <w:szCs w:val="28"/>
        </w:rPr>
        <w:t xml:space="preserve">2. Hồ sơ kèm </w:t>
      </w:r>
      <w:proofErr w:type="gramStart"/>
      <w:r w:rsidRPr="00CB3C64">
        <w:rPr>
          <w:sz w:val="28"/>
          <w:szCs w:val="28"/>
        </w:rPr>
        <w:t>theo</w:t>
      </w:r>
      <w:proofErr w:type="gramEnd"/>
      <w:r w:rsidRPr="00CB3C64">
        <w:rPr>
          <w:sz w:val="28"/>
          <w:szCs w:val="28"/>
        </w:rPr>
        <w:t xml:space="preserve"> gồm có:   </w:t>
      </w:r>
    </w:p>
    <w:p w:rsidR="007266B0" w:rsidRPr="00CB3C64" w:rsidRDefault="009C753C" w:rsidP="00CB3C64">
      <w:pPr>
        <w:jc w:val="both"/>
        <w:rPr>
          <w:sz w:val="28"/>
          <w:szCs w:val="28"/>
        </w:rPr>
      </w:pPr>
      <w:r w:rsidRPr="00CB3C64">
        <w:rPr>
          <w:sz w:val="28"/>
          <w:szCs w:val="28"/>
        </w:rPr>
        <w:t xml:space="preserve">………………………………………………………………………………… </w:t>
      </w:r>
    </w:p>
    <w:p w:rsidR="007266B0" w:rsidRPr="00CB3C64" w:rsidRDefault="009C753C" w:rsidP="00CB3C64">
      <w:pPr>
        <w:ind w:firstLine="567"/>
        <w:rPr>
          <w:b/>
          <w:sz w:val="28"/>
          <w:szCs w:val="28"/>
        </w:rPr>
      </w:pPr>
      <w:proofErr w:type="gramStart"/>
      <w:r w:rsidRPr="00CB3C64">
        <w:rPr>
          <w:b/>
          <w:sz w:val="28"/>
          <w:szCs w:val="28"/>
        </w:rPr>
        <w:t>Phần 6.</w:t>
      </w:r>
      <w:proofErr w:type="gramEnd"/>
      <w:r w:rsidRPr="00CB3C64">
        <w:rPr>
          <w:b/>
          <w:sz w:val="28"/>
          <w:szCs w:val="28"/>
        </w:rPr>
        <w:t xml:space="preserve"> Doanh nghiệp cam kết</w:t>
      </w:r>
    </w:p>
    <w:p w:rsidR="007266B0" w:rsidRPr="00CB3C64" w:rsidRDefault="009C753C" w:rsidP="00CB3C64">
      <w:pPr>
        <w:ind w:firstLine="567"/>
        <w:rPr>
          <w:sz w:val="28"/>
          <w:szCs w:val="28"/>
        </w:rPr>
      </w:pPr>
      <w:r w:rsidRPr="00CB3C64">
        <w:rPr>
          <w:i/>
          <w:sz w:val="28"/>
          <w:szCs w:val="28"/>
        </w:rPr>
        <w:t>.........................</w:t>
      </w:r>
      <w:r w:rsidRPr="00CB3C64">
        <w:rPr>
          <w:i/>
          <w:sz w:val="28"/>
          <w:szCs w:val="28"/>
        </w:rPr>
        <w:softHyphen/>
        <w:t xml:space="preserve">........................ </w:t>
      </w:r>
      <w:r w:rsidRPr="00CB3C64">
        <w:rPr>
          <w:sz w:val="28"/>
          <w:szCs w:val="28"/>
        </w:rPr>
        <w:t>xin cam kết:</w:t>
      </w:r>
    </w:p>
    <w:p w:rsidR="007266B0" w:rsidRPr="00CB3C64" w:rsidRDefault="009C753C" w:rsidP="00CB3C64">
      <w:pPr>
        <w:ind w:firstLine="567"/>
        <w:jc w:val="both"/>
        <w:rPr>
          <w:sz w:val="28"/>
          <w:szCs w:val="28"/>
        </w:rPr>
      </w:pPr>
      <w:r w:rsidRPr="00CB3C64">
        <w:rPr>
          <w:sz w:val="28"/>
          <w:szCs w:val="28"/>
        </w:rPr>
        <w:t xml:space="preserve">1. Chịu trách nhiệm trước pháp luật về tính chính xác và tính hợp pháp của những nội dung kê khai trên đây và các giấy tờ, tài liệu trong hồ sơ gửi kèm </w:t>
      </w:r>
      <w:proofErr w:type="gramStart"/>
      <w:r w:rsidRPr="00CB3C64">
        <w:rPr>
          <w:sz w:val="28"/>
          <w:szCs w:val="28"/>
        </w:rPr>
        <w:t>theo</w:t>
      </w:r>
      <w:proofErr w:type="gramEnd"/>
      <w:r w:rsidRPr="00CB3C64">
        <w:rPr>
          <w:sz w:val="28"/>
          <w:szCs w:val="28"/>
        </w:rPr>
        <w:t xml:space="preserve"> Đơn này.</w:t>
      </w:r>
    </w:p>
    <w:p w:rsidR="00CB3C64" w:rsidRPr="00CB3C64" w:rsidRDefault="009C753C" w:rsidP="00CB3C64">
      <w:pPr>
        <w:ind w:firstLine="567"/>
        <w:jc w:val="both"/>
        <w:rPr>
          <w:sz w:val="28"/>
          <w:szCs w:val="28"/>
        </w:rPr>
      </w:pPr>
      <w:r w:rsidRPr="00CB3C64">
        <w:rPr>
          <w:sz w:val="28"/>
          <w:szCs w:val="28"/>
        </w:rPr>
        <w:t>2. Nếu được cấp Giấy chứng nhận đủ điều kiện kinh doanh dịch vụ thẩm định giá</w:t>
      </w:r>
      <w:proofErr w:type="gramStart"/>
      <w:r w:rsidRPr="00CB3C64">
        <w:rPr>
          <w:sz w:val="28"/>
          <w:szCs w:val="28"/>
        </w:rPr>
        <w:t xml:space="preserve">, </w:t>
      </w:r>
      <w:r w:rsidRPr="00CB3C64">
        <w:rPr>
          <w:i/>
          <w:sz w:val="28"/>
          <w:szCs w:val="28"/>
        </w:rPr>
        <w:t>.......................</w:t>
      </w:r>
      <w:proofErr w:type="gramEnd"/>
      <w:r w:rsidRPr="00CB3C64">
        <w:rPr>
          <w:i/>
          <w:sz w:val="28"/>
          <w:szCs w:val="28"/>
        </w:rPr>
        <w:t xml:space="preserve"> </w:t>
      </w:r>
      <w:proofErr w:type="gramStart"/>
      <w:r w:rsidRPr="00CB3C64">
        <w:rPr>
          <w:sz w:val="28"/>
          <w:szCs w:val="28"/>
        </w:rPr>
        <w:t>sẽ</w:t>
      </w:r>
      <w:proofErr w:type="gramEnd"/>
      <w:r w:rsidRPr="00CB3C64">
        <w:rPr>
          <w:sz w:val="28"/>
          <w:szCs w:val="28"/>
        </w:rPr>
        <w:t xml:space="preserve"> chấp hành nghiêm chỉnh các quy định của pháp luật về thẩm định giá. </w:t>
      </w:r>
    </w:p>
    <w:tbl>
      <w:tblPr>
        <w:tblW w:w="0" w:type="auto"/>
        <w:tblInd w:w="108" w:type="dxa"/>
        <w:tblBorders>
          <w:insideH w:val="single" w:sz="4" w:space="0" w:color="auto"/>
        </w:tblBorders>
        <w:tblLook w:val="01E0"/>
      </w:tblPr>
      <w:tblGrid>
        <w:gridCol w:w="3402"/>
        <w:gridCol w:w="5387"/>
      </w:tblGrid>
      <w:tr w:rsidR="007266B0" w:rsidRPr="005F378A" w:rsidTr="0024727D">
        <w:tc>
          <w:tcPr>
            <w:tcW w:w="3402" w:type="dxa"/>
          </w:tcPr>
          <w:p w:rsidR="007266B0" w:rsidRPr="005F378A" w:rsidRDefault="007266B0" w:rsidP="00E10909">
            <w:pPr>
              <w:spacing w:before="120" w:after="120"/>
              <w:rPr>
                <w:sz w:val="28"/>
                <w:szCs w:val="28"/>
              </w:rPr>
            </w:pPr>
          </w:p>
          <w:p w:rsidR="007266B0" w:rsidRPr="005F378A" w:rsidRDefault="007266B0" w:rsidP="00E10909">
            <w:pPr>
              <w:spacing w:before="120" w:after="120"/>
              <w:rPr>
                <w:sz w:val="28"/>
                <w:szCs w:val="28"/>
              </w:rPr>
            </w:pPr>
          </w:p>
        </w:tc>
        <w:tc>
          <w:tcPr>
            <w:tcW w:w="5387" w:type="dxa"/>
          </w:tcPr>
          <w:p w:rsidR="007266B0" w:rsidRPr="005F378A" w:rsidRDefault="009C753C" w:rsidP="00E10909">
            <w:pPr>
              <w:jc w:val="center"/>
              <w:rPr>
                <w:b/>
                <w:sz w:val="28"/>
                <w:szCs w:val="28"/>
              </w:rPr>
            </w:pPr>
            <w:r>
              <w:rPr>
                <w:b/>
                <w:sz w:val="28"/>
                <w:szCs w:val="28"/>
              </w:rPr>
              <w:t>DOANH NGHIỆP ĐỀ NGHỊ</w:t>
            </w:r>
          </w:p>
          <w:p w:rsidR="00CB3C64" w:rsidRDefault="009C753C">
            <w:pPr>
              <w:jc w:val="center"/>
              <w:rPr>
                <w:i/>
              </w:rPr>
            </w:pPr>
            <w:r>
              <w:rPr>
                <w:i/>
                <w:sz w:val="28"/>
                <w:szCs w:val="28"/>
              </w:rPr>
              <w:t>(</w:t>
            </w:r>
            <w:r w:rsidRPr="00377124">
              <w:rPr>
                <w:i/>
                <w:sz w:val="28"/>
                <w:szCs w:val="28"/>
                <w:u w:val="single"/>
              </w:rPr>
              <w:t xml:space="preserve">Chức vụ, chữ ký, họ tên của người đại diện theo pháp luật </w:t>
            </w:r>
            <w:commentRangeStart w:id="30"/>
            <w:r w:rsidRPr="00377124">
              <w:rPr>
                <w:i/>
                <w:sz w:val="28"/>
                <w:szCs w:val="28"/>
                <w:u w:val="single"/>
              </w:rPr>
              <w:t xml:space="preserve"> trên Giấy chứng nhận đủ điều kiện kinh doanh dịch vụ thẩm định giá của doanh nghiệp</w:t>
            </w:r>
            <w:commentRangeEnd w:id="30"/>
            <w:r w:rsidRPr="00377124">
              <w:rPr>
                <w:rStyle w:val="CommentReference"/>
                <w:u w:val="single"/>
              </w:rPr>
              <w:commentReference w:id="30"/>
            </w:r>
            <w:r w:rsidRPr="00377124">
              <w:rPr>
                <w:i/>
                <w:sz w:val="28"/>
                <w:szCs w:val="28"/>
                <w:u w:val="single"/>
              </w:rPr>
              <w:t>, đóng dấu)</w:t>
            </w:r>
          </w:p>
        </w:tc>
      </w:tr>
    </w:tbl>
    <w:p w:rsidR="007266B0" w:rsidRPr="005F378A" w:rsidRDefault="007266B0" w:rsidP="007266B0">
      <w:pPr>
        <w:keepNext/>
        <w:spacing w:before="120" w:after="120"/>
        <w:outlineLvl w:val="4"/>
        <w:rPr>
          <w:b/>
          <w:sz w:val="28"/>
          <w:szCs w:val="28"/>
        </w:rPr>
        <w:sectPr w:rsidR="007266B0" w:rsidRPr="005F378A" w:rsidSect="00CB3C64">
          <w:pgSz w:w="11907" w:h="16840" w:code="9"/>
          <w:pgMar w:top="1134" w:right="1134" w:bottom="1134" w:left="1701" w:header="567" w:footer="567" w:gutter="0"/>
          <w:cols w:space="720"/>
          <w:docGrid w:linePitch="382"/>
        </w:sectPr>
      </w:pPr>
    </w:p>
    <w:p w:rsidR="007266B0" w:rsidRPr="005F378A" w:rsidRDefault="007266B0" w:rsidP="007266B0">
      <w:pPr>
        <w:keepNext/>
        <w:spacing w:before="120" w:after="120"/>
        <w:jc w:val="both"/>
        <w:outlineLvl w:val="4"/>
        <w:rPr>
          <w:b/>
          <w:sz w:val="28"/>
          <w:szCs w:val="28"/>
        </w:rPr>
        <w:sectPr w:rsidR="007266B0" w:rsidRPr="005F378A" w:rsidSect="00E10909">
          <w:footnotePr>
            <w:numRestart w:val="eachSect"/>
          </w:footnotePr>
          <w:endnotePr>
            <w:numFmt w:val="decimal"/>
          </w:endnotePr>
          <w:type w:val="continuous"/>
          <w:pgSz w:w="11907" w:h="16840" w:code="9"/>
          <w:pgMar w:top="1134" w:right="1134" w:bottom="1134" w:left="1701" w:header="720" w:footer="574" w:gutter="0"/>
          <w:cols w:space="720"/>
          <w:titlePg/>
          <w:docGrid w:linePitch="382"/>
        </w:sectPr>
      </w:pPr>
    </w:p>
    <w:p w:rsidR="007266B0" w:rsidRPr="005F378A" w:rsidRDefault="009C753C" w:rsidP="007266B0">
      <w:pPr>
        <w:keepNext/>
        <w:spacing w:before="120" w:after="120"/>
        <w:ind w:firstLine="567"/>
        <w:jc w:val="both"/>
        <w:outlineLvl w:val="4"/>
        <w:rPr>
          <w:b/>
          <w:sz w:val="28"/>
          <w:szCs w:val="28"/>
        </w:rPr>
      </w:pPr>
      <w:r>
        <w:rPr>
          <w:b/>
          <w:sz w:val="28"/>
          <w:szCs w:val="28"/>
        </w:rPr>
        <w:lastRenderedPageBreak/>
        <w:t>2. Trường hợp cấp lại Giấy chứng nhận đủ điều kiện kinh doanh dịch vụ thẩm định giá</w:t>
      </w:r>
    </w:p>
    <w:tbl>
      <w:tblPr>
        <w:tblW w:w="9180" w:type="dxa"/>
        <w:tblLook w:val="01E0"/>
      </w:tblPr>
      <w:tblGrid>
        <w:gridCol w:w="3085"/>
        <w:gridCol w:w="6095"/>
      </w:tblGrid>
      <w:tr w:rsidR="007266B0" w:rsidRPr="00CB3C64" w:rsidTr="00CB3C64">
        <w:tc>
          <w:tcPr>
            <w:tcW w:w="3085" w:type="dxa"/>
          </w:tcPr>
          <w:p w:rsidR="007266B0" w:rsidRPr="00CB3C64" w:rsidRDefault="007266B0" w:rsidP="00CB3C64">
            <w:pPr>
              <w:keepNext/>
              <w:tabs>
                <w:tab w:val="left" w:pos="992"/>
                <w:tab w:val="left" w:pos="4253"/>
              </w:tabs>
              <w:jc w:val="center"/>
              <w:outlineLvl w:val="8"/>
              <w:rPr>
                <w:b/>
                <w:i/>
                <w:sz w:val="28"/>
                <w:szCs w:val="28"/>
              </w:rPr>
            </w:pPr>
          </w:p>
          <w:p w:rsidR="007266B0" w:rsidRPr="00CB3C64" w:rsidRDefault="009C753C" w:rsidP="00CB3C64">
            <w:pPr>
              <w:keepNext/>
              <w:tabs>
                <w:tab w:val="left" w:pos="992"/>
                <w:tab w:val="left" w:pos="4253"/>
              </w:tabs>
              <w:jc w:val="center"/>
              <w:outlineLvl w:val="8"/>
              <w:rPr>
                <w:b/>
                <w:sz w:val="28"/>
                <w:szCs w:val="28"/>
                <w:lang w:val="nl-NL"/>
              </w:rPr>
            </w:pPr>
            <w:r w:rsidRPr="00CB3C64">
              <w:rPr>
                <w:b/>
                <w:sz w:val="28"/>
                <w:szCs w:val="28"/>
                <w:lang w:val="nl-NL"/>
              </w:rPr>
              <w:t>TÊN DOANH NGHIỆP</w:t>
            </w:r>
          </w:p>
          <w:p w:rsidR="007266B0" w:rsidRPr="00CB3C64" w:rsidRDefault="009C753C" w:rsidP="00CB3C64">
            <w:pPr>
              <w:keepNext/>
              <w:tabs>
                <w:tab w:val="left" w:pos="992"/>
                <w:tab w:val="left" w:pos="4253"/>
              </w:tabs>
              <w:jc w:val="center"/>
              <w:outlineLvl w:val="8"/>
              <w:rPr>
                <w:b/>
                <w:sz w:val="28"/>
                <w:szCs w:val="28"/>
                <w:vertAlign w:val="superscript"/>
                <w:lang w:val="nl-NL"/>
              </w:rPr>
            </w:pPr>
            <w:r w:rsidRPr="00CB3C64">
              <w:rPr>
                <w:b/>
                <w:sz w:val="28"/>
                <w:szCs w:val="28"/>
                <w:vertAlign w:val="superscript"/>
                <w:lang w:val="nl-NL"/>
              </w:rPr>
              <w:t>__________</w:t>
            </w:r>
          </w:p>
          <w:p w:rsidR="007266B0" w:rsidRPr="00CB3C64" w:rsidRDefault="007266B0" w:rsidP="00CB3C64">
            <w:pPr>
              <w:jc w:val="center"/>
              <w:rPr>
                <w:b/>
                <w:sz w:val="28"/>
                <w:szCs w:val="28"/>
                <w:lang w:val="nl-NL"/>
              </w:rPr>
            </w:pPr>
          </w:p>
          <w:p w:rsidR="007266B0" w:rsidRPr="00CB3C64" w:rsidRDefault="009C753C" w:rsidP="00CB3C64">
            <w:pPr>
              <w:jc w:val="center"/>
              <w:rPr>
                <w:b/>
                <w:sz w:val="28"/>
                <w:szCs w:val="28"/>
                <w:lang w:val="nl-NL"/>
              </w:rPr>
            </w:pPr>
            <w:r w:rsidRPr="00CB3C64">
              <w:rPr>
                <w:sz w:val="28"/>
                <w:szCs w:val="28"/>
                <w:lang w:val="nl-NL"/>
              </w:rPr>
              <w:t>Số: ...........</w:t>
            </w:r>
          </w:p>
        </w:tc>
        <w:tc>
          <w:tcPr>
            <w:tcW w:w="6095" w:type="dxa"/>
          </w:tcPr>
          <w:p w:rsidR="007266B0" w:rsidRPr="00CB3C64" w:rsidRDefault="007266B0" w:rsidP="00CB3C64">
            <w:pPr>
              <w:keepNext/>
              <w:tabs>
                <w:tab w:val="left" w:pos="992"/>
                <w:tab w:val="left" w:pos="4253"/>
              </w:tabs>
              <w:jc w:val="center"/>
              <w:outlineLvl w:val="8"/>
              <w:rPr>
                <w:b/>
                <w:i/>
                <w:sz w:val="28"/>
                <w:szCs w:val="28"/>
                <w:lang w:val="nl-NL"/>
              </w:rPr>
            </w:pPr>
          </w:p>
          <w:p w:rsidR="007266B0" w:rsidRPr="00CB3C64" w:rsidRDefault="009C753C" w:rsidP="00CB3C64">
            <w:pPr>
              <w:jc w:val="center"/>
              <w:rPr>
                <w:b/>
                <w:sz w:val="28"/>
                <w:szCs w:val="28"/>
                <w:lang w:val="nl-NL"/>
              </w:rPr>
            </w:pPr>
            <w:r w:rsidRPr="00CB3C64">
              <w:rPr>
                <w:b/>
                <w:sz w:val="28"/>
                <w:szCs w:val="28"/>
                <w:lang w:val="nl-NL"/>
              </w:rPr>
              <w:t>CỘNG HÒA XÃ HỘI CHỦ NGHĨA VIỆT NAM</w:t>
            </w:r>
            <w:r w:rsidRPr="00CB3C64">
              <w:rPr>
                <w:b/>
                <w:sz w:val="28"/>
                <w:szCs w:val="28"/>
                <w:lang w:val="nl-NL"/>
              </w:rPr>
              <w:br/>
              <w:t xml:space="preserve">Độc lập - Tự do - Hạnh phúc </w:t>
            </w:r>
          </w:p>
          <w:p w:rsidR="007266B0" w:rsidRPr="00CB3C64" w:rsidRDefault="009C753C" w:rsidP="00CB3C64">
            <w:pPr>
              <w:jc w:val="center"/>
              <w:rPr>
                <w:b/>
                <w:sz w:val="28"/>
                <w:szCs w:val="28"/>
                <w:vertAlign w:val="superscript"/>
                <w:lang w:val="nl-NL"/>
              </w:rPr>
            </w:pPr>
            <w:r w:rsidRPr="00CB3C64">
              <w:rPr>
                <w:b/>
                <w:sz w:val="28"/>
                <w:szCs w:val="28"/>
                <w:vertAlign w:val="superscript"/>
                <w:lang w:val="nl-NL"/>
              </w:rPr>
              <w:t>_________________________________</w:t>
            </w:r>
          </w:p>
          <w:p w:rsidR="007266B0" w:rsidRPr="00CB3C64" w:rsidRDefault="009C753C" w:rsidP="00CB3C64">
            <w:pPr>
              <w:jc w:val="center"/>
              <w:rPr>
                <w:i/>
                <w:sz w:val="28"/>
                <w:szCs w:val="28"/>
                <w:lang w:val="nl-NL"/>
              </w:rPr>
            </w:pPr>
            <w:r w:rsidRPr="00CB3C64">
              <w:rPr>
                <w:i/>
                <w:sz w:val="28"/>
                <w:szCs w:val="28"/>
                <w:lang w:val="nl-NL"/>
              </w:rPr>
              <w:t>..., ngày ... tháng ... năm ...</w:t>
            </w:r>
          </w:p>
        </w:tc>
      </w:tr>
    </w:tbl>
    <w:p w:rsidR="007266B0" w:rsidRPr="00CB3C64" w:rsidRDefault="007266B0" w:rsidP="00CB3C64">
      <w:pPr>
        <w:jc w:val="center"/>
        <w:rPr>
          <w:b/>
          <w:bCs/>
          <w:sz w:val="28"/>
          <w:szCs w:val="28"/>
          <w:lang w:val="nl-NL"/>
        </w:rPr>
      </w:pPr>
    </w:p>
    <w:p w:rsidR="007266B0" w:rsidRPr="00CB3C64" w:rsidRDefault="009C753C" w:rsidP="00CB3C64">
      <w:pPr>
        <w:jc w:val="center"/>
        <w:rPr>
          <w:b/>
          <w:bCs/>
          <w:sz w:val="28"/>
          <w:szCs w:val="28"/>
          <w:lang w:val="nl-NL"/>
        </w:rPr>
      </w:pPr>
      <w:r w:rsidRPr="00CB3C64">
        <w:rPr>
          <w:b/>
          <w:bCs/>
          <w:sz w:val="28"/>
          <w:szCs w:val="28"/>
          <w:lang w:val="nl-NL"/>
        </w:rPr>
        <w:t xml:space="preserve">ĐƠN ĐỀ NGHỊ </w:t>
      </w:r>
    </w:p>
    <w:p w:rsidR="007266B0" w:rsidRPr="00CB3C64" w:rsidRDefault="009C753C" w:rsidP="00CB3C64">
      <w:pPr>
        <w:jc w:val="center"/>
        <w:rPr>
          <w:b/>
          <w:bCs/>
          <w:sz w:val="28"/>
          <w:szCs w:val="28"/>
          <w:lang w:val="nl-NL"/>
        </w:rPr>
      </w:pPr>
      <w:r w:rsidRPr="00CB3C64">
        <w:rPr>
          <w:b/>
          <w:bCs/>
          <w:sz w:val="28"/>
          <w:szCs w:val="28"/>
          <w:lang w:val="nl-NL"/>
        </w:rPr>
        <w:t>Cấp lại giấy chứng nhận đủ điều kiện kinh doanh dịch vụ thẩm định giá</w:t>
      </w:r>
    </w:p>
    <w:p w:rsidR="007266B0" w:rsidRPr="00CB3C64" w:rsidRDefault="009C753C" w:rsidP="00CB3C64">
      <w:pPr>
        <w:jc w:val="center"/>
        <w:rPr>
          <w:b/>
          <w:bCs/>
          <w:sz w:val="28"/>
          <w:szCs w:val="28"/>
          <w:vertAlign w:val="superscript"/>
          <w:lang w:val="nl-NL"/>
        </w:rPr>
      </w:pPr>
      <w:r w:rsidRPr="00CB3C64">
        <w:rPr>
          <w:b/>
          <w:bCs/>
          <w:sz w:val="28"/>
          <w:szCs w:val="28"/>
          <w:vertAlign w:val="superscript"/>
          <w:lang w:val="nl-NL"/>
        </w:rPr>
        <w:t>___________</w:t>
      </w:r>
    </w:p>
    <w:p w:rsidR="007266B0" w:rsidRPr="00CB3C64" w:rsidRDefault="007266B0" w:rsidP="00CB3C64">
      <w:pPr>
        <w:jc w:val="center"/>
        <w:rPr>
          <w:b/>
          <w:sz w:val="28"/>
          <w:szCs w:val="28"/>
          <w:lang w:val="nl-NL"/>
        </w:rPr>
      </w:pPr>
    </w:p>
    <w:p w:rsidR="007266B0" w:rsidRPr="00CB3C64" w:rsidRDefault="009C753C" w:rsidP="00CB3C64">
      <w:pPr>
        <w:jc w:val="center"/>
        <w:rPr>
          <w:sz w:val="28"/>
          <w:szCs w:val="28"/>
          <w:lang w:val="nl-NL"/>
        </w:rPr>
      </w:pPr>
      <w:r w:rsidRPr="00CB3C64">
        <w:rPr>
          <w:bCs/>
          <w:iCs/>
          <w:sz w:val="28"/>
          <w:szCs w:val="28"/>
          <w:lang w:val="nl-NL"/>
        </w:rPr>
        <w:t>Kính gửi:</w:t>
      </w:r>
      <w:r w:rsidRPr="00CB3C64">
        <w:rPr>
          <w:sz w:val="28"/>
          <w:szCs w:val="28"/>
          <w:lang w:val="nl-NL"/>
        </w:rPr>
        <w:t xml:space="preserve"> Bộ Tài chính.</w:t>
      </w:r>
    </w:p>
    <w:p w:rsidR="007266B0" w:rsidRPr="00CB3C64" w:rsidRDefault="007266B0" w:rsidP="00CB3C64">
      <w:pPr>
        <w:jc w:val="center"/>
        <w:rPr>
          <w:b/>
          <w:sz w:val="28"/>
          <w:szCs w:val="28"/>
          <w:lang w:val="nl-NL"/>
        </w:rPr>
      </w:pPr>
    </w:p>
    <w:p w:rsidR="007266B0" w:rsidRPr="00CB3C64" w:rsidRDefault="009C753C" w:rsidP="00CB3C64">
      <w:pPr>
        <w:ind w:firstLine="567"/>
        <w:jc w:val="both"/>
        <w:rPr>
          <w:sz w:val="28"/>
          <w:szCs w:val="28"/>
          <w:lang w:val="nl-NL"/>
        </w:rPr>
      </w:pPr>
      <w:r w:rsidRPr="00CB3C64">
        <w:rPr>
          <w:sz w:val="28"/>
          <w:szCs w:val="28"/>
          <w:lang w:val="nl-NL"/>
        </w:rPr>
        <w:t xml:space="preserve">1. Tên doanh nghiệp viết bằng tiếng Việt: </w:t>
      </w:r>
      <w:r w:rsidRPr="00CB3C64">
        <w:rPr>
          <w:i/>
          <w:sz w:val="28"/>
          <w:szCs w:val="28"/>
          <w:lang w:val="nl-NL"/>
        </w:rPr>
        <w:t>(ghi bằng chữ in hoa)</w:t>
      </w:r>
      <w:r w:rsidRPr="00CB3C64">
        <w:rPr>
          <w:sz w:val="28"/>
          <w:szCs w:val="28"/>
          <w:lang w:val="nl-NL"/>
        </w:rPr>
        <w:t xml:space="preserve"> </w:t>
      </w:r>
    </w:p>
    <w:p w:rsidR="007266B0" w:rsidRPr="00CB3C64" w:rsidRDefault="009C753C" w:rsidP="00CB3C64">
      <w:pPr>
        <w:jc w:val="both"/>
        <w:rPr>
          <w:sz w:val="28"/>
          <w:szCs w:val="28"/>
          <w:lang w:val="nl-NL"/>
        </w:rPr>
      </w:pPr>
      <w:r w:rsidRPr="00CB3C64">
        <w:rPr>
          <w:sz w:val="28"/>
          <w:szCs w:val="28"/>
          <w:lang w:val="nl-NL"/>
        </w:rPr>
        <w:t>………………………………....……………………………………………….</w:t>
      </w:r>
    </w:p>
    <w:p w:rsidR="007266B0" w:rsidRPr="00CB3C64" w:rsidRDefault="009C753C" w:rsidP="00CB3C64">
      <w:pPr>
        <w:ind w:firstLine="567"/>
        <w:jc w:val="both"/>
        <w:rPr>
          <w:sz w:val="28"/>
          <w:szCs w:val="28"/>
          <w:lang w:val="nl-NL"/>
        </w:rPr>
      </w:pPr>
      <w:r w:rsidRPr="00CB3C64">
        <w:rPr>
          <w:sz w:val="28"/>
          <w:szCs w:val="28"/>
          <w:lang w:val="nl-NL"/>
        </w:rPr>
        <w:t xml:space="preserve">Tên doanh nghiệp viết bằng tiếng nước ngoài </w:t>
      </w:r>
      <w:r w:rsidRPr="00CB3C64">
        <w:rPr>
          <w:i/>
          <w:sz w:val="28"/>
          <w:szCs w:val="28"/>
          <w:lang w:val="nl-NL"/>
        </w:rPr>
        <w:t>(nếu có)</w:t>
      </w:r>
      <w:r w:rsidRPr="00CB3C64">
        <w:rPr>
          <w:sz w:val="28"/>
          <w:szCs w:val="28"/>
          <w:lang w:val="nl-NL"/>
        </w:rPr>
        <w:t>: ……………...….</w:t>
      </w:r>
    </w:p>
    <w:p w:rsidR="007266B0" w:rsidRPr="00CB3C64" w:rsidRDefault="009C753C" w:rsidP="00CB3C64">
      <w:pPr>
        <w:ind w:firstLine="567"/>
        <w:jc w:val="both"/>
        <w:rPr>
          <w:sz w:val="28"/>
          <w:szCs w:val="28"/>
          <w:lang w:val="nl-NL"/>
        </w:rPr>
      </w:pPr>
      <w:r w:rsidRPr="00CB3C64">
        <w:rPr>
          <w:sz w:val="28"/>
          <w:szCs w:val="28"/>
          <w:lang w:val="nl-NL"/>
        </w:rPr>
        <w:t xml:space="preserve">Tên doanh nghiệp viết tắt </w:t>
      </w:r>
      <w:r w:rsidRPr="00CB3C64">
        <w:rPr>
          <w:i/>
          <w:sz w:val="28"/>
          <w:szCs w:val="28"/>
          <w:lang w:val="nl-NL"/>
        </w:rPr>
        <w:t>(nếu có)</w:t>
      </w:r>
      <w:r w:rsidRPr="00CB3C64">
        <w:rPr>
          <w:sz w:val="28"/>
          <w:szCs w:val="28"/>
          <w:lang w:val="nl-NL"/>
        </w:rPr>
        <w:t>:  …...................………………………</w:t>
      </w:r>
    </w:p>
    <w:p w:rsidR="007266B0" w:rsidRPr="00CB3C64" w:rsidRDefault="009C753C" w:rsidP="00CB3C64">
      <w:pPr>
        <w:ind w:firstLine="567"/>
        <w:jc w:val="both"/>
        <w:rPr>
          <w:b/>
          <w:sz w:val="28"/>
          <w:szCs w:val="28"/>
        </w:rPr>
      </w:pPr>
      <w:r w:rsidRPr="00CB3C64">
        <w:rPr>
          <w:sz w:val="28"/>
          <w:szCs w:val="28"/>
        </w:rPr>
        <w:t>Loại hình doanh nghiệp: …………………………….……………………</w:t>
      </w:r>
    </w:p>
    <w:p w:rsidR="007266B0" w:rsidRPr="00CB3C64" w:rsidRDefault="009C753C" w:rsidP="00CB3C64">
      <w:pPr>
        <w:ind w:firstLine="567"/>
        <w:jc w:val="both"/>
        <w:rPr>
          <w:sz w:val="28"/>
          <w:szCs w:val="28"/>
          <w:lang w:val="nl-NL"/>
        </w:rPr>
      </w:pPr>
      <w:r w:rsidRPr="00CB3C64">
        <w:rPr>
          <w:sz w:val="28"/>
          <w:szCs w:val="28"/>
          <w:lang w:val="nl-NL"/>
        </w:rPr>
        <w:t xml:space="preserve">Người đại diện theo pháp luật: .............. </w:t>
      </w:r>
      <w:r w:rsidRPr="00CB3C64">
        <w:rPr>
          <w:i/>
          <w:sz w:val="28"/>
          <w:szCs w:val="28"/>
          <w:lang w:val="nl-NL"/>
        </w:rPr>
        <w:t>(Họ tên, chức vụ)</w:t>
      </w:r>
      <w:r w:rsidRPr="00CB3C64">
        <w:rPr>
          <w:sz w:val="28"/>
          <w:szCs w:val="28"/>
          <w:lang w:val="nl-NL"/>
        </w:rPr>
        <w:t xml:space="preserve"> .......................</w:t>
      </w:r>
    </w:p>
    <w:p w:rsidR="007266B0" w:rsidRPr="00CB3C64" w:rsidRDefault="009C753C" w:rsidP="00CB3C64">
      <w:pPr>
        <w:ind w:firstLine="567"/>
        <w:jc w:val="both"/>
        <w:rPr>
          <w:sz w:val="28"/>
          <w:szCs w:val="28"/>
          <w:lang w:val="nl-NL"/>
        </w:rPr>
      </w:pPr>
      <w:r w:rsidRPr="00CB3C64">
        <w:rPr>
          <w:sz w:val="28"/>
          <w:szCs w:val="28"/>
          <w:lang w:val="nl-NL"/>
        </w:rPr>
        <w:t xml:space="preserve">Địa chỉ trụ sở chính: ……....……………………………………………... </w:t>
      </w:r>
    </w:p>
    <w:p w:rsidR="007266B0" w:rsidRPr="00CB3C64" w:rsidRDefault="009C753C" w:rsidP="00CB3C64">
      <w:pPr>
        <w:ind w:firstLine="567"/>
        <w:jc w:val="both"/>
        <w:rPr>
          <w:b/>
          <w:sz w:val="28"/>
          <w:szCs w:val="28"/>
          <w:lang w:val="nl-NL"/>
        </w:rPr>
      </w:pPr>
      <w:r w:rsidRPr="00CB3C64">
        <w:rPr>
          <w:sz w:val="28"/>
          <w:szCs w:val="28"/>
          <w:lang w:val="nl-NL"/>
        </w:rPr>
        <w:t>Địa chỉ giao dịch: .…………...…...…………………………....................</w:t>
      </w:r>
    </w:p>
    <w:p w:rsidR="007266B0" w:rsidRPr="00CB3C64" w:rsidRDefault="009C753C" w:rsidP="00CB3C64">
      <w:pPr>
        <w:ind w:firstLine="567"/>
        <w:jc w:val="both"/>
        <w:rPr>
          <w:sz w:val="28"/>
          <w:szCs w:val="28"/>
        </w:rPr>
      </w:pPr>
      <w:r w:rsidRPr="00CB3C64">
        <w:rPr>
          <w:sz w:val="28"/>
          <w:szCs w:val="28"/>
        </w:rPr>
        <w:t>Giấy chứng nhận đăng ký kinh doanh (hoặc Giấy chứng nhận đăng ký doanh nghiệp) số…</w:t>
      </w:r>
      <w:proofErr w:type="gramStart"/>
      <w:r w:rsidRPr="00CB3C64">
        <w:rPr>
          <w:sz w:val="28"/>
          <w:szCs w:val="28"/>
        </w:rPr>
        <w:t>…  do</w:t>
      </w:r>
      <w:proofErr w:type="gramEnd"/>
      <w:r w:rsidRPr="00CB3C64">
        <w:rPr>
          <w:sz w:val="28"/>
          <w:szCs w:val="28"/>
        </w:rPr>
        <w:t xml:space="preserve"> ....…. cấp ngày ….... tháng …... năm…......., thay đổi lần thứ ........ </w:t>
      </w:r>
      <w:proofErr w:type="gramStart"/>
      <w:r w:rsidRPr="00CB3C64">
        <w:rPr>
          <w:sz w:val="28"/>
          <w:szCs w:val="28"/>
        </w:rPr>
        <w:t>ngày ........</w:t>
      </w:r>
      <w:proofErr w:type="gramEnd"/>
      <w:r w:rsidRPr="00CB3C64">
        <w:rPr>
          <w:sz w:val="28"/>
          <w:szCs w:val="28"/>
        </w:rPr>
        <w:t xml:space="preserve"> </w:t>
      </w:r>
      <w:proofErr w:type="gramStart"/>
      <w:r w:rsidRPr="00CB3C64">
        <w:rPr>
          <w:sz w:val="28"/>
          <w:szCs w:val="28"/>
        </w:rPr>
        <w:t>tháng</w:t>
      </w:r>
      <w:proofErr w:type="gramEnd"/>
      <w:r w:rsidRPr="00CB3C64">
        <w:rPr>
          <w:sz w:val="28"/>
          <w:szCs w:val="28"/>
        </w:rPr>
        <w:t xml:space="preserve"> …... năm..............</w:t>
      </w:r>
    </w:p>
    <w:p w:rsidR="007266B0" w:rsidRPr="00CB3C64" w:rsidRDefault="009C753C" w:rsidP="00CB3C64">
      <w:pPr>
        <w:ind w:firstLine="567"/>
        <w:jc w:val="both"/>
        <w:rPr>
          <w:sz w:val="28"/>
          <w:szCs w:val="28"/>
        </w:rPr>
      </w:pPr>
      <w:r w:rsidRPr="00CB3C64">
        <w:rPr>
          <w:spacing w:val="-4"/>
          <w:sz w:val="28"/>
          <w:szCs w:val="28"/>
        </w:rPr>
        <w:t>Giấy chứng nhận đủ điều kiện kinh doanh dịch vụ thẩm định giá mã số .......</w:t>
      </w:r>
      <w:r w:rsidRPr="00CB3C64">
        <w:rPr>
          <w:sz w:val="28"/>
          <w:szCs w:val="28"/>
        </w:rPr>
        <w:t xml:space="preserve"> do Bộ Tài chính cấp lần đầu ngày ….... tháng …... năm…</w:t>
      </w:r>
      <w:proofErr w:type="gramStart"/>
      <w:r w:rsidRPr="00CB3C64">
        <w:rPr>
          <w:sz w:val="28"/>
          <w:szCs w:val="28"/>
        </w:rPr>
        <w:t>.......,</w:t>
      </w:r>
      <w:proofErr w:type="gramEnd"/>
      <w:r w:rsidRPr="00CB3C64">
        <w:rPr>
          <w:sz w:val="28"/>
          <w:szCs w:val="28"/>
        </w:rPr>
        <w:t xml:space="preserve"> cấp lại lần thứ ......... ngày ….... tháng …... năm….......</w:t>
      </w:r>
    </w:p>
    <w:p w:rsidR="007266B0" w:rsidRPr="00CB3C64" w:rsidRDefault="009C753C" w:rsidP="00CB3C64">
      <w:pPr>
        <w:ind w:firstLine="567"/>
        <w:jc w:val="both"/>
        <w:rPr>
          <w:sz w:val="28"/>
          <w:szCs w:val="28"/>
        </w:rPr>
      </w:pPr>
      <w:r w:rsidRPr="00CB3C64">
        <w:rPr>
          <w:sz w:val="28"/>
          <w:szCs w:val="28"/>
        </w:rPr>
        <w:t xml:space="preserve">Đề nghị Bộ Tài chính cấp lại Giấy chứng nhận đủ điều kiện kinh doanh dịch vụ thẩm định giá cho ................... thay thế Giấy chứng nhận đủ điều kiện kinh doanh dịch vụ thẩm định giá mã </w:t>
      </w:r>
      <w:proofErr w:type="gramStart"/>
      <w:r w:rsidRPr="00CB3C64">
        <w:rPr>
          <w:sz w:val="28"/>
          <w:szCs w:val="28"/>
        </w:rPr>
        <w:t>số ........</w:t>
      </w:r>
      <w:proofErr w:type="gramEnd"/>
      <w:r w:rsidRPr="00CB3C64">
        <w:rPr>
          <w:sz w:val="28"/>
          <w:szCs w:val="28"/>
        </w:rPr>
        <w:t xml:space="preserve"> </w:t>
      </w:r>
      <w:proofErr w:type="gramStart"/>
      <w:r w:rsidRPr="00CB3C64">
        <w:rPr>
          <w:sz w:val="28"/>
          <w:szCs w:val="28"/>
        </w:rPr>
        <w:t>do</w:t>
      </w:r>
      <w:proofErr w:type="gramEnd"/>
      <w:r w:rsidRPr="00CB3C64">
        <w:rPr>
          <w:sz w:val="28"/>
          <w:szCs w:val="28"/>
        </w:rPr>
        <w:t xml:space="preserve"> Bộ Tài chính cấp ngày ….... tháng …... năm…........ </w:t>
      </w:r>
    </w:p>
    <w:p w:rsidR="007266B0" w:rsidRPr="00CB3C64" w:rsidRDefault="009C753C" w:rsidP="00CB3C64">
      <w:pPr>
        <w:ind w:firstLine="567"/>
        <w:jc w:val="both"/>
        <w:rPr>
          <w:sz w:val="28"/>
          <w:szCs w:val="28"/>
          <w:lang w:val="nl-NL"/>
        </w:rPr>
      </w:pPr>
      <w:r w:rsidRPr="00CB3C64">
        <w:rPr>
          <w:sz w:val="28"/>
          <w:szCs w:val="28"/>
          <w:lang w:val="nl-NL"/>
        </w:rPr>
        <w:t xml:space="preserve">2. Lý do đề nghị cấp lại:  </w:t>
      </w:r>
    </w:p>
    <w:p w:rsidR="007266B0" w:rsidRPr="00CB3C64" w:rsidRDefault="009C753C" w:rsidP="00CB3C64">
      <w:pPr>
        <w:jc w:val="both"/>
        <w:rPr>
          <w:sz w:val="28"/>
          <w:szCs w:val="28"/>
          <w:lang w:val="nl-NL"/>
        </w:rPr>
      </w:pPr>
      <w:r w:rsidRPr="00CB3C64">
        <w:rPr>
          <w:sz w:val="28"/>
          <w:szCs w:val="28"/>
          <w:lang w:val="nl-NL"/>
        </w:rPr>
        <w:t>.............................................................................................................................</w:t>
      </w:r>
    </w:p>
    <w:p w:rsidR="007266B0" w:rsidRPr="00CB3C64" w:rsidRDefault="009C753C" w:rsidP="00CB3C64">
      <w:pPr>
        <w:jc w:val="both"/>
        <w:rPr>
          <w:sz w:val="28"/>
          <w:szCs w:val="28"/>
          <w:lang w:val="nl-NL"/>
        </w:rPr>
      </w:pPr>
      <w:r w:rsidRPr="00CB3C64">
        <w:rPr>
          <w:sz w:val="28"/>
          <w:szCs w:val="28"/>
          <w:lang w:val="nl-NL"/>
        </w:rPr>
        <w:t>.............................................................................................................................</w:t>
      </w:r>
    </w:p>
    <w:p w:rsidR="007266B0" w:rsidRPr="00CB3C64" w:rsidRDefault="009C753C" w:rsidP="00CB3C64">
      <w:pPr>
        <w:ind w:firstLine="567"/>
        <w:jc w:val="both"/>
        <w:rPr>
          <w:sz w:val="28"/>
          <w:szCs w:val="28"/>
          <w:lang w:val="nl-NL"/>
        </w:rPr>
      </w:pPr>
      <w:r w:rsidRPr="00CB3C64">
        <w:rPr>
          <w:sz w:val="28"/>
          <w:szCs w:val="28"/>
          <w:lang w:val="nl-NL"/>
        </w:rPr>
        <w:t xml:space="preserve">Nội dung trước khi cấp lại </w:t>
      </w:r>
      <w:commentRangeStart w:id="31"/>
      <w:r w:rsidRPr="00377124">
        <w:rPr>
          <w:sz w:val="28"/>
          <w:szCs w:val="28"/>
          <w:u w:val="single"/>
          <w:lang w:val="nl-NL"/>
        </w:rPr>
        <w:t>(</w:t>
      </w:r>
      <w:r w:rsidRPr="00377124">
        <w:rPr>
          <w:i/>
          <w:sz w:val="28"/>
          <w:szCs w:val="28"/>
          <w:u w:val="single"/>
          <w:lang w:val="nl-NL"/>
        </w:rPr>
        <w:t xml:space="preserve">ghi chính xác nội dung trước khi cấp lại trên Giấy chứng nhận </w:t>
      </w:r>
      <w:r w:rsidRPr="00377124">
        <w:rPr>
          <w:i/>
          <w:sz w:val="28"/>
          <w:szCs w:val="28"/>
          <w:u w:val="single"/>
        </w:rPr>
        <w:t>đủ điều kiện kinh doanh dịch vụ thẩm định giá</w:t>
      </w:r>
      <w:r w:rsidRPr="00377124">
        <w:rPr>
          <w:sz w:val="28"/>
          <w:szCs w:val="28"/>
          <w:u w:val="single"/>
        </w:rPr>
        <w:t>)</w:t>
      </w:r>
      <w:r w:rsidRPr="00377124">
        <w:rPr>
          <w:sz w:val="28"/>
          <w:szCs w:val="28"/>
          <w:u w:val="single"/>
          <w:lang w:val="nl-NL"/>
        </w:rPr>
        <w:t>:</w:t>
      </w:r>
      <w:r w:rsidRPr="00CB3C64">
        <w:rPr>
          <w:sz w:val="28"/>
          <w:szCs w:val="28"/>
          <w:lang w:val="nl-NL"/>
        </w:rPr>
        <w:t xml:space="preserve"> </w:t>
      </w:r>
      <w:commentRangeEnd w:id="31"/>
      <w:r w:rsidRPr="00CB3C64">
        <w:rPr>
          <w:rStyle w:val="CommentReference"/>
          <w:sz w:val="28"/>
          <w:szCs w:val="28"/>
        </w:rPr>
        <w:commentReference w:id="31"/>
      </w:r>
    </w:p>
    <w:p w:rsidR="007266B0" w:rsidRPr="00CB3C64" w:rsidRDefault="009C753C" w:rsidP="00CB3C64">
      <w:pPr>
        <w:jc w:val="both"/>
        <w:rPr>
          <w:sz w:val="28"/>
          <w:szCs w:val="28"/>
          <w:lang w:val="nl-NL"/>
        </w:rPr>
      </w:pPr>
      <w:r w:rsidRPr="00CB3C64">
        <w:rPr>
          <w:sz w:val="28"/>
          <w:szCs w:val="28"/>
          <w:lang w:val="nl-NL"/>
        </w:rPr>
        <w:t>.............................................................................................................................</w:t>
      </w:r>
    </w:p>
    <w:p w:rsidR="007266B0" w:rsidRPr="00CB3C64" w:rsidRDefault="009C753C" w:rsidP="00CB3C64">
      <w:pPr>
        <w:jc w:val="both"/>
        <w:rPr>
          <w:sz w:val="28"/>
          <w:szCs w:val="28"/>
          <w:lang w:val="nl-NL"/>
        </w:rPr>
      </w:pPr>
      <w:r w:rsidRPr="00CB3C64">
        <w:rPr>
          <w:sz w:val="28"/>
          <w:szCs w:val="28"/>
          <w:lang w:val="nl-NL"/>
        </w:rPr>
        <w:t>.............................................................................................................................</w:t>
      </w:r>
    </w:p>
    <w:p w:rsidR="007266B0" w:rsidRPr="00CB3C64" w:rsidRDefault="009C753C" w:rsidP="00CB3C64">
      <w:pPr>
        <w:ind w:firstLine="567"/>
        <w:jc w:val="both"/>
        <w:rPr>
          <w:sz w:val="28"/>
          <w:szCs w:val="28"/>
          <w:lang w:val="nl-NL"/>
        </w:rPr>
      </w:pPr>
      <w:r w:rsidRPr="00CB3C64">
        <w:rPr>
          <w:sz w:val="28"/>
          <w:szCs w:val="28"/>
          <w:lang w:val="nl-NL"/>
        </w:rPr>
        <w:t xml:space="preserve">Nội dung thay đổi sau khi cấp lại: </w:t>
      </w:r>
    </w:p>
    <w:p w:rsidR="007266B0" w:rsidRPr="00CB3C64" w:rsidRDefault="009C753C" w:rsidP="00CB3C64">
      <w:pPr>
        <w:jc w:val="both"/>
        <w:rPr>
          <w:sz w:val="28"/>
          <w:szCs w:val="28"/>
          <w:lang w:val="nl-NL"/>
        </w:rPr>
      </w:pPr>
      <w:r w:rsidRPr="00CB3C64">
        <w:rPr>
          <w:sz w:val="28"/>
          <w:szCs w:val="28"/>
          <w:lang w:val="nl-NL"/>
        </w:rPr>
        <w:t>.............................................................................................................................</w:t>
      </w:r>
    </w:p>
    <w:p w:rsidR="007266B0" w:rsidRPr="00CB3C64" w:rsidRDefault="009C753C" w:rsidP="00CB3C64">
      <w:pPr>
        <w:jc w:val="both"/>
        <w:rPr>
          <w:i/>
          <w:sz w:val="28"/>
          <w:szCs w:val="28"/>
          <w:lang w:val="nl-NL"/>
        </w:rPr>
      </w:pPr>
      <w:r w:rsidRPr="00CB3C64">
        <w:rPr>
          <w:sz w:val="28"/>
          <w:szCs w:val="28"/>
          <w:lang w:val="nl-NL"/>
        </w:rPr>
        <w:t>.............................................................................................................................</w:t>
      </w:r>
    </w:p>
    <w:p w:rsidR="007266B0" w:rsidRPr="00CB3C64" w:rsidRDefault="009C753C" w:rsidP="00CB3C64">
      <w:pPr>
        <w:ind w:firstLine="567"/>
        <w:jc w:val="both"/>
        <w:rPr>
          <w:sz w:val="28"/>
          <w:szCs w:val="28"/>
          <w:lang w:val="nl-NL"/>
        </w:rPr>
      </w:pPr>
      <w:r w:rsidRPr="00CB3C64">
        <w:rPr>
          <w:sz w:val="28"/>
          <w:szCs w:val="28"/>
          <w:lang w:val="nl-NL"/>
        </w:rPr>
        <w:t xml:space="preserve">3. Hồ sơ kèm theo gồm có: </w:t>
      </w:r>
    </w:p>
    <w:p w:rsidR="007266B0" w:rsidRPr="00CB3C64" w:rsidRDefault="009C753C" w:rsidP="00CB3C64">
      <w:pPr>
        <w:jc w:val="both"/>
        <w:rPr>
          <w:sz w:val="28"/>
          <w:szCs w:val="28"/>
          <w:lang w:val="nl-NL"/>
        </w:rPr>
      </w:pPr>
      <w:r w:rsidRPr="00CB3C64">
        <w:rPr>
          <w:sz w:val="28"/>
          <w:szCs w:val="28"/>
          <w:lang w:val="nl-NL"/>
        </w:rPr>
        <w:t>.............................................................................................................................</w:t>
      </w:r>
    </w:p>
    <w:p w:rsidR="007266B0" w:rsidRPr="00CB3C64" w:rsidRDefault="009C753C" w:rsidP="00CB3C64">
      <w:pPr>
        <w:jc w:val="both"/>
        <w:rPr>
          <w:sz w:val="28"/>
          <w:szCs w:val="28"/>
          <w:lang w:val="nl-NL"/>
        </w:rPr>
      </w:pPr>
      <w:r w:rsidRPr="00CB3C64">
        <w:rPr>
          <w:sz w:val="28"/>
          <w:szCs w:val="28"/>
          <w:lang w:val="nl-NL"/>
        </w:rPr>
        <w:lastRenderedPageBreak/>
        <w:t>.............................................................................................................................</w:t>
      </w:r>
    </w:p>
    <w:p w:rsidR="007266B0" w:rsidRPr="00CB3C64" w:rsidRDefault="009C753C" w:rsidP="00CB3C64">
      <w:pPr>
        <w:ind w:firstLine="567"/>
        <w:jc w:val="both"/>
        <w:rPr>
          <w:i/>
          <w:sz w:val="28"/>
          <w:szCs w:val="28"/>
          <w:lang w:val="nl-NL"/>
        </w:rPr>
      </w:pPr>
      <w:r w:rsidRPr="00CB3C64">
        <w:rPr>
          <w:sz w:val="28"/>
          <w:szCs w:val="28"/>
          <w:lang w:val="nl-NL"/>
        </w:rPr>
        <w:t>4. Doanh nghiệp cam kết</w:t>
      </w:r>
    </w:p>
    <w:p w:rsidR="007266B0" w:rsidRPr="00CB3C64" w:rsidRDefault="009C753C" w:rsidP="00CB3C64">
      <w:pPr>
        <w:ind w:firstLine="567"/>
        <w:jc w:val="both"/>
        <w:rPr>
          <w:sz w:val="28"/>
          <w:szCs w:val="28"/>
          <w:lang w:val="nl-NL"/>
        </w:rPr>
      </w:pPr>
      <w:r w:rsidRPr="00CB3C64">
        <w:rPr>
          <w:sz w:val="28"/>
          <w:szCs w:val="28"/>
          <w:lang w:val="nl-NL"/>
        </w:rPr>
        <w:t>................................................ xin cam kết:</w:t>
      </w:r>
    </w:p>
    <w:p w:rsidR="007266B0" w:rsidRPr="00CB3C64" w:rsidRDefault="009C753C" w:rsidP="00CB3C64">
      <w:pPr>
        <w:ind w:firstLine="567"/>
        <w:jc w:val="both"/>
        <w:rPr>
          <w:sz w:val="28"/>
          <w:szCs w:val="28"/>
          <w:lang w:val="nl-NL"/>
        </w:rPr>
      </w:pPr>
      <w:r w:rsidRPr="00CB3C64">
        <w:rPr>
          <w:sz w:val="28"/>
          <w:szCs w:val="28"/>
          <w:lang w:val="nl-NL"/>
        </w:rPr>
        <w:t>a) Chịu trách nhiệm trước pháp luật về tính chính xác và tính hợp pháp của những nội dung kê khai trên đây và các giấy tờ, tài liệu trong hồ sơ gửi kèm theo Đơn này.</w:t>
      </w:r>
    </w:p>
    <w:p w:rsidR="007266B0" w:rsidRPr="00CB3C64" w:rsidRDefault="009C753C" w:rsidP="00CB3C64">
      <w:pPr>
        <w:ind w:firstLine="567"/>
        <w:jc w:val="both"/>
        <w:rPr>
          <w:sz w:val="28"/>
          <w:szCs w:val="28"/>
          <w:lang w:val="nl-NL"/>
        </w:rPr>
      </w:pPr>
      <w:r w:rsidRPr="00CB3C64">
        <w:rPr>
          <w:sz w:val="28"/>
          <w:szCs w:val="28"/>
          <w:lang w:val="nl-NL"/>
        </w:rPr>
        <w:t>b) Nếu được cấp lại Giấy chứng nhận đủ điều kiện kinh doanh dịch vụ thẩm định giá, ..................................... sẽ chấp hành nghiêm chỉnh các quy định của pháp luật về thẩm định giá.</w:t>
      </w:r>
    </w:p>
    <w:p w:rsidR="007266B0" w:rsidRPr="00CB3C64" w:rsidRDefault="007266B0" w:rsidP="00CB3C64">
      <w:pPr>
        <w:ind w:firstLine="567"/>
        <w:jc w:val="both"/>
        <w:rPr>
          <w:sz w:val="28"/>
          <w:szCs w:val="28"/>
          <w:lang w:val="nl-NL"/>
        </w:rPr>
      </w:pPr>
    </w:p>
    <w:tbl>
      <w:tblPr>
        <w:tblW w:w="8897" w:type="dxa"/>
        <w:tblLook w:val="01E0"/>
      </w:tblPr>
      <w:tblGrid>
        <w:gridCol w:w="3227"/>
        <w:gridCol w:w="5670"/>
      </w:tblGrid>
      <w:tr w:rsidR="007266B0" w:rsidRPr="005F378A" w:rsidTr="00E10909">
        <w:tc>
          <w:tcPr>
            <w:tcW w:w="3227" w:type="dxa"/>
          </w:tcPr>
          <w:p w:rsidR="007266B0" w:rsidRPr="005F378A" w:rsidRDefault="007266B0" w:rsidP="00E10909">
            <w:pPr>
              <w:spacing w:before="120" w:after="120"/>
              <w:jc w:val="both"/>
              <w:rPr>
                <w:sz w:val="28"/>
                <w:szCs w:val="28"/>
                <w:lang w:val="nl-NL"/>
              </w:rPr>
            </w:pPr>
          </w:p>
          <w:p w:rsidR="007266B0" w:rsidRPr="005F378A" w:rsidRDefault="009C753C" w:rsidP="00E10909">
            <w:pPr>
              <w:spacing w:before="120" w:after="120"/>
              <w:jc w:val="both"/>
              <w:rPr>
                <w:sz w:val="28"/>
                <w:szCs w:val="28"/>
                <w:lang w:val="nl-NL"/>
              </w:rPr>
            </w:pPr>
            <w:r>
              <w:rPr>
                <w:sz w:val="28"/>
                <w:szCs w:val="28"/>
                <w:lang w:val="nl-NL"/>
              </w:rPr>
              <w:t xml:space="preserve"> </w:t>
            </w:r>
          </w:p>
          <w:p w:rsidR="007266B0" w:rsidRPr="005F378A" w:rsidRDefault="007266B0" w:rsidP="00E10909">
            <w:pPr>
              <w:spacing w:before="120" w:after="120"/>
              <w:jc w:val="both"/>
              <w:rPr>
                <w:sz w:val="28"/>
                <w:szCs w:val="28"/>
                <w:lang w:val="nl-NL"/>
              </w:rPr>
            </w:pPr>
          </w:p>
        </w:tc>
        <w:tc>
          <w:tcPr>
            <w:tcW w:w="5670" w:type="dxa"/>
          </w:tcPr>
          <w:p w:rsidR="007266B0" w:rsidRPr="005F378A" w:rsidRDefault="009C753C" w:rsidP="00E10909">
            <w:pPr>
              <w:jc w:val="center"/>
              <w:rPr>
                <w:b/>
                <w:sz w:val="28"/>
                <w:szCs w:val="28"/>
              </w:rPr>
            </w:pPr>
            <w:r>
              <w:rPr>
                <w:b/>
                <w:sz w:val="28"/>
                <w:szCs w:val="28"/>
              </w:rPr>
              <w:t>DOANH NGHIỆP ĐỀ NGHỊ</w:t>
            </w:r>
          </w:p>
          <w:p w:rsidR="007266B0" w:rsidRPr="005F378A" w:rsidDel="00361F17" w:rsidRDefault="009C753C" w:rsidP="00E10909">
            <w:pPr>
              <w:jc w:val="center"/>
              <w:rPr>
                <w:b/>
                <w:sz w:val="28"/>
                <w:szCs w:val="28"/>
                <w:lang w:val="nl-NL"/>
              </w:rPr>
            </w:pPr>
            <w:r>
              <w:rPr>
                <w:i/>
                <w:sz w:val="28"/>
                <w:szCs w:val="28"/>
              </w:rPr>
              <w:t>(</w:t>
            </w:r>
            <w:r w:rsidRPr="00377124">
              <w:rPr>
                <w:i/>
                <w:sz w:val="28"/>
                <w:szCs w:val="28"/>
                <w:u w:val="single"/>
              </w:rPr>
              <w:t xml:space="preserve">Chức vụ, chữ ký, họ tên của người đại diện theo pháp luật </w:t>
            </w:r>
            <w:commentRangeStart w:id="32"/>
            <w:r w:rsidRPr="00377124">
              <w:rPr>
                <w:i/>
                <w:sz w:val="28"/>
                <w:szCs w:val="28"/>
                <w:u w:val="single"/>
              </w:rPr>
              <w:t>trên Giấy chứng nhận đủ điều kiện kinh doanh dịch vụ thẩm định giá của doanh nghiệp</w:t>
            </w:r>
            <w:commentRangeEnd w:id="32"/>
            <w:r w:rsidRPr="00377124">
              <w:rPr>
                <w:rStyle w:val="CommentReference"/>
                <w:u w:val="single"/>
              </w:rPr>
              <w:commentReference w:id="32"/>
            </w:r>
            <w:r w:rsidRPr="00377124">
              <w:rPr>
                <w:i/>
                <w:sz w:val="28"/>
                <w:szCs w:val="28"/>
                <w:u w:val="single"/>
              </w:rPr>
              <w:t>, đóng dấu)</w:t>
            </w:r>
          </w:p>
          <w:p w:rsidR="007266B0" w:rsidRPr="005F378A" w:rsidDel="00361F17" w:rsidRDefault="007266B0" w:rsidP="00E10909">
            <w:pPr>
              <w:spacing w:before="120" w:after="120"/>
              <w:jc w:val="both"/>
              <w:rPr>
                <w:b/>
                <w:sz w:val="28"/>
                <w:szCs w:val="28"/>
                <w:lang w:val="nl-NL"/>
              </w:rPr>
            </w:pPr>
          </w:p>
          <w:p w:rsidR="007266B0" w:rsidRPr="005F378A" w:rsidRDefault="007266B0" w:rsidP="00E10909">
            <w:pPr>
              <w:spacing w:before="120" w:after="120"/>
              <w:jc w:val="both"/>
              <w:rPr>
                <w:i/>
                <w:sz w:val="28"/>
                <w:szCs w:val="28"/>
                <w:lang w:val="nl-NL"/>
              </w:rPr>
            </w:pPr>
          </w:p>
        </w:tc>
      </w:tr>
    </w:tbl>
    <w:p w:rsidR="007266B0" w:rsidRPr="005F378A" w:rsidRDefault="007266B0" w:rsidP="007266B0">
      <w:pPr>
        <w:tabs>
          <w:tab w:val="left" w:pos="0"/>
        </w:tabs>
        <w:spacing w:before="120" w:after="120"/>
        <w:jc w:val="both"/>
        <w:rPr>
          <w:iCs/>
          <w:sz w:val="28"/>
          <w:szCs w:val="28"/>
          <w:lang w:val="nl-NL"/>
        </w:rPr>
      </w:pPr>
    </w:p>
    <w:p w:rsidR="007266B0" w:rsidRPr="005F378A" w:rsidRDefault="009C753C" w:rsidP="007266B0">
      <w:pPr>
        <w:spacing w:before="60" w:after="60"/>
        <w:jc w:val="both"/>
        <w:rPr>
          <w:b/>
          <w:sz w:val="26"/>
          <w:szCs w:val="28"/>
        </w:rPr>
      </w:pPr>
      <w:r>
        <w:rPr>
          <w:b/>
          <w:sz w:val="26"/>
          <w:szCs w:val="28"/>
        </w:rPr>
        <w:t xml:space="preserve"> </w:t>
      </w:r>
    </w:p>
    <w:p w:rsidR="007266B0" w:rsidRPr="005F378A" w:rsidRDefault="007266B0" w:rsidP="007266B0">
      <w:pPr>
        <w:spacing w:before="60" w:after="60"/>
        <w:jc w:val="both"/>
        <w:rPr>
          <w:b/>
          <w:sz w:val="26"/>
          <w:szCs w:val="28"/>
        </w:rPr>
        <w:sectPr w:rsidR="007266B0" w:rsidRPr="005F378A" w:rsidSect="00E10909">
          <w:footnotePr>
            <w:numRestart w:val="eachSect"/>
          </w:footnotePr>
          <w:endnotePr>
            <w:numFmt w:val="decimal"/>
          </w:endnotePr>
          <w:pgSz w:w="11907" w:h="16840" w:code="9"/>
          <w:pgMar w:top="1418" w:right="1134" w:bottom="1134" w:left="1985" w:header="567" w:footer="567" w:gutter="0"/>
          <w:cols w:space="720"/>
          <w:docGrid w:linePitch="382"/>
        </w:sectPr>
      </w:pPr>
    </w:p>
    <w:p w:rsidR="007266B0" w:rsidRPr="005F378A" w:rsidRDefault="009C753C" w:rsidP="007266B0">
      <w:pPr>
        <w:pStyle w:val="Dieu"/>
      </w:pPr>
      <w:r w:rsidRPr="009C753C">
        <w:lastRenderedPageBreak/>
        <w:t>Mẫu số 05</w:t>
      </w:r>
    </w:p>
    <w:p w:rsidR="00390D30" w:rsidRPr="005F378A" w:rsidRDefault="00390D30" w:rsidP="007266B0">
      <w:pPr>
        <w:pStyle w:val="Dieu"/>
      </w:pPr>
    </w:p>
    <w:tbl>
      <w:tblPr>
        <w:tblW w:w="9180" w:type="dxa"/>
        <w:tblLook w:val="04A0"/>
      </w:tblPr>
      <w:tblGrid>
        <w:gridCol w:w="3085"/>
        <w:gridCol w:w="6095"/>
      </w:tblGrid>
      <w:tr w:rsidR="007266B0" w:rsidRPr="00CB3C64" w:rsidTr="00390D30">
        <w:tc>
          <w:tcPr>
            <w:tcW w:w="3085" w:type="dxa"/>
          </w:tcPr>
          <w:p w:rsidR="007266B0" w:rsidRPr="00CB3C64" w:rsidRDefault="009C753C" w:rsidP="00CB3C64">
            <w:pPr>
              <w:jc w:val="center"/>
              <w:rPr>
                <w:b/>
                <w:sz w:val="28"/>
                <w:szCs w:val="28"/>
              </w:rPr>
            </w:pPr>
            <w:r w:rsidRPr="00CB3C64">
              <w:rPr>
                <w:b/>
                <w:sz w:val="28"/>
                <w:szCs w:val="28"/>
              </w:rPr>
              <w:t>BỘ TÀI CHÍNH</w:t>
            </w:r>
          </w:p>
          <w:p w:rsidR="007266B0" w:rsidRPr="00CB3C64" w:rsidRDefault="009C753C" w:rsidP="00CB3C64">
            <w:pPr>
              <w:jc w:val="center"/>
              <w:rPr>
                <w:b/>
                <w:sz w:val="28"/>
                <w:szCs w:val="28"/>
                <w:vertAlign w:val="superscript"/>
              </w:rPr>
            </w:pPr>
            <w:r w:rsidRPr="00CB3C64">
              <w:rPr>
                <w:b/>
                <w:sz w:val="28"/>
                <w:szCs w:val="28"/>
                <w:vertAlign w:val="superscript"/>
              </w:rPr>
              <w:t>_________</w:t>
            </w:r>
          </w:p>
          <w:p w:rsidR="007266B0" w:rsidRPr="00CB3C64" w:rsidRDefault="007266B0" w:rsidP="00CB3C64">
            <w:pPr>
              <w:jc w:val="center"/>
              <w:rPr>
                <w:sz w:val="28"/>
                <w:szCs w:val="28"/>
              </w:rPr>
            </w:pPr>
          </w:p>
        </w:tc>
        <w:tc>
          <w:tcPr>
            <w:tcW w:w="6095" w:type="dxa"/>
          </w:tcPr>
          <w:p w:rsidR="007266B0" w:rsidRPr="00CB3C64" w:rsidRDefault="009C753C" w:rsidP="00CB3C64">
            <w:pPr>
              <w:jc w:val="center"/>
              <w:rPr>
                <w:b/>
                <w:sz w:val="28"/>
                <w:szCs w:val="28"/>
              </w:rPr>
            </w:pPr>
            <w:r w:rsidRPr="00CB3C64">
              <w:rPr>
                <w:b/>
                <w:sz w:val="28"/>
                <w:szCs w:val="28"/>
              </w:rPr>
              <w:t>CỘNG HÒA XÃ HỘI CHỦ NGHĨA VIỆT NAM</w:t>
            </w:r>
            <w:r w:rsidRPr="00CB3C64">
              <w:rPr>
                <w:b/>
                <w:sz w:val="28"/>
                <w:szCs w:val="28"/>
              </w:rPr>
              <w:br/>
              <w:t>Độc lập - Tự do - Hạnh phúc</w:t>
            </w:r>
          </w:p>
          <w:p w:rsidR="007266B0" w:rsidRPr="00CB3C64" w:rsidRDefault="009C753C" w:rsidP="00CB3C64">
            <w:pPr>
              <w:jc w:val="center"/>
              <w:rPr>
                <w:b/>
                <w:sz w:val="28"/>
                <w:szCs w:val="28"/>
                <w:vertAlign w:val="superscript"/>
              </w:rPr>
            </w:pPr>
            <w:r w:rsidRPr="00CB3C64">
              <w:rPr>
                <w:b/>
                <w:sz w:val="28"/>
                <w:szCs w:val="28"/>
                <w:vertAlign w:val="superscript"/>
              </w:rPr>
              <w:t>_____________________________________</w:t>
            </w:r>
          </w:p>
        </w:tc>
      </w:tr>
    </w:tbl>
    <w:p w:rsidR="007266B0" w:rsidRPr="00CB3C64" w:rsidRDefault="007266B0" w:rsidP="00CB3C64">
      <w:pPr>
        <w:jc w:val="center"/>
        <w:rPr>
          <w:b/>
          <w:sz w:val="28"/>
          <w:szCs w:val="28"/>
        </w:rPr>
      </w:pPr>
    </w:p>
    <w:p w:rsidR="007266B0" w:rsidRPr="00CB3C64" w:rsidRDefault="009C753C" w:rsidP="00CB3C64">
      <w:pPr>
        <w:jc w:val="center"/>
        <w:rPr>
          <w:b/>
          <w:sz w:val="28"/>
          <w:szCs w:val="28"/>
        </w:rPr>
      </w:pPr>
      <w:r w:rsidRPr="00CB3C64">
        <w:rPr>
          <w:b/>
          <w:sz w:val="28"/>
          <w:szCs w:val="28"/>
        </w:rPr>
        <w:t>GIẤY CHỨNG NHẬN</w:t>
      </w:r>
    </w:p>
    <w:p w:rsidR="007266B0" w:rsidRPr="00CB3C64" w:rsidRDefault="009C753C" w:rsidP="00CB3C64">
      <w:pPr>
        <w:jc w:val="center"/>
        <w:rPr>
          <w:b/>
          <w:sz w:val="28"/>
          <w:szCs w:val="28"/>
        </w:rPr>
      </w:pPr>
      <w:r w:rsidRPr="00CB3C64">
        <w:rPr>
          <w:b/>
          <w:sz w:val="28"/>
          <w:szCs w:val="28"/>
        </w:rPr>
        <w:t>Đủ điều kiện kinh doanh dịch vụ thẩm định giá</w:t>
      </w:r>
    </w:p>
    <w:p w:rsidR="007266B0" w:rsidRPr="00CB3C64" w:rsidRDefault="007266B0" w:rsidP="00CB3C64">
      <w:pPr>
        <w:jc w:val="center"/>
        <w:rPr>
          <w:b/>
          <w:sz w:val="28"/>
          <w:szCs w:val="28"/>
        </w:rPr>
      </w:pPr>
    </w:p>
    <w:p w:rsidR="00390D30" w:rsidRPr="00CB3C64" w:rsidRDefault="00390D30" w:rsidP="00CB3C64">
      <w:pPr>
        <w:jc w:val="center"/>
        <w:rPr>
          <w:b/>
          <w:sz w:val="28"/>
          <w:szCs w:val="28"/>
        </w:rPr>
      </w:pPr>
    </w:p>
    <w:p w:rsidR="007266B0" w:rsidRPr="00CB3C64" w:rsidRDefault="009C753C" w:rsidP="00CB3C64">
      <w:pPr>
        <w:jc w:val="center"/>
        <w:rPr>
          <w:b/>
          <w:sz w:val="28"/>
          <w:szCs w:val="28"/>
        </w:rPr>
      </w:pPr>
      <w:r w:rsidRPr="00CB3C64">
        <w:rPr>
          <w:b/>
          <w:sz w:val="28"/>
          <w:szCs w:val="28"/>
        </w:rPr>
        <w:t>Mã số: .........................</w:t>
      </w:r>
    </w:p>
    <w:p w:rsidR="007266B0" w:rsidRPr="00CB3C64" w:rsidRDefault="009C753C" w:rsidP="00CB3C64">
      <w:pPr>
        <w:jc w:val="center"/>
        <w:rPr>
          <w:i/>
          <w:sz w:val="28"/>
          <w:szCs w:val="28"/>
        </w:rPr>
      </w:pPr>
      <w:r w:rsidRPr="00CB3C64">
        <w:rPr>
          <w:i/>
          <w:sz w:val="28"/>
          <w:szCs w:val="28"/>
        </w:rPr>
        <w:t>Cấp lần đầu, ngày……tháng……năm………</w:t>
      </w:r>
    </w:p>
    <w:p w:rsidR="007266B0" w:rsidRPr="00CB3C64" w:rsidRDefault="009C753C" w:rsidP="00CB3C64">
      <w:pPr>
        <w:jc w:val="center"/>
        <w:rPr>
          <w:i/>
          <w:sz w:val="28"/>
          <w:szCs w:val="28"/>
        </w:rPr>
      </w:pPr>
      <w:r w:rsidRPr="00CB3C64">
        <w:rPr>
          <w:i/>
          <w:sz w:val="28"/>
          <w:szCs w:val="28"/>
        </w:rPr>
        <w:t>Cấp lại lần thứ ……, ngày……tháng……năm………</w:t>
      </w:r>
    </w:p>
    <w:p w:rsidR="007266B0" w:rsidRPr="00CB3C64" w:rsidRDefault="009C753C" w:rsidP="00CB3C64">
      <w:pPr>
        <w:jc w:val="center"/>
        <w:rPr>
          <w:b/>
          <w:sz w:val="28"/>
          <w:szCs w:val="28"/>
          <w:vertAlign w:val="superscript"/>
        </w:rPr>
      </w:pPr>
      <w:r w:rsidRPr="00CB3C64">
        <w:rPr>
          <w:b/>
          <w:sz w:val="28"/>
          <w:szCs w:val="28"/>
          <w:vertAlign w:val="superscript"/>
        </w:rPr>
        <w:t>___________________</w:t>
      </w:r>
    </w:p>
    <w:p w:rsidR="007266B0" w:rsidRPr="00CB3C64" w:rsidRDefault="007266B0" w:rsidP="00CB3C64">
      <w:pPr>
        <w:jc w:val="center"/>
        <w:rPr>
          <w:b/>
          <w:sz w:val="28"/>
          <w:szCs w:val="28"/>
          <w:vertAlign w:val="superscript"/>
        </w:rPr>
      </w:pPr>
    </w:p>
    <w:p w:rsidR="007266B0" w:rsidRPr="00CB3C64" w:rsidRDefault="009C753C" w:rsidP="00CB3C64">
      <w:pPr>
        <w:jc w:val="center"/>
        <w:rPr>
          <w:b/>
          <w:sz w:val="28"/>
          <w:szCs w:val="28"/>
        </w:rPr>
      </w:pPr>
      <w:r w:rsidRPr="00CB3C64">
        <w:rPr>
          <w:b/>
          <w:sz w:val="28"/>
          <w:szCs w:val="28"/>
        </w:rPr>
        <w:t>BỘ TRƯỞNG BỘ TÀI CHÍNH</w:t>
      </w:r>
    </w:p>
    <w:p w:rsidR="00CB3C64" w:rsidRDefault="00CB3C64" w:rsidP="00CB3C64">
      <w:pPr>
        <w:ind w:firstLine="567"/>
        <w:jc w:val="both"/>
        <w:rPr>
          <w:ins w:id="33" w:author="Nguyen Mai Phuong" w:date="2026-06-24T17:52:00Z"/>
          <w:spacing w:val="-4"/>
          <w:sz w:val="28"/>
          <w:szCs w:val="28"/>
        </w:rPr>
      </w:pPr>
    </w:p>
    <w:p w:rsidR="007266B0" w:rsidRPr="00CB3C64" w:rsidRDefault="000F50C4" w:rsidP="00CB3C64">
      <w:pPr>
        <w:ind w:firstLine="567"/>
        <w:jc w:val="both"/>
        <w:rPr>
          <w:spacing w:val="-4"/>
          <w:sz w:val="28"/>
          <w:szCs w:val="28"/>
          <w:rPrChange w:id="34" w:author="Nguyen Mai Phuong" w:date="2026-06-24T17:52:00Z">
            <w:rPr>
              <w:sz w:val="28"/>
              <w:szCs w:val="28"/>
            </w:rPr>
          </w:rPrChange>
        </w:rPr>
      </w:pPr>
      <w:ins w:id="35" w:author="Nguyen Mai Phuong" w:date="2026-06-24T17:52:00Z">
        <w:r w:rsidRPr="000F50C4">
          <w:rPr>
            <w:spacing w:val="-4"/>
            <w:sz w:val="28"/>
            <w:szCs w:val="28"/>
            <w:rPrChange w:id="36" w:author="Nguyen Mai Phuong" w:date="2026-06-24T17:52:00Z">
              <w:rPr>
                <w:rFonts w:asciiTheme="majorHAnsi" w:hAnsiTheme="majorHAnsi" w:cstheme="majorHAnsi"/>
                <w:i/>
                <w:sz w:val="28"/>
                <w:szCs w:val="28"/>
              </w:rPr>
            </w:rPrChange>
          </w:rPr>
          <w:t>Căn cứ Luật Giá số 16/2023/QH15  ngày 19 tháng 6 năm 2023 được sửa đổi, bổ sung bởi Luật số 140/2025/QH15 sửa đổi, bổ sung một số điều của Luật Giá ngày 10 tháng 12 năm 2025</w:t>
        </w:r>
      </w:ins>
      <w:del w:id="37" w:author="Nguyen Mai Phuong" w:date="2026-06-24T17:52:00Z">
        <w:r w:rsidRPr="000F50C4">
          <w:rPr>
            <w:spacing w:val="-4"/>
            <w:sz w:val="28"/>
            <w:szCs w:val="28"/>
            <w:rPrChange w:id="38" w:author="Nguyen Mai Phuong" w:date="2026-06-24T17:52:00Z">
              <w:rPr>
                <w:sz w:val="28"/>
                <w:szCs w:val="28"/>
              </w:rPr>
            </w:rPrChange>
          </w:rPr>
          <w:delText xml:space="preserve">Căn cứ Luật giá ngày 19 tháng 6 năm 2023; </w:delText>
        </w:r>
        <w:commentRangeStart w:id="39"/>
        <w:r w:rsidRPr="000F50C4">
          <w:rPr>
            <w:spacing w:val="-4"/>
            <w:sz w:val="28"/>
            <w:szCs w:val="28"/>
            <w:rPrChange w:id="40" w:author="Nguyen Mai Phuong" w:date="2026-06-24T17:52:00Z">
              <w:rPr>
                <w:sz w:val="28"/>
                <w:szCs w:val="28"/>
              </w:rPr>
            </w:rPrChange>
          </w:rPr>
          <w:delText>Luật sửa đổi, bổ sung một số điều của Luật Giá ngày 10 tháng 12 năm 2025</w:delText>
        </w:r>
      </w:del>
      <w:r w:rsidRPr="000F50C4">
        <w:rPr>
          <w:spacing w:val="-4"/>
          <w:sz w:val="28"/>
          <w:szCs w:val="28"/>
          <w:rPrChange w:id="41" w:author="Nguyen Mai Phuong" w:date="2026-06-24T17:52:00Z">
            <w:rPr>
              <w:sz w:val="28"/>
              <w:szCs w:val="28"/>
            </w:rPr>
          </w:rPrChange>
        </w:rPr>
        <w:t>;</w:t>
      </w:r>
    </w:p>
    <w:p w:rsidR="007266B0" w:rsidRPr="00CB3C64" w:rsidRDefault="009C753C" w:rsidP="00CB3C64">
      <w:pPr>
        <w:ind w:firstLine="567"/>
        <w:jc w:val="both"/>
        <w:rPr>
          <w:sz w:val="28"/>
          <w:szCs w:val="28"/>
        </w:rPr>
      </w:pPr>
      <w:r w:rsidRPr="00CB3C64">
        <w:rPr>
          <w:sz w:val="28"/>
          <w:szCs w:val="28"/>
        </w:rPr>
        <w:t xml:space="preserve">Căn cứ Nghị định số 29/2025/NĐ-CP ngày 24 tháng 2 năm 2025 của Chính phủ quy định </w:t>
      </w:r>
      <w:r w:rsidRPr="00CB3C64">
        <w:rPr>
          <w:spacing w:val="-4"/>
          <w:sz w:val="28"/>
          <w:szCs w:val="28"/>
        </w:rPr>
        <w:t>chức</w:t>
      </w:r>
      <w:r w:rsidRPr="00CB3C64">
        <w:rPr>
          <w:sz w:val="28"/>
          <w:szCs w:val="28"/>
        </w:rPr>
        <w:t xml:space="preserve"> </w:t>
      </w:r>
      <w:r w:rsidRPr="00CB3C64">
        <w:rPr>
          <w:spacing w:val="-4"/>
          <w:sz w:val="28"/>
          <w:szCs w:val="28"/>
        </w:rPr>
        <w:t>năng, nhiệm vụ, quyền hạn và cơ cấu tổ chức của Bộ Tài chính</w:t>
      </w:r>
      <w:ins w:id="42" w:author="Nguyen Mai Phuong" w:date="2026-06-24T17:53:00Z">
        <w:r w:rsidR="00CB3C64">
          <w:rPr>
            <w:spacing w:val="-4"/>
            <w:sz w:val="28"/>
            <w:szCs w:val="28"/>
          </w:rPr>
          <w:t xml:space="preserve"> </w:t>
        </w:r>
        <w:r w:rsidR="00CB3C64" w:rsidRPr="00CB3C64">
          <w:rPr>
            <w:spacing w:val="-4"/>
            <w:sz w:val="28"/>
            <w:szCs w:val="28"/>
          </w:rPr>
          <w:t>được sửa đổi, bổ sung bởi</w:t>
        </w:r>
        <w:r w:rsidR="00CB3C64">
          <w:rPr>
            <w:spacing w:val="-4"/>
            <w:sz w:val="28"/>
            <w:szCs w:val="28"/>
          </w:rPr>
          <w:t xml:space="preserve"> </w:t>
        </w:r>
      </w:ins>
      <w:del w:id="43" w:author="Nguyen Mai Phuong" w:date="2026-06-24T17:52:00Z">
        <w:r w:rsidRPr="00CB3C64" w:rsidDel="00CB3C64">
          <w:rPr>
            <w:spacing w:val="-4"/>
            <w:sz w:val="28"/>
            <w:szCs w:val="28"/>
          </w:rPr>
          <w:delText xml:space="preserve">; </w:delText>
        </w:r>
      </w:del>
      <w:r w:rsidRPr="00CB3C64">
        <w:rPr>
          <w:spacing w:val="-4"/>
          <w:sz w:val="28"/>
          <w:szCs w:val="28"/>
        </w:rPr>
        <w:t xml:space="preserve">Nghị định số 166/2025/NĐ-CP ngày 30 tháng 6 năm 2025 của Chính phủ sửa đổi, bổ sung một số điều của </w:t>
      </w:r>
      <w:r w:rsidRPr="00CB3C64">
        <w:rPr>
          <w:sz w:val="28"/>
          <w:szCs w:val="28"/>
        </w:rPr>
        <w:t xml:space="preserve">Nghị định số 29/2025/NĐ-CP ngày 24 tháng 2 năm 2025 của Chính phủ quy định </w:t>
      </w:r>
      <w:r w:rsidRPr="00CB3C64">
        <w:rPr>
          <w:spacing w:val="-4"/>
          <w:sz w:val="28"/>
          <w:szCs w:val="28"/>
        </w:rPr>
        <w:t>chức</w:t>
      </w:r>
      <w:r w:rsidRPr="00CB3C64">
        <w:rPr>
          <w:sz w:val="28"/>
          <w:szCs w:val="28"/>
        </w:rPr>
        <w:t xml:space="preserve"> </w:t>
      </w:r>
      <w:r w:rsidRPr="00CB3C64">
        <w:rPr>
          <w:spacing w:val="-4"/>
          <w:sz w:val="28"/>
          <w:szCs w:val="28"/>
        </w:rPr>
        <w:t>năng, nhiệm vụ, quyền hạn và cơ cấu tổ chức của Bộ Tài chính;</w:t>
      </w:r>
    </w:p>
    <w:commentRangeEnd w:id="39"/>
    <w:p w:rsidR="007266B0" w:rsidRPr="00CB3C64" w:rsidDel="00CB3C64" w:rsidRDefault="009C753C" w:rsidP="00CB3C64">
      <w:pPr>
        <w:ind w:firstLine="567"/>
        <w:jc w:val="both"/>
        <w:rPr>
          <w:del w:id="44" w:author="Nguyen Mai Phuong" w:date="2026-06-24T17:54:00Z"/>
          <w:sz w:val="28"/>
          <w:szCs w:val="28"/>
        </w:rPr>
      </w:pPr>
      <w:r w:rsidRPr="00CB3C64">
        <w:rPr>
          <w:rStyle w:val="CommentReference"/>
          <w:sz w:val="28"/>
          <w:szCs w:val="28"/>
        </w:rPr>
        <w:commentReference w:id="39"/>
      </w:r>
      <w:r w:rsidRPr="00CB3C64">
        <w:rPr>
          <w:sz w:val="28"/>
          <w:szCs w:val="28"/>
        </w:rPr>
        <w:t xml:space="preserve">Căn cứ Nghị định số 78/2024/NĐ-CP ngày 01 tháng 7 năm 2024 của </w:t>
      </w:r>
      <w:r w:rsidRPr="00CB3C64">
        <w:rPr>
          <w:spacing w:val="-4"/>
          <w:sz w:val="28"/>
          <w:szCs w:val="28"/>
        </w:rPr>
        <w:t>Chính phủ quy định chi tiết thi hành một số điều của Luật Giá về thẩm định giá</w:t>
      </w:r>
      <w:ins w:id="45" w:author="Nguyen Mai Phuong" w:date="2026-06-24T17:53:00Z">
        <w:r w:rsidR="00CB3C64">
          <w:rPr>
            <w:sz w:val="28"/>
            <w:szCs w:val="28"/>
          </w:rPr>
          <w:t xml:space="preserve"> </w:t>
        </w:r>
        <w:r w:rsidR="00CB3C64" w:rsidRPr="00CB3C64">
          <w:rPr>
            <w:spacing w:val="-4"/>
            <w:sz w:val="28"/>
            <w:szCs w:val="28"/>
          </w:rPr>
          <w:t>được sửa đổi, bổ sung bởi</w:t>
        </w:r>
        <w:r w:rsidR="00CB3C64">
          <w:rPr>
            <w:spacing w:val="-4"/>
            <w:sz w:val="28"/>
            <w:szCs w:val="28"/>
          </w:rPr>
          <w:t xml:space="preserve"> </w:t>
        </w:r>
      </w:ins>
      <w:del w:id="46" w:author="Nguyen Mai Phuong" w:date="2026-06-24T17:53:00Z">
        <w:r w:rsidRPr="00CB3C64" w:rsidDel="00CB3C64">
          <w:rPr>
            <w:spacing w:val="-4"/>
            <w:sz w:val="28"/>
            <w:szCs w:val="28"/>
          </w:rPr>
          <w:delText>;</w:delText>
        </w:r>
        <w:r w:rsidRPr="00CB3C64" w:rsidDel="00CB3C64">
          <w:rPr>
            <w:sz w:val="28"/>
            <w:szCs w:val="28"/>
          </w:rPr>
          <w:delText xml:space="preserve"> </w:delText>
        </w:r>
      </w:del>
    </w:p>
    <w:p w:rsidR="00390D30" w:rsidRPr="00CB3C64" w:rsidRDefault="009C753C" w:rsidP="00CB3C64">
      <w:pPr>
        <w:ind w:firstLine="567"/>
        <w:jc w:val="both"/>
        <w:rPr>
          <w:sz w:val="28"/>
          <w:szCs w:val="28"/>
        </w:rPr>
      </w:pPr>
      <w:del w:id="47" w:author="Nguyen Mai Phuong" w:date="2026-06-24T17:54:00Z">
        <w:r w:rsidRPr="00CB3C64" w:rsidDel="00CB3C64">
          <w:rPr>
            <w:sz w:val="28"/>
            <w:szCs w:val="28"/>
          </w:rPr>
          <w:delText xml:space="preserve">Căn cứ </w:delText>
        </w:r>
      </w:del>
      <w:commentRangeStart w:id="48"/>
      <w:r w:rsidRPr="00CB3C64">
        <w:rPr>
          <w:sz w:val="28"/>
          <w:szCs w:val="28"/>
        </w:rPr>
        <w:t>Nghị định</w:t>
      </w:r>
      <w:ins w:id="49" w:author="Nguyen Mai Phuong" w:date="2026-06-24T17:54:00Z">
        <w:r w:rsidR="00CB3C64">
          <w:rPr>
            <w:sz w:val="28"/>
            <w:szCs w:val="28"/>
          </w:rPr>
          <w:t xml:space="preserve"> số ……/2026/NĐ-CP ngày …. tháng …… năm 2026</w:t>
        </w:r>
      </w:ins>
      <w:r w:rsidRPr="00CB3C64">
        <w:rPr>
          <w:sz w:val="28"/>
          <w:szCs w:val="28"/>
        </w:rPr>
        <w:t xml:space="preserve"> sửa đổi, bổ sung một số điều của Nghị định số 78/2024/NĐ-CP ngày 01 tháng 7 năm 2024 của </w:t>
      </w:r>
      <w:r w:rsidRPr="00CB3C64">
        <w:rPr>
          <w:spacing w:val="-4"/>
          <w:sz w:val="28"/>
          <w:szCs w:val="28"/>
        </w:rPr>
        <w:t>Chính phủ quy định chi tiết thi hành một số điều của Luật Giá về thẩm định giá</w:t>
      </w:r>
      <w:commentRangeEnd w:id="48"/>
      <w:r w:rsidRPr="00CB3C64">
        <w:rPr>
          <w:rStyle w:val="CommentReference"/>
          <w:sz w:val="28"/>
          <w:szCs w:val="28"/>
        </w:rPr>
        <w:commentReference w:id="48"/>
      </w:r>
      <w:r w:rsidRPr="00CB3C64">
        <w:rPr>
          <w:spacing w:val="-4"/>
          <w:sz w:val="28"/>
          <w:szCs w:val="28"/>
        </w:rPr>
        <w:t>;</w:t>
      </w:r>
    </w:p>
    <w:p w:rsidR="007266B0" w:rsidRPr="00CB3C64" w:rsidRDefault="009C753C" w:rsidP="00CB3C64">
      <w:pPr>
        <w:ind w:firstLine="567"/>
        <w:jc w:val="both"/>
        <w:rPr>
          <w:b/>
          <w:sz w:val="28"/>
          <w:szCs w:val="28"/>
        </w:rPr>
      </w:pPr>
      <w:r w:rsidRPr="00CB3C64">
        <w:rPr>
          <w:sz w:val="28"/>
          <w:szCs w:val="28"/>
        </w:rPr>
        <w:t>Xét hồ sơ đề nghị cấp, cấp lại Giấy chứng nhận đủ điều kiện kinh doanh dịch vụ thẩm định giá của</w:t>
      </w:r>
      <w:r w:rsidRPr="00CB3C64">
        <w:rPr>
          <w:color w:val="FF0000"/>
          <w:sz w:val="28"/>
          <w:szCs w:val="28"/>
        </w:rPr>
        <w:t xml:space="preserve"> </w:t>
      </w:r>
      <w:r w:rsidRPr="00CB3C64">
        <w:rPr>
          <w:sz w:val="28"/>
          <w:szCs w:val="28"/>
        </w:rPr>
        <w:t>………………..........................................</w:t>
      </w:r>
    </w:p>
    <w:p w:rsidR="007266B0" w:rsidRPr="00CB3C64" w:rsidRDefault="007266B0" w:rsidP="00CB3C64">
      <w:pPr>
        <w:jc w:val="center"/>
        <w:rPr>
          <w:b/>
          <w:sz w:val="28"/>
          <w:szCs w:val="28"/>
        </w:rPr>
      </w:pPr>
    </w:p>
    <w:p w:rsidR="007266B0" w:rsidRPr="00CB3C64" w:rsidRDefault="009C753C" w:rsidP="00CB3C64">
      <w:pPr>
        <w:jc w:val="center"/>
        <w:rPr>
          <w:b/>
          <w:sz w:val="28"/>
          <w:szCs w:val="28"/>
        </w:rPr>
      </w:pPr>
      <w:r w:rsidRPr="00CB3C64">
        <w:rPr>
          <w:b/>
          <w:sz w:val="28"/>
          <w:szCs w:val="28"/>
        </w:rPr>
        <w:t>CHỨNG NHẬN:</w:t>
      </w:r>
    </w:p>
    <w:p w:rsidR="007266B0" w:rsidRPr="00CB3C64" w:rsidRDefault="009C753C" w:rsidP="00CB3C64">
      <w:pPr>
        <w:ind w:firstLine="567"/>
        <w:jc w:val="both"/>
        <w:rPr>
          <w:sz w:val="28"/>
          <w:szCs w:val="28"/>
        </w:rPr>
      </w:pPr>
      <w:r w:rsidRPr="00CB3C64">
        <w:rPr>
          <w:sz w:val="28"/>
          <w:szCs w:val="28"/>
        </w:rPr>
        <w:t>1. Tên doanh nghiệp: ..............................................................................</w:t>
      </w:r>
      <w:ins w:id="50" w:author="Nguyen Mai Phuong" w:date="2026-06-24T17:55:00Z">
        <w:r w:rsidR="00CB3C64">
          <w:rPr>
            <w:sz w:val="28"/>
            <w:szCs w:val="28"/>
          </w:rPr>
          <w:t>........</w:t>
        </w:r>
      </w:ins>
      <w:r w:rsidRPr="00CB3C64">
        <w:rPr>
          <w:sz w:val="28"/>
          <w:szCs w:val="28"/>
        </w:rPr>
        <w:t>....</w:t>
      </w:r>
    </w:p>
    <w:p w:rsidR="007266B0" w:rsidRPr="00CB3C64" w:rsidRDefault="009C753C" w:rsidP="00CB3C64">
      <w:pPr>
        <w:ind w:firstLine="567"/>
        <w:jc w:val="both"/>
        <w:rPr>
          <w:sz w:val="28"/>
          <w:szCs w:val="28"/>
        </w:rPr>
      </w:pPr>
      <w:r w:rsidRPr="00CB3C64">
        <w:rPr>
          <w:sz w:val="28"/>
          <w:szCs w:val="28"/>
        </w:rPr>
        <w:t xml:space="preserve">2. Tên doanh nghiệp viết bằng tiếng nước ngoài </w:t>
      </w:r>
      <w:r w:rsidRPr="00CB3C64">
        <w:rPr>
          <w:i/>
          <w:sz w:val="28"/>
          <w:szCs w:val="28"/>
        </w:rPr>
        <w:t>(nếu có)</w:t>
      </w:r>
      <w:r w:rsidRPr="00CB3C64">
        <w:rPr>
          <w:sz w:val="28"/>
          <w:szCs w:val="28"/>
        </w:rPr>
        <w:t>: ……............</w:t>
      </w:r>
      <w:ins w:id="51" w:author="Nguyen Mai Phuong" w:date="2026-06-24T17:55:00Z">
        <w:r w:rsidR="00CB3C64">
          <w:rPr>
            <w:sz w:val="28"/>
            <w:szCs w:val="28"/>
          </w:rPr>
          <w:t>......</w:t>
        </w:r>
      </w:ins>
      <w:r w:rsidRPr="00CB3C64">
        <w:rPr>
          <w:sz w:val="28"/>
          <w:szCs w:val="28"/>
        </w:rPr>
        <w:t>....</w:t>
      </w:r>
    </w:p>
    <w:p w:rsidR="007266B0" w:rsidRPr="00CB3C64" w:rsidRDefault="009C753C" w:rsidP="00CB3C64">
      <w:pPr>
        <w:ind w:firstLine="567"/>
        <w:jc w:val="both"/>
        <w:rPr>
          <w:sz w:val="28"/>
          <w:szCs w:val="28"/>
        </w:rPr>
      </w:pPr>
      <w:r w:rsidRPr="00CB3C64">
        <w:rPr>
          <w:sz w:val="28"/>
          <w:szCs w:val="28"/>
        </w:rPr>
        <w:lastRenderedPageBreak/>
        <w:t xml:space="preserve">3. Tên doanh nghiệp viết tắt </w:t>
      </w:r>
      <w:r w:rsidRPr="00CB3C64">
        <w:rPr>
          <w:i/>
          <w:sz w:val="28"/>
          <w:szCs w:val="28"/>
        </w:rPr>
        <w:t>(nếu có)</w:t>
      </w:r>
      <w:r w:rsidRPr="00CB3C64">
        <w:rPr>
          <w:sz w:val="28"/>
          <w:szCs w:val="28"/>
        </w:rPr>
        <w:t>: ………………...………..............</w:t>
      </w:r>
      <w:r w:rsidR="00CB3C64">
        <w:rPr>
          <w:sz w:val="28"/>
          <w:szCs w:val="28"/>
        </w:rPr>
        <w:t>......</w:t>
      </w:r>
      <w:r w:rsidRPr="00CB3C64">
        <w:rPr>
          <w:sz w:val="28"/>
          <w:szCs w:val="28"/>
        </w:rPr>
        <w:t>...</w:t>
      </w:r>
    </w:p>
    <w:p w:rsidR="007266B0" w:rsidRPr="00CB3C64" w:rsidRDefault="009C753C" w:rsidP="00CB3C64">
      <w:pPr>
        <w:ind w:firstLine="567"/>
        <w:jc w:val="both"/>
        <w:rPr>
          <w:sz w:val="28"/>
          <w:szCs w:val="28"/>
        </w:rPr>
      </w:pPr>
      <w:r w:rsidRPr="00CB3C64">
        <w:rPr>
          <w:sz w:val="28"/>
          <w:szCs w:val="28"/>
        </w:rPr>
        <w:t>4. Địa chỉ trụ sở chính: ...........................................................................</w:t>
      </w:r>
      <w:r w:rsidR="00CB3C64">
        <w:rPr>
          <w:sz w:val="28"/>
          <w:szCs w:val="28"/>
        </w:rPr>
        <w:t>........</w:t>
      </w:r>
      <w:r w:rsidRPr="00CB3C64">
        <w:rPr>
          <w:sz w:val="28"/>
          <w:szCs w:val="28"/>
        </w:rPr>
        <w:t>....</w:t>
      </w:r>
    </w:p>
    <w:p w:rsidR="00CB3C64" w:rsidRDefault="009C753C" w:rsidP="00CB3C64">
      <w:pPr>
        <w:ind w:firstLine="567"/>
        <w:jc w:val="both"/>
        <w:rPr>
          <w:sz w:val="28"/>
          <w:szCs w:val="28"/>
        </w:rPr>
      </w:pPr>
      <w:r w:rsidRPr="00CB3C64">
        <w:rPr>
          <w:sz w:val="28"/>
          <w:szCs w:val="28"/>
        </w:rPr>
        <w:t xml:space="preserve">Địa chỉ giao dịch: </w:t>
      </w:r>
      <w:r w:rsidR="00CB3C64" w:rsidRPr="00CB3C64">
        <w:rPr>
          <w:sz w:val="28"/>
          <w:szCs w:val="28"/>
        </w:rPr>
        <w:t>...........................................................................</w:t>
      </w:r>
      <w:r w:rsidR="00CB3C64">
        <w:rPr>
          <w:sz w:val="28"/>
          <w:szCs w:val="28"/>
        </w:rPr>
        <w:t>.....................</w:t>
      </w:r>
    </w:p>
    <w:p w:rsidR="007266B0" w:rsidRPr="00CB3C64" w:rsidRDefault="009C753C" w:rsidP="00CB3C64">
      <w:pPr>
        <w:ind w:firstLine="567"/>
        <w:jc w:val="both"/>
        <w:rPr>
          <w:sz w:val="28"/>
          <w:szCs w:val="28"/>
        </w:rPr>
      </w:pPr>
      <w:r w:rsidRPr="00CB3C64">
        <w:rPr>
          <w:sz w:val="28"/>
          <w:szCs w:val="28"/>
        </w:rPr>
        <w:t xml:space="preserve">5. Số điện thoại: </w:t>
      </w:r>
      <w:r w:rsidR="00D50BBA" w:rsidRPr="00CB3C64">
        <w:rPr>
          <w:sz w:val="28"/>
          <w:szCs w:val="28"/>
        </w:rPr>
        <w:t>..........................................................................</w:t>
      </w:r>
      <w:r w:rsidR="00D50BBA">
        <w:rPr>
          <w:sz w:val="28"/>
          <w:szCs w:val="28"/>
        </w:rPr>
        <w:t>........................</w:t>
      </w:r>
    </w:p>
    <w:p w:rsidR="007266B0" w:rsidRPr="00CB3C64" w:rsidRDefault="009C753C" w:rsidP="00CB3C64">
      <w:pPr>
        <w:ind w:firstLine="567"/>
        <w:jc w:val="both"/>
        <w:rPr>
          <w:sz w:val="28"/>
          <w:szCs w:val="28"/>
        </w:rPr>
      </w:pPr>
      <w:r w:rsidRPr="00CB3C64">
        <w:rPr>
          <w:sz w:val="28"/>
          <w:szCs w:val="28"/>
        </w:rPr>
        <w:t xml:space="preserve">Email: </w:t>
      </w:r>
      <w:r w:rsidR="00D50BBA" w:rsidRPr="00CB3C64">
        <w:rPr>
          <w:sz w:val="28"/>
          <w:szCs w:val="28"/>
        </w:rPr>
        <w:t>..........................................................................</w:t>
      </w:r>
      <w:r w:rsidR="00D50BBA">
        <w:rPr>
          <w:sz w:val="28"/>
          <w:szCs w:val="28"/>
        </w:rPr>
        <w:t>.......................................</w:t>
      </w:r>
    </w:p>
    <w:p w:rsidR="007266B0" w:rsidRPr="00CB3C64" w:rsidRDefault="009C753C" w:rsidP="00CB3C64">
      <w:pPr>
        <w:ind w:firstLine="567"/>
        <w:jc w:val="both"/>
        <w:rPr>
          <w:spacing w:val="-2"/>
          <w:sz w:val="28"/>
          <w:szCs w:val="28"/>
        </w:rPr>
      </w:pPr>
      <w:r w:rsidRPr="00CB3C64">
        <w:rPr>
          <w:spacing w:val="-2"/>
          <w:sz w:val="28"/>
          <w:szCs w:val="28"/>
        </w:rPr>
        <w:t xml:space="preserve">6. Người đại diện </w:t>
      </w:r>
      <w:proofErr w:type="gramStart"/>
      <w:r w:rsidRPr="00CB3C64">
        <w:rPr>
          <w:spacing w:val="-2"/>
          <w:sz w:val="28"/>
          <w:szCs w:val="28"/>
        </w:rPr>
        <w:t>theo</w:t>
      </w:r>
      <w:proofErr w:type="gramEnd"/>
      <w:r w:rsidRPr="00CB3C64">
        <w:rPr>
          <w:spacing w:val="-2"/>
          <w:sz w:val="28"/>
          <w:szCs w:val="28"/>
        </w:rPr>
        <w:t xml:space="preserve"> pháp luật:</w:t>
      </w:r>
    </w:p>
    <w:p w:rsidR="007266B0" w:rsidRPr="00CB3C64" w:rsidRDefault="009C753C" w:rsidP="00CB3C64">
      <w:pPr>
        <w:tabs>
          <w:tab w:val="left" w:pos="5670"/>
        </w:tabs>
        <w:ind w:firstLine="567"/>
        <w:jc w:val="both"/>
        <w:rPr>
          <w:spacing w:val="-2"/>
          <w:sz w:val="28"/>
          <w:szCs w:val="28"/>
        </w:rPr>
      </w:pPr>
      <w:r w:rsidRPr="00CB3C64">
        <w:rPr>
          <w:spacing w:val="-2"/>
          <w:sz w:val="28"/>
          <w:szCs w:val="28"/>
        </w:rPr>
        <w:t xml:space="preserve">Họ và tên: </w:t>
      </w:r>
      <w:r w:rsidR="00D50BBA" w:rsidRPr="00CB3C64">
        <w:rPr>
          <w:sz w:val="28"/>
          <w:szCs w:val="28"/>
        </w:rPr>
        <w:t>..........................................................................</w:t>
      </w:r>
      <w:r w:rsidR="00D50BBA">
        <w:rPr>
          <w:sz w:val="28"/>
          <w:szCs w:val="28"/>
        </w:rPr>
        <w:t>..................................</w:t>
      </w:r>
      <w:r w:rsidRPr="00CB3C64">
        <w:rPr>
          <w:spacing w:val="-2"/>
          <w:sz w:val="28"/>
          <w:szCs w:val="28"/>
        </w:rPr>
        <w:t xml:space="preserve">      </w:t>
      </w:r>
    </w:p>
    <w:p w:rsidR="007266B0" w:rsidRPr="00CB3C64" w:rsidRDefault="009C753C" w:rsidP="00CB3C64">
      <w:pPr>
        <w:tabs>
          <w:tab w:val="left" w:pos="5670"/>
        </w:tabs>
        <w:ind w:firstLine="567"/>
        <w:jc w:val="both"/>
        <w:rPr>
          <w:spacing w:val="-2"/>
          <w:sz w:val="28"/>
          <w:szCs w:val="28"/>
        </w:rPr>
      </w:pPr>
      <w:r w:rsidRPr="00CB3C64">
        <w:rPr>
          <w:spacing w:val="-2"/>
          <w:sz w:val="28"/>
          <w:szCs w:val="28"/>
        </w:rPr>
        <w:t xml:space="preserve">Chức vụ: </w:t>
      </w:r>
      <w:r w:rsidR="00D50BBA" w:rsidRPr="00CB3C64">
        <w:rPr>
          <w:sz w:val="28"/>
          <w:szCs w:val="28"/>
        </w:rPr>
        <w:t>..........................................................................</w:t>
      </w:r>
      <w:r w:rsidR="00D50BBA">
        <w:rPr>
          <w:sz w:val="28"/>
          <w:szCs w:val="28"/>
        </w:rPr>
        <w:t>....................................</w:t>
      </w:r>
    </w:p>
    <w:p w:rsidR="00390D30" w:rsidRPr="00CB3C64" w:rsidRDefault="009C753C" w:rsidP="00CB3C64">
      <w:pPr>
        <w:ind w:firstLine="567"/>
        <w:jc w:val="both"/>
        <w:rPr>
          <w:sz w:val="28"/>
          <w:szCs w:val="28"/>
        </w:rPr>
      </w:pPr>
      <w:commentRangeStart w:id="52"/>
      <w:r w:rsidRPr="00377124">
        <w:rPr>
          <w:i/>
          <w:sz w:val="28"/>
          <w:szCs w:val="28"/>
          <w:u w:val="single"/>
          <w:lang w:val="nl-NL"/>
        </w:rPr>
        <w:t>Số định danh cá nhân</w:t>
      </w:r>
      <w:commentRangeEnd w:id="52"/>
      <w:r w:rsidRPr="00377124">
        <w:rPr>
          <w:i/>
          <w:sz w:val="28"/>
          <w:szCs w:val="28"/>
          <w:u w:val="single"/>
          <w:lang w:val="nl-NL"/>
        </w:rPr>
        <w:t>/ Hộ chiếu</w:t>
      </w:r>
      <w:r w:rsidRPr="00377124">
        <w:rPr>
          <w:rStyle w:val="CommentReference"/>
          <w:sz w:val="28"/>
          <w:szCs w:val="28"/>
          <w:u w:val="single"/>
        </w:rPr>
        <w:commentReference w:id="52"/>
      </w:r>
      <w:r w:rsidRPr="00377124">
        <w:rPr>
          <w:sz w:val="28"/>
          <w:szCs w:val="28"/>
          <w:u w:val="single"/>
          <w:lang w:val="nl-NL"/>
        </w:rPr>
        <w:t>:</w:t>
      </w:r>
      <w:r w:rsidRPr="00CB3C64">
        <w:rPr>
          <w:sz w:val="28"/>
          <w:szCs w:val="28"/>
          <w:lang w:val="fr-FR"/>
        </w:rPr>
        <w:t xml:space="preserve"> …., </w:t>
      </w:r>
      <w:proofErr w:type="gramStart"/>
      <w:r w:rsidRPr="00CB3C64">
        <w:rPr>
          <w:sz w:val="28"/>
          <w:szCs w:val="28"/>
          <w:lang w:val="fr-FR"/>
        </w:rPr>
        <w:t>ngày</w:t>
      </w:r>
      <w:proofErr w:type="gramEnd"/>
      <w:r w:rsidRPr="00CB3C64">
        <w:rPr>
          <w:sz w:val="28"/>
          <w:szCs w:val="28"/>
          <w:lang w:val="fr-FR"/>
        </w:rPr>
        <w:t xml:space="preserve"> cấp :…..../....../……, nơi cấp:</w:t>
      </w:r>
      <w:r w:rsidR="00CB3C64">
        <w:rPr>
          <w:sz w:val="28"/>
          <w:szCs w:val="28"/>
          <w:lang w:val="fr-FR"/>
        </w:rPr>
        <w:t>……</w:t>
      </w:r>
      <w:r w:rsidRPr="00CB3C64">
        <w:rPr>
          <w:sz w:val="28"/>
          <w:szCs w:val="28"/>
        </w:rPr>
        <w:t xml:space="preserve"> </w:t>
      </w:r>
    </w:p>
    <w:p w:rsidR="00D50BBA" w:rsidRPr="00CB3C64" w:rsidRDefault="00D50BBA" w:rsidP="00D50BBA">
      <w:pPr>
        <w:ind w:firstLine="567"/>
        <w:jc w:val="both"/>
        <w:rPr>
          <w:spacing w:val="-2"/>
          <w:sz w:val="28"/>
          <w:szCs w:val="28"/>
        </w:rPr>
      </w:pPr>
      <w:r w:rsidRPr="00CB3C64">
        <w:rPr>
          <w:spacing w:val="-2"/>
          <w:sz w:val="28"/>
          <w:szCs w:val="28"/>
        </w:rPr>
        <w:t>Thẻ thẩm định viên về giá số</w:t>
      </w:r>
      <w:proofErr w:type="gramStart"/>
      <w:r w:rsidRPr="00CB3C64">
        <w:rPr>
          <w:spacing w:val="-2"/>
          <w:sz w:val="28"/>
          <w:szCs w:val="28"/>
        </w:rPr>
        <w:t>:…</w:t>
      </w:r>
      <w:r>
        <w:rPr>
          <w:spacing w:val="-2"/>
          <w:sz w:val="28"/>
          <w:szCs w:val="28"/>
        </w:rPr>
        <w:t>….</w:t>
      </w:r>
      <w:r w:rsidRPr="00CB3C64">
        <w:rPr>
          <w:spacing w:val="-2"/>
          <w:sz w:val="28"/>
          <w:szCs w:val="28"/>
        </w:rPr>
        <w:t>…</w:t>
      </w:r>
      <w:proofErr w:type="gramEnd"/>
      <w:r w:rsidRPr="00CB3C64">
        <w:rPr>
          <w:spacing w:val="-2"/>
          <w:sz w:val="28"/>
          <w:szCs w:val="28"/>
        </w:rPr>
        <w:t xml:space="preserve"> do Bộ Tài chính cấp ngày  </w:t>
      </w:r>
      <w:r>
        <w:rPr>
          <w:spacing w:val="-2"/>
          <w:sz w:val="28"/>
          <w:szCs w:val="28"/>
        </w:rPr>
        <w:t>…</w:t>
      </w:r>
      <w:r w:rsidRPr="00CB3C64">
        <w:rPr>
          <w:spacing w:val="-2"/>
          <w:sz w:val="28"/>
          <w:szCs w:val="28"/>
        </w:rPr>
        <w:t>./.…/…....</w:t>
      </w:r>
    </w:p>
    <w:p w:rsidR="007266B0" w:rsidRPr="00CB3C64" w:rsidRDefault="009C753C" w:rsidP="00CB3C64">
      <w:pPr>
        <w:ind w:firstLine="567"/>
        <w:jc w:val="both"/>
        <w:rPr>
          <w:sz w:val="28"/>
          <w:szCs w:val="28"/>
        </w:rPr>
      </w:pPr>
      <w:r w:rsidRPr="00CB3C64">
        <w:rPr>
          <w:sz w:val="28"/>
          <w:szCs w:val="28"/>
        </w:rPr>
        <w:t xml:space="preserve">7. Các chi </w:t>
      </w:r>
      <w:r w:rsidRPr="00CB3C64">
        <w:rPr>
          <w:spacing w:val="-2"/>
          <w:sz w:val="28"/>
          <w:szCs w:val="28"/>
        </w:rPr>
        <w:t>nhánh</w:t>
      </w:r>
      <w:r w:rsidRPr="00CB3C64">
        <w:rPr>
          <w:sz w:val="28"/>
          <w:szCs w:val="28"/>
        </w:rPr>
        <w:t xml:space="preserve"> doanh nghiệp thẩm định giá:</w:t>
      </w:r>
    </w:p>
    <w:p w:rsidR="007266B0" w:rsidRPr="00CB3C64" w:rsidRDefault="009C753C" w:rsidP="00CB3C64">
      <w:pPr>
        <w:ind w:firstLine="567"/>
        <w:jc w:val="both"/>
        <w:rPr>
          <w:spacing w:val="-2"/>
          <w:sz w:val="28"/>
          <w:szCs w:val="28"/>
        </w:rPr>
      </w:pPr>
      <w:r w:rsidRPr="00CB3C64">
        <w:rPr>
          <w:spacing w:val="-2"/>
          <w:sz w:val="28"/>
          <w:szCs w:val="28"/>
        </w:rPr>
        <w:t xml:space="preserve">a) Chi nhánh doanh nghiệp thẩm định giá 1: </w:t>
      </w:r>
      <w:r w:rsidR="00D50BBA" w:rsidRPr="00CB3C64">
        <w:rPr>
          <w:sz w:val="28"/>
          <w:szCs w:val="28"/>
        </w:rPr>
        <w:t>.......................................................</w:t>
      </w:r>
    </w:p>
    <w:p w:rsidR="007266B0" w:rsidRPr="00CB3C64" w:rsidRDefault="009C753C" w:rsidP="00CB3C64">
      <w:pPr>
        <w:ind w:firstLine="567"/>
        <w:jc w:val="both"/>
        <w:rPr>
          <w:spacing w:val="-2"/>
          <w:sz w:val="28"/>
          <w:szCs w:val="28"/>
        </w:rPr>
      </w:pPr>
      <w:r w:rsidRPr="00CB3C64">
        <w:rPr>
          <w:spacing w:val="-2"/>
          <w:sz w:val="28"/>
          <w:szCs w:val="28"/>
        </w:rPr>
        <w:t xml:space="preserve">Trụ sở chi nhánh: </w:t>
      </w:r>
      <w:r w:rsidR="00D50BBA" w:rsidRPr="00CB3C64">
        <w:rPr>
          <w:sz w:val="28"/>
          <w:szCs w:val="28"/>
        </w:rPr>
        <w:t>..........................................................................</w:t>
      </w:r>
      <w:r w:rsidR="00D50BBA">
        <w:rPr>
          <w:sz w:val="28"/>
          <w:szCs w:val="28"/>
        </w:rPr>
        <w:t>......................</w:t>
      </w:r>
    </w:p>
    <w:p w:rsidR="00D50BBA" w:rsidRDefault="009C753C" w:rsidP="00CB3C64">
      <w:pPr>
        <w:ind w:firstLine="567"/>
        <w:jc w:val="both"/>
        <w:rPr>
          <w:sz w:val="28"/>
          <w:szCs w:val="28"/>
        </w:rPr>
      </w:pPr>
      <w:r w:rsidRPr="00CB3C64">
        <w:rPr>
          <w:sz w:val="28"/>
          <w:szCs w:val="28"/>
        </w:rPr>
        <w:t xml:space="preserve">Địa chỉ giao dịch: </w:t>
      </w:r>
      <w:r w:rsidR="00D50BBA" w:rsidRPr="00CB3C64">
        <w:rPr>
          <w:sz w:val="28"/>
          <w:szCs w:val="28"/>
        </w:rPr>
        <w:t>..........................................................................</w:t>
      </w:r>
      <w:r w:rsidR="00D50BBA">
        <w:rPr>
          <w:sz w:val="28"/>
          <w:szCs w:val="28"/>
        </w:rPr>
        <w:t>......................</w:t>
      </w:r>
    </w:p>
    <w:p w:rsidR="007266B0" w:rsidRPr="00CB3C64" w:rsidRDefault="009C753C" w:rsidP="00CB3C64">
      <w:pPr>
        <w:ind w:firstLine="567"/>
        <w:jc w:val="both"/>
        <w:rPr>
          <w:sz w:val="28"/>
          <w:szCs w:val="28"/>
        </w:rPr>
      </w:pPr>
      <w:r w:rsidRPr="00CB3C64">
        <w:rPr>
          <w:sz w:val="28"/>
          <w:szCs w:val="28"/>
        </w:rPr>
        <w:t>Số điện thoại: .......................</w:t>
      </w:r>
      <w:r w:rsidR="00D50BBA">
        <w:rPr>
          <w:sz w:val="28"/>
          <w:szCs w:val="28"/>
        </w:rPr>
        <w:t>........</w:t>
      </w:r>
      <w:r w:rsidRPr="00CB3C64">
        <w:rPr>
          <w:sz w:val="28"/>
          <w:szCs w:val="28"/>
        </w:rPr>
        <w:t>......... Fax: .....................................................</w:t>
      </w:r>
    </w:p>
    <w:p w:rsidR="007266B0" w:rsidRPr="00CB3C64" w:rsidRDefault="009C753C" w:rsidP="00CB3C64">
      <w:pPr>
        <w:ind w:firstLine="567"/>
        <w:jc w:val="both"/>
        <w:rPr>
          <w:sz w:val="28"/>
          <w:szCs w:val="28"/>
        </w:rPr>
      </w:pPr>
      <w:r w:rsidRPr="00CB3C64">
        <w:rPr>
          <w:sz w:val="28"/>
          <w:szCs w:val="28"/>
        </w:rPr>
        <w:t xml:space="preserve">Email: </w:t>
      </w:r>
      <w:r w:rsidR="00D50BBA" w:rsidRPr="00CB3C64">
        <w:rPr>
          <w:sz w:val="28"/>
          <w:szCs w:val="28"/>
        </w:rPr>
        <w:t>..........................................................................</w:t>
      </w:r>
      <w:r w:rsidR="00D50BBA">
        <w:rPr>
          <w:sz w:val="28"/>
          <w:szCs w:val="28"/>
        </w:rPr>
        <w:t>......................................</w:t>
      </w:r>
      <w:r w:rsidRPr="00CB3C64">
        <w:rPr>
          <w:sz w:val="28"/>
          <w:szCs w:val="28"/>
        </w:rPr>
        <w:t>.</w:t>
      </w:r>
    </w:p>
    <w:p w:rsidR="007266B0" w:rsidRPr="00CB3C64" w:rsidRDefault="009C753C" w:rsidP="00CB3C64">
      <w:pPr>
        <w:ind w:firstLine="567"/>
        <w:jc w:val="both"/>
        <w:rPr>
          <w:spacing w:val="-2"/>
          <w:sz w:val="28"/>
          <w:szCs w:val="28"/>
        </w:rPr>
      </w:pPr>
      <w:r w:rsidRPr="00CB3C64">
        <w:rPr>
          <w:spacing w:val="-2"/>
          <w:sz w:val="28"/>
          <w:szCs w:val="28"/>
        </w:rPr>
        <w:t>Người đứng đầu chi nhánh:</w:t>
      </w:r>
    </w:p>
    <w:p w:rsidR="007266B0" w:rsidRPr="00CB3C64" w:rsidRDefault="009C753C" w:rsidP="00CB3C64">
      <w:pPr>
        <w:tabs>
          <w:tab w:val="left" w:pos="5670"/>
        </w:tabs>
        <w:ind w:firstLine="567"/>
        <w:jc w:val="both"/>
        <w:rPr>
          <w:spacing w:val="-2"/>
          <w:sz w:val="28"/>
          <w:szCs w:val="28"/>
        </w:rPr>
      </w:pPr>
      <w:r w:rsidRPr="00CB3C64">
        <w:rPr>
          <w:spacing w:val="-2"/>
          <w:sz w:val="28"/>
          <w:szCs w:val="28"/>
        </w:rPr>
        <w:t xml:space="preserve">Họ và tên: </w:t>
      </w:r>
      <w:r w:rsidR="00D50BBA" w:rsidRPr="00CB3C64">
        <w:rPr>
          <w:sz w:val="28"/>
          <w:szCs w:val="28"/>
        </w:rPr>
        <w:t>..........................................................................</w:t>
      </w:r>
      <w:r w:rsidR="00D50BBA">
        <w:rPr>
          <w:sz w:val="28"/>
          <w:szCs w:val="28"/>
        </w:rPr>
        <w:t>..................................</w:t>
      </w:r>
      <w:r w:rsidRPr="00CB3C64">
        <w:rPr>
          <w:spacing w:val="-2"/>
          <w:sz w:val="28"/>
          <w:szCs w:val="28"/>
        </w:rPr>
        <w:t xml:space="preserve">        </w:t>
      </w:r>
    </w:p>
    <w:p w:rsidR="00D50BBA" w:rsidRDefault="009C753C" w:rsidP="00D50BBA">
      <w:pPr>
        <w:tabs>
          <w:tab w:val="left" w:pos="5670"/>
        </w:tabs>
        <w:ind w:firstLine="567"/>
        <w:jc w:val="both"/>
        <w:rPr>
          <w:sz w:val="28"/>
          <w:szCs w:val="28"/>
        </w:rPr>
      </w:pPr>
      <w:r w:rsidRPr="00CB3C64">
        <w:rPr>
          <w:spacing w:val="-2"/>
          <w:sz w:val="28"/>
          <w:szCs w:val="28"/>
        </w:rPr>
        <w:t xml:space="preserve">Chức vụ: </w:t>
      </w:r>
      <w:r w:rsidR="00D50BBA" w:rsidRPr="00CB3C64">
        <w:rPr>
          <w:sz w:val="28"/>
          <w:szCs w:val="28"/>
        </w:rPr>
        <w:t>..........................................................................</w:t>
      </w:r>
      <w:r w:rsidR="00D50BBA">
        <w:rPr>
          <w:sz w:val="28"/>
          <w:szCs w:val="28"/>
        </w:rPr>
        <w:t>....................................</w:t>
      </w:r>
    </w:p>
    <w:p w:rsidR="00D50BBA" w:rsidRPr="00CB3C64" w:rsidRDefault="00D50BBA" w:rsidP="00D50BBA">
      <w:pPr>
        <w:ind w:firstLine="567"/>
        <w:jc w:val="both"/>
        <w:rPr>
          <w:sz w:val="28"/>
          <w:szCs w:val="28"/>
        </w:rPr>
      </w:pPr>
      <w:commentRangeStart w:id="53"/>
      <w:r w:rsidRPr="00377124">
        <w:rPr>
          <w:i/>
          <w:sz w:val="28"/>
          <w:szCs w:val="28"/>
          <w:u w:val="single"/>
          <w:lang w:val="nl-NL"/>
        </w:rPr>
        <w:t>Số định danh cá nhân</w:t>
      </w:r>
      <w:commentRangeEnd w:id="53"/>
      <w:r w:rsidRPr="00377124">
        <w:rPr>
          <w:i/>
          <w:sz w:val="28"/>
          <w:szCs w:val="28"/>
          <w:u w:val="single"/>
          <w:lang w:val="nl-NL"/>
        </w:rPr>
        <w:t>/ Hộ chiếu</w:t>
      </w:r>
      <w:r w:rsidRPr="00377124">
        <w:rPr>
          <w:rStyle w:val="CommentReference"/>
          <w:sz w:val="28"/>
          <w:szCs w:val="28"/>
          <w:u w:val="single"/>
        </w:rPr>
        <w:commentReference w:id="53"/>
      </w:r>
      <w:r w:rsidRPr="00377124">
        <w:rPr>
          <w:sz w:val="28"/>
          <w:szCs w:val="28"/>
          <w:u w:val="single"/>
          <w:lang w:val="nl-NL"/>
        </w:rPr>
        <w:t>:</w:t>
      </w:r>
      <w:r w:rsidRPr="00CB3C64">
        <w:rPr>
          <w:sz w:val="28"/>
          <w:szCs w:val="28"/>
          <w:lang w:val="fr-FR"/>
        </w:rPr>
        <w:t xml:space="preserve"> …., </w:t>
      </w:r>
      <w:proofErr w:type="gramStart"/>
      <w:r w:rsidRPr="00CB3C64">
        <w:rPr>
          <w:sz w:val="28"/>
          <w:szCs w:val="28"/>
          <w:lang w:val="fr-FR"/>
        </w:rPr>
        <w:t>ngày</w:t>
      </w:r>
      <w:proofErr w:type="gramEnd"/>
      <w:r w:rsidRPr="00CB3C64">
        <w:rPr>
          <w:sz w:val="28"/>
          <w:szCs w:val="28"/>
          <w:lang w:val="fr-FR"/>
        </w:rPr>
        <w:t xml:space="preserve"> cấp :…..../....../……, nơi cấp:</w:t>
      </w:r>
      <w:r>
        <w:rPr>
          <w:sz w:val="28"/>
          <w:szCs w:val="28"/>
          <w:lang w:val="fr-FR"/>
        </w:rPr>
        <w:t>……</w:t>
      </w:r>
      <w:r w:rsidRPr="00CB3C64">
        <w:rPr>
          <w:sz w:val="28"/>
          <w:szCs w:val="28"/>
        </w:rPr>
        <w:t xml:space="preserve"> </w:t>
      </w:r>
    </w:p>
    <w:p w:rsidR="007266B0" w:rsidRPr="00CB3C64" w:rsidRDefault="009C753C" w:rsidP="00CB3C64">
      <w:pPr>
        <w:ind w:firstLine="567"/>
        <w:jc w:val="both"/>
        <w:rPr>
          <w:spacing w:val="-2"/>
          <w:sz w:val="28"/>
          <w:szCs w:val="28"/>
        </w:rPr>
      </w:pPr>
      <w:r w:rsidRPr="00CB3C64">
        <w:rPr>
          <w:spacing w:val="-2"/>
          <w:sz w:val="28"/>
          <w:szCs w:val="28"/>
        </w:rPr>
        <w:t>Thẻ thẩm định viên về giá số</w:t>
      </w:r>
      <w:proofErr w:type="gramStart"/>
      <w:r w:rsidRPr="00CB3C64">
        <w:rPr>
          <w:spacing w:val="-2"/>
          <w:sz w:val="28"/>
          <w:szCs w:val="28"/>
        </w:rPr>
        <w:t>:…</w:t>
      </w:r>
      <w:r w:rsidR="00D50BBA">
        <w:rPr>
          <w:spacing w:val="-2"/>
          <w:sz w:val="28"/>
          <w:szCs w:val="28"/>
        </w:rPr>
        <w:t>….</w:t>
      </w:r>
      <w:r w:rsidRPr="00CB3C64">
        <w:rPr>
          <w:spacing w:val="-2"/>
          <w:sz w:val="28"/>
          <w:szCs w:val="28"/>
        </w:rPr>
        <w:t>…</w:t>
      </w:r>
      <w:proofErr w:type="gramEnd"/>
      <w:r w:rsidRPr="00CB3C64">
        <w:rPr>
          <w:spacing w:val="-2"/>
          <w:sz w:val="28"/>
          <w:szCs w:val="28"/>
        </w:rPr>
        <w:t xml:space="preserve"> do Bộ Tài chính cấp ngày  </w:t>
      </w:r>
      <w:r w:rsidR="00D50BBA">
        <w:rPr>
          <w:spacing w:val="-2"/>
          <w:sz w:val="28"/>
          <w:szCs w:val="28"/>
        </w:rPr>
        <w:t>…</w:t>
      </w:r>
      <w:r w:rsidRPr="00CB3C64">
        <w:rPr>
          <w:spacing w:val="-2"/>
          <w:sz w:val="28"/>
          <w:szCs w:val="28"/>
        </w:rPr>
        <w:t>./.…/…....</w:t>
      </w:r>
    </w:p>
    <w:p w:rsidR="007266B0" w:rsidRPr="00CB3C64" w:rsidRDefault="009C753C" w:rsidP="00CB3C64">
      <w:pPr>
        <w:ind w:firstLine="567"/>
        <w:jc w:val="both"/>
        <w:rPr>
          <w:spacing w:val="-2"/>
          <w:sz w:val="28"/>
          <w:szCs w:val="28"/>
        </w:rPr>
      </w:pPr>
      <w:r w:rsidRPr="00CB3C64">
        <w:rPr>
          <w:spacing w:val="-2"/>
          <w:sz w:val="28"/>
          <w:szCs w:val="28"/>
        </w:rPr>
        <w:t xml:space="preserve">b) Chi nhánh doanh nghiệp thẩm định giá 2: </w:t>
      </w:r>
      <w:r w:rsidR="00D50BBA" w:rsidRPr="00CB3C64">
        <w:rPr>
          <w:sz w:val="28"/>
          <w:szCs w:val="28"/>
        </w:rPr>
        <w:t>.................................................</w:t>
      </w:r>
      <w:r w:rsidR="00D50BBA">
        <w:rPr>
          <w:sz w:val="28"/>
          <w:szCs w:val="28"/>
        </w:rPr>
        <w:t>......</w:t>
      </w:r>
    </w:p>
    <w:p w:rsidR="00000000" w:rsidRDefault="009C753C">
      <w:pPr>
        <w:jc w:val="both"/>
        <w:rPr>
          <w:b/>
          <w:sz w:val="28"/>
          <w:szCs w:val="28"/>
        </w:rPr>
        <w:pPrChange w:id="54" w:author="Nguyen Mai Phuong" w:date="2026-06-24T17:55:00Z">
          <w:pPr>
            <w:ind w:firstLine="567"/>
            <w:jc w:val="both"/>
          </w:pPr>
        </w:pPrChange>
      </w:pPr>
      <w:r w:rsidRPr="00CB3C64">
        <w:rPr>
          <w:b/>
          <w:sz w:val="28"/>
          <w:szCs w:val="28"/>
        </w:rPr>
        <w:t>ĐỦ ĐIỀU KIỆN KINH DOANH DỊCH VỤ THẨM ĐỊNH GIÁ</w:t>
      </w:r>
    </w:p>
    <w:p w:rsidR="007266B0" w:rsidRPr="00D50BBA" w:rsidRDefault="009C753C" w:rsidP="00CB3C64">
      <w:pPr>
        <w:ind w:firstLine="567"/>
        <w:jc w:val="both"/>
        <w:rPr>
          <w:spacing w:val="-2"/>
          <w:sz w:val="28"/>
          <w:szCs w:val="28"/>
        </w:rPr>
      </w:pPr>
      <w:r w:rsidRPr="00D50BBA">
        <w:rPr>
          <w:spacing w:val="-2"/>
          <w:sz w:val="28"/>
          <w:szCs w:val="28"/>
        </w:rPr>
        <w:t xml:space="preserve">theo quy định tại </w:t>
      </w:r>
      <w:ins w:id="55" w:author="Nguyen Mai Phuong" w:date="2026-06-24T18:00:00Z">
        <w:r w:rsidR="00D50BBA" w:rsidRPr="00CB3C64">
          <w:rPr>
            <w:spacing w:val="-4"/>
            <w:sz w:val="28"/>
            <w:szCs w:val="28"/>
          </w:rPr>
          <w:t>Luật Giá số 16/2023/QH15  ngày 19 tháng 6 năm 2023 được sửa đổi, bổ sung bởi Luật số 140/2025/QH15 sửa đổi, bổ sung một số điều của Luật Giá ngày 10 tháng 12 năm 2025</w:t>
        </w:r>
        <w:r w:rsidR="00D50BBA">
          <w:rPr>
            <w:spacing w:val="-4"/>
            <w:sz w:val="28"/>
            <w:szCs w:val="28"/>
          </w:rPr>
          <w:t xml:space="preserve">, </w:t>
        </w:r>
      </w:ins>
      <w:ins w:id="56" w:author="Nguyen Mai Phuong" w:date="2026-06-24T18:01:00Z">
        <w:r w:rsidR="00D50BBA" w:rsidRPr="00CB3C64">
          <w:rPr>
            <w:sz w:val="28"/>
            <w:szCs w:val="28"/>
          </w:rPr>
          <w:t xml:space="preserve">Nghị định số 78/2024/NĐ-CP ngày 01 tháng 7 năm 2024 của </w:t>
        </w:r>
        <w:r w:rsidR="00D50BBA" w:rsidRPr="00CB3C64">
          <w:rPr>
            <w:spacing w:val="-4"/>
            <w:sz w:val="28"/>
            <w:szCs w:val="28"/>
          </w:rPr>
          <w:t>Chính phủ quy định chi tiết thi hành một số điều của Luật Giá về thẩm định giá</w:t>
        </w:r>
        <w:r w:rsidR="00D50BBA">
          <w:rPr>
            <w:sz w:val="28"/>
            <w:szCs w:val="28"/>
          </w:rPr>
          <w:t xml:space="preserve"> </w:t>
        </w:r>
        <w:r w:rsidR="00D50BBA" w:rsidRPr="00CB3C64">
          <w:rPr>
            <w:spacing w:val="-4"/>
            <w:sz w:val="28"/>
            <w:szCs w:val="28"/>
          </w:rPr>
          <w:t>được sửa đổi, bổ sung bởi</w:t>
        </w:r>
        <w:r w:rsidR="00D50BBA">
          <w:rPr>
            <w:spacing w:val="-4"/>
            <w:sz w:val="28"/>
            <w:szCs w:val="28"/>
          </w:rPr>
          <w:t xml:space="preserve"> </w:t>
        </w:r>
        <w:commentRangeStart w:id="57"/>
        <w:r w:rsidR="00D50BBA" w:rsidRPr="00CB3C64">
          <w:rPr>
            <w:sz w:val="28"/>
            <w:szCs w:val="28"/>
          </w:rPr>
          <w:t>Nghị định</w:t>
        </w:r>
        <w:r w:rsidR="00D50BBA">
          <w:rPr>
            <w:sz w:val="28"/>
            <w:szCs w:val="28"/>
          </w:rPr>
          <w:t xml:space="preserve"> số ……/2026/NĐ-CP ngày …. tháng …… năm 2026</w:t>
        </w:r>
        <w:r w:rsidR="00D50BBA" w:rsidRPr="00CB3C64">
          <w:rPr>
            <w:sz w:val="28"/>
            <w:szCs w:val="28"/>
          </w:rPr>
          <w:t xml:space="preserve"> sửa đổi, bổ sung một số điều của Nghị định số 78/2024/NĐ-CP ngày 01 tháng 7 năm 2024 của </w:t>
        </w:r>
        <w:r w:rsidR="00D50BBA" w:rsidRPr="00CB3C64">
          <w:rPr>
            <w:spacing w:val="-4"/>
            <w:sz w:val="28"/>
            <w:szCs w:val="28"/>
          </w:rPr>
          <w:t>Chính phủ quy định chi tiết thi hành một số điều của Luật Giá về thẩm định giá</w:t>
        </w:r>
        <w:commentRangeEnd w:id="57"/>
        <w:r w:rsidR="00D50BBA" w:rsidRPr="00CB3C64">
          <w:rPr>
            <w:rStyle w:val="CommentReference"/>
            <w:sz w:val="28"/>
            <w:szCs w:val="28"/>
          </w:rPr>
          <w:commentReference w:id="57"/>
        </w:r>
      </w:ins>
      <w:del w:id="58" w:author="Nguyen Mai Phuong" w:date="2026-06-24T18:00:00Z">
        <w:r w:rsidRPr="00D50BBA" w:rsidDel="00D50BBA">
          <w:rPr>
            <w:spacing w:val="-2"/>
            <w:sz w:val="28"/>
            <w:szCs w:val="28"/>
          </w:rPr>
          <w:delText xml:space="preserve">Luật Giá ngày 19 tháng 6 năm 2023; </w:delText>
        </w:r>
        <w:commentRangeStart w:id="59"/>
        <w:r w:rsidRPr="00D50BBA" w:rsidDel="00D50BBA">
          <w:rPr>
            <w:spacing w:val="-2"/>
            <w:sz w:val="28"/>
            <w:szCs w:val="28"/>
          </w:rPr>
          <w:delText xml:space="preserve">Luật sửa đổi, bổ sung một số điều của Luật Giá ngày 10 tháng 12 năm 2025, </w:delText>
        </w:r>
        <w:commentRangeEnd w:id="59"/>
        <w:r w:rsidRPr="00D50BBA" w:rsidDel="00D50BBA">
          <w:rPr>
            <w:spacing w:val="-2"/>
          </w:rPr>
          <w:commentReference w:id="59"/>
        </w:r>
        <w:r w:rsidRPr="00D50BBA" w:rsidDel="00D50BBA">
          <w:rPr>
            <w:spacing w:val="-2"/>
            <w:sz w:val="28"/>
            <w:szCs w:val="28"/>
          </w:rPr>
          <w:delText xml:space="preserve">Nghị định số 78/2024/NĐ-CP ngày 01 tháng 07 năm 2024 của Chính phủ quy định chi tiết thi hành một số điều của Luật giá về thẩm định giá và </w:delText>
        </w:r>
        <w:commentRangeStart w:id="60"/>
        <w:r w:rsidRPr="00D50BBA" w:rsidDel="00D50BBA">
          <w:rPr>
            <w:spacing w:val="-2"/>
            <w:sz w:val="28"/>
            <w:szCs w:val="28"/>
          </w:rPr>
          <w:delText>Nghị định sửa đổi, bổ sung một số điều của Nghị định số 78/2024/NĐ-CP ngày 01 tháng 7 năm 2024 của Chính phủ quy định chi tiết thi hành một số điều của Luật Giá về thẩm định giá</w:delText>
        </w:r>
        <w:commentRangeEnd w:id="60"/>
        <w:r w:rsidRPr="00D50BBA" w:rsidDel="00D50BBA">
          <w:rPr>
            <w:spacing w:val="-2"/>
          </w:rPr>
          <w:commentReference w:id="60"/>
        </w:r>
      </w:del>
      <w:r w:rsidRPr="00D50BBA">
        <w:rPr>
          <w:spacing w:val="-2"/>
          <w:sz w:val="28"/>
          <w:szCs w:val="28"/>
        </w:rPr>
        <w:t>.</w:t>
      </w:r>
    </w:p>
    <w:p w:rsidR="007266B0" w:rsidRPr="00D50BBA" w:rsidRDefault="009C753C" w:rsidP="00CB3C64">
      <w:pPr>
        <w:ind w:firstLine="567"/>
        <w:jc w:val="both"/>
        <w:rPr>
          <w:spacing w:val="-2"/>
          <w:sz w:val="28"/>
          <w:szCs w:val="28"/>
        </w:rPr>
      </w:pPr>
      <w:r w:rsidRPr="00D50BBA">
        <w:rPr>
          <w:spacing w:val="-2"/>
          <w:sz w:val="28"/>
          <w:szCs w:val="28"/>
        </w:rPr>
        <w:t xml:space="preserve">Giấy chứng nhận này được lập thành 02 bản gốc; 01 bản cấp cho </w:t>
      </w:r>
      <w:proofErr w:type="gramStart"/>
      <w:r w:rsidRPr="00D50BBA">
        <w:rPr>
          <w:spacing w:val="-2"/>
          <w:sz w:val="28"/>
          <w:szCs w:val="28"/>
        </w:rPr>
        <w:t>……............................;</w:t>
      </w:r>
      <w:proofErr w:type="gramEnd"/>
      <w:r w:rsidRPr="00D50BBA">
        <w:rPr>
          <w:spacing w:val="-2"/>
          <w:sz w:val="28"/>
          <w:szCs w:val="28"/>
        </w:rPr>
        <w:t xml:space="preserve"> 01 bản lưu tại Bộ Tài chính.</w:t>
      </w:r>
    </w:p>
    <w:p w:rsidR="007266B0" w:rsidRPr="005F378A" w:rsidDel="00D50BBA" w:rsidRDefault="007266B0" w:rsidP="00390D30">
      <w:pPr>
        <w:tabs>
          <w:tab w:val="right" w:leader="dot" w:pos="8544"/>
        </w:tabs>
        <w:spacing w:before="120" w:after="120" w:line="276" w:lineRule="auto"/>
        <w:ind w:left="2019"/>
        <w:jc w:val="center"/>
        <w:rPr>
          <w:del w:id="61" w:author="Nguyen Mai Phuong" w:date="2026-06-24T18:01:00Z"/>
          <w:i/>
          <w:sz w:val="18"/>
          <w:szCs w:val="28"/>
        </w:rPr>
      </w:pPr>
    </w:p>
    <w:p w:rsidR="007266B0" w:rsidRPr="005F378A" w:rsidRDefault="009C753C" w:rsidP="007266B0">
      <w:pPr>
        <w:tabs>
          <w:tab w:val="right" w:leader="dot" w:pos="8544"/>
        </w:tabs>
        <w:ind w:left="2019"/>
        <w:jc w:val="center"/>
        <w:rPr>
          <w:i/>
          <w:sz w:val="28"/>
          <w:szCs w:val="28"/>
        </w:rPr>
      </w:pPr>
      <w:proofErr w:type="gramStart"/>
      <w:r>
        <w:rPr>
          <w:i/>
          <w:sz w:val="28"/>
          <w:szCs w:val="28"/>
        </w:rPr>
        <w:lastRenderedPageBreak/>
        <w:t>Ngày ....</w:t>
      </w:r>
      <w:proofErr w:type="gramEnd"/>
      <w:r>
        <w:rPr>
          <w:i/>
          <w:sz w:val="28"/>
          <w:szCs w:val="28"/>
        </w:rPr>
        <w:t xml:space="preserve"> </w:t>
      </w:r>
      <w:proofErr w:type="gramStart"/>
      <w:r>
        <w:rPr>
          <w:i/>
          <w:sz w:val="28"/>
          <w:szCs w:val="28"/>
        </w:rPr>
        <w:t>tháng</w:t>
      </w:r>
      <w:proofErr w:type="gramEnd"/>
      <w:r>
        <w:rPr>
          <w:i/>
          <w:sz w:val="28"/>
          <w:szCs w:val="28"/>
        </w:rPr>
        <w:t xml:space="preserve"> ......  năm  ........</w:t>
      </w:r>
    </w:p>
    <w:p w:rsidR="007266B0" w:rsidRPr="005F378A" w:rsidRDefault="009C753C" w:rsidP="007266B0">
      <w:pPr>
        <w:tabs>
          <w:tab w:val="right" w:leader="dot" w:pos="8544"/>
        </w:tabs>
        <w:ind w:left="2019"/>
        <w:jc w:val="center"/>
        <w:rPr>
          <w:b/>
          <w:sz w:val="26"/>
          <w:szCs w:val="28"/>
        </w:rPr>
      </w:pPr>
      <w:r>
        <w:rPr>
          <w:b/>
          <w:sz w:val="26"/>
          <w:szCs w:val="28"/>
        </w:rPr>
        <w:t>QUYỀN HẠN, CHỨC VỤ CỦA NGƯỜI KÝ</w:t>
      </w:r>
    </w:p>
    <w:p w:rsidR="007266B0" w:rsidRPr="005F378A" w:rsidRDefault="009C753C" w:rsidP="007266B0">
      <w:pPr>
        <w:tabs>
          <w:tab w:val="right" w:leader="dot" w:pos="8544"/>
        </w:tabs>
        <w:ind w:left="2019"/>
        <w:jc w:val="center"/>
        <w:rPr>
          <w:i/>
          <w:sz w:val="26"/>
          <w:szCs w:val="28"/>
        </w:rPr>
      </w:pPr>
      <w:r>
        <w:rPr>
          <w:i/>
          <w:sz w:val="26"/>
          <w:szCs w:val="28"/>
        </w:rPr>
        <w:t>(Chữ ký của người có thẩm quyền, dấu của cơ quan)</w:t>
      </w:r>
    </w:p>
    <w:p w:rsidR="007266B0" w:rsidRPr="005F378A" w:rsidRDefault="007266B0" w:rsidP="007266B0">
      <w:pPr>
        <w:tabs>
          <w:tab w:val="right" w:leader="dot" w:pos="8544"/>
        </w:tabs>
        <w:ind w:left="2019"/>
        <w:jc w:val="center"/>
        <w:rPr>
          <w:b/>
          <w:sz w:val="26"/>
          <w:szCs w:val="28"/>
        </w:rPr>
      </w:pPr>
    </w:p>
    <w:p w:rsidR="007266B0" w:rsidRPr="005F378A" w:rsidRDefault="007266B0" w:rsidP="007266B0">
      <w:pPr>
        <w:tabs>
          <w:tab w:val="right" w:leader="dot" w:pos="8544"/>
        </w:tabs>
        <w:ind w:left="2019"/>
        <w:jc w:val="center"/>
        <w:rPr>
          <w:b/>
          <w:sz w:val="26"/>
          <w:szCs w:val="28"/>
        </w:rPr>
      </w:pPr>
    </w:p>
    <w:p w:rsidR="007266B0" w:rsidRPr="005F378A" w:rsidRDefault="007266B0" w:rsidP="007266B0">
      <w:pPr>
        <w:tabs>
          <w:tab w:val="right" w:leader="dot" w:pos="8544"/>
        </w:tabs>
        <w:ind w:left="2019"/>
        <w:jc w:val="center"/>
        <w:rPr>
          <w:b/>
          <w:sz w:val="26"/>
          <w:szCs w:val="28"/>
        </w:rPr>
      </w:pPr>
    </w:p>
    <w:p w:rsidR="007266B0" w:rsidRPr="005F378A" w:rsidRDefault="007266B0" w:rsidP="007266B0">
      <w:pPr>
        <w:tabs>
          <w:tab w:val="right" w:leader="dot" w:pos="8544"/>
        </w:tabs>
        <w:ind w:left="2019"/>
        <w:jc w:val="center"/>
        <w:rPr>
          <w:b/>
          <w:sz w:val="26"/>
          <w:szCs w:val="28"/>
        </w:rPr>
      </w:pPr>
    </w:p>
    <w:p w:rsidR="007266B0" w:rsidRPr="005F378A" w:rsidRDefault="007266B0" w:rsidP="007266B0">
      <w:pPr>
        <w:tabs>
          <w:tab w:val="right" w:leader="dot" w:pos="8544"/>
        </w:tabs>
        <w:ind w:left="2019"/>
        <w:jc w:val="center"/>
        <w:rPr>
          <w:b/>
          <w:sz w:val="26"/>
          <w:szCs w:val="28"/>
        </w:rPr>
      </w:pPr>
    </w:p>
    <w:p w:rsidR="007266B0" w:rsidRPr="005F378A" w:rsidRDefault="009C753C" w:rsidP="007266B0">
      <w:pPr>
        <w:ind w:left="2019"/>
        <w:jc w:val="center"/>
        <w:rPr>
          <w:b/>
          <w:sz w:val="28"/>
          <w:szCs w:val="26"/>
        </w:rPr>
      </w:pPr>
      <w:r>
        <w:rPr>
          <w:b/>
          <w:sz w:val="28"/>
          <w:szCs w:val="26"/>
        </w:rPr>
        <w:t>Họ và tên</w:t>
      </w:r>
    </w:p>
    <w:p w:rsidR="00000000" w:rsidRDefault="00377124">
      <w:pPr>
        <w:pStyle w:val="Dieu"/>
        <w:rPr>
          <w:del w:id="62" w:author="Nguyen Mai Phuong" w:date="2026-06-24T18:01:00Z"/>
          <w:b w:val="0"/>
          <w:rPrChange w:id="63" w:author="Nguyen Mai Phuong" w:date="2026-06-24T18:02:00Z">
            <w:rPr>
              <w:del w:id="64" w:author="Nguyen Mai Phuong" w:date="2026-06-24T18:01:00Z"/>
              <w:b/>
              <w:sz w:val="26"/>
              <w:szCs w:val="28"/>
            </w:rPr>
          </w:rPrChange>
        </w:rPr>
        <w:pPrChange w:id="65" w:author="Nguyen Mai Phuong" w:date="2026-06-24T18:02:00Z">
          <w:pPr>
            <w:tabs>
              <w:tab w:val="right" w:leader="dot" w:pos="8544"/>
            </w:tabs>
            <w:ind w:left="2019"/>
            <w:jc w:val="center"/>
          </w:pPr>
        </w:pPrChange>
      </w:pPr>
    </w:p>
    <w:p w:rsidR="00000000" w:rsidRDefault="00377124">
      <w:pPr>
        <w:pStyle w:val="Dieu"/>
        <w:rPr>
          <w:del w:id="66" w:author="Nguyen Mai Phuong" w:date="2026-06-24T18:02:00Z"/>
        </w:rPr>
        <w:pPrChange w:id="67" w:author="Nguyen Mai Phuong" w:date="2026-06-24T18:02:00Z">
          <w:pPr>
            <w:spacing w:before="120" w:after="120"/>
          </w:pPr>
        </w:pPrChange>
      </w:pPr>
    </w:p>
    <w:p w:rsidR="00000000" w:rsidRDefault="009C753C">
      <w:pPr>
        <w:pStyle w:val="Dieu"/>
        <w:rPr>
          <w:del w:id="68" w:author="Nguyen Mai Phuong" w:date="2026-06-24T18:02:00Z"/>
        </w:rPr>
        <w:pPrChange w:id="69" w:author="Nguyen Mai Phuong" w:date="2026-06-24T18:02:00Z">
          <w:pPr>
            <w:spacing w:after="200" w:line="276" w:lineRule="auto"/>
          </w:pPr>
        </w:pPrChange>
      </w:pPr>
      <w:del w:id="70" w:author="Nguyen Mai Phuong" w:date="2026-06-24T18:02:00Z">
        <w:r w:rsidRPr="009C753C" w:rsidDel="00D50BBA">
          <w:br w:type="page"/>
        </w:r>
      </w:del>
    </w:p>
    <w:p w:rsidR="00000000" w:rsidRDefault="000F50C4">
      <w:pPr>
        <w:pStyle w:val="Dieu"/>
        <w:spacing w:after="240" w:line="276" w:lineRule="auto"/>
        <w:rPr>
          <w:b w:val="0"/>
          <w:rPrChange w:id="71" w:author="Nguyen Mai Phuong" w:date="2026-06-24T18:02:00Z">
            <w:rPr>
              <w:b/>
              <w:bCs/>
            </w:rPr>
          </w:rPrChange>
        </w:rPr>
        <w:pPrChange w:id="72" w:author="Nguyen Mai Phuong" w:date="2026-06-24T18:02:00Z">
          <w:pPr>
            <w:jc w:val="right"/>
          </w:pPr>
        </w:pPrChange>
      </w:pPr>
      <w:r w:rsidRPr="000F50C4">
        <w:lastRenderedPageBreak/>
        <w:t>Mẫu số 06</w:t>
      </w:r>
    </w:p>
    <w:tbl>
      <w:tblPr>
        <w:tblW w:w="9322" w:type="dxa"/>
        <w:jc w:val="center"/>
        <w:tblLayout w:type="fixed"/>
        <w:tblLook w:val="01E0"/>
      </w:tblPr>
      <w:tblGrid>
        <w:gridCol w:w="3188"/>
        <w:gridCol w:w="6134"/>
      </w:tblGrid>
      <w:tr w:rsidR="00543109" w:rsidRPr="00D50BBA" w:rsidTr="00543109">
        <w:trPr>
          <w:jc w:val="center"/>
        </w:trPr>
        <w:tc>
          <w:tcPr>
            <w:tcW w:w="3188" w:type="dxa"/>
          </w:tcPr>
          <w:p w:rsidR="00543109" w:rsidRPr="00D50BBA" w:rsidRDefault="009C753C" w:rsidP="00D50BBA">
            <w:pPr>
              <w:jc w:val="center"/>
              <w:rPr>
                <w:rFonts w:eastAsia="Arial"/>
                <w:sz w:val="26"/>
                <w:szCs w:val="28"/>
              </w:rPr>
            </w:pPr>
            <w:r w:rsidRPr="00D50BBA">
              <w:rPr>
                <w:rFonts w:eastAsia="Arial"/>
                <w:sz w:val="26"/>
                <w:szCs w:val="28"/>
              </w:rPr>
              <w:t>BỘ TÀI CHÍNH</w:t>
            </w:r>
          </w:p>
          <w:p w:rsidR="00543109" w:rsidRPr="00D50BBA" w:rsidRDefault="009C753C" w:rsidP="00D50BBA">
            <w:pPr>
              <w:jc w:val="center"/>
              <w:rPr>
                <w:rFonts w:eastAsia="Arial"/>
                <w:b/>
                <w:sz w:val="26"/>
                <w:szCs w:val="28"/>
              </w:rPr>
            </w:pPr>
            <w:commentRangeStart w:id="73"/>
            <w:r w:rsidRPr="00D50BBA">
              <w:rPr>
                <w:rFonts w:eastAsia="Arial"/>
                <w:b/>
                <w:sz w:val="26"/>
                <w:szCs w:val="28"/>
              </w:rPr>
              <w:t>CỤC QUẢN LÝ GIÁ</w:t>
            </w:r>
            <w:commentRangeEnd w:id="73"/>
            <w:r w:rsidRPr="00D50BBA">
              <w:rPr>
                <w:rStyle w:val="CommentReference"/>
                <w:sz w:val="26"/>
                <w:szCs w:val="28"/>
              </w:rPr>
              <w:commentReference w:id="73"/>
            </w:r>
          </w:p>
          <w:p w:rsidR="00543109" w:rsidRPr="00D50BBA" w:rsidRDefault="009C753C" w:rsidP="00D50BBA">
            <w:pPr>
              <w:jc w:val="center"/>
              <w:rPr>
                <w:rFonts w:eastAsia="Arial"/>
                <w:b/>
                <w:sz w:val="28"/>
                <w:szCs w:val="28"/>
                <w:vertAlign w:val="superscript"/>
              </w:rPr>
            </w:pPr>
            <w:r w:rsidRPr="00D50BBA">
              <w:rPr>
                <w:rFonts w:eastAsia="Arial"/>
                <w:b/>
                <w:sz w:val="28"/>
                <w:szCs w:val="28"/>
                <w:vertAlign w:val="superscript"/>
              </w:rPr>
              <w:t>_________</w:t>
            </w:r>
          </w:p>
          <w:p w:rsidR="00543109" w:rsidRPr="00D50BBA" w:rsidRDefault="009C753C" w:rsidP="00D50BBA">
            <w:pPr>
              <w:tabs>
                <w:tab w:val="left" w:pos="420"/>
                <w:tab w:val="center" w:pos="1486"/>
              </w:tabs>
              <w:jc w:val="center"/>
              <w:rPr>
                <w:rFonts w:eastAsia="Arial"/>
                <w:sz w:val="28"/>
                <w:szCs w:val="28"/>
              </w:rPr>
            </w:pPr>
            <w:r w:rsidRPr="00D50BBA">
              <w:rPr>
                <w:rFonts w:eastAsia="Arial"/>
                <w:sz w:val="26"/>
                <w:szCs w:val="28"/>
              </w:rPr>
              <w:t>Số:         /QĐ-QLG</w:t>
            </w:r>
          </w:p>
        </w:tc>
        <w:tc>
          <w:tcPr>
            <w:tcW w:w="6134" w:type="dxa"/>
          </w:tcPr>
          <w:p w:rsidR="00543109" w:rsidRPr="00D50BBA" w:rsidRDefault="009C753C" w:rsidP="00D50BBA">
            <w:pPr>
              <w:jc w:val="center"/>
              <w:rPr>
                <w:rFonts w:eastAsia="Arial"/>
                <w:b/>
                <w:sz w:val="28"/>
                <w:szCs w:val="28"/>
              </w:rPr>
            </w:pPr>
            <w:r w:rsidRPr="00D50BBA">
              <w:rPr>
                <w:rFonts w:eastAsia="Arial"/>
                <w:b/>
                <w:sz w:val="26"/>
                <w:szCs w:val="28"/>
              </w:rPr>
              <w:t xml:space="preserve">CỘNG HÒA XÃ HỘI CHỦ NGHĨA VIỆT NAM                                                      </w:t>
            </w:r>
            <w:r w:rsidRPr="00D50BBA">
              <w:rPr>
                <w:rFonts w:eastAsia="Arial"/>
                <w:b/>
                <w:sz w:val="28"/>
                <w:szCs w:val="28"/>
              </w:rPr>
              <w:t>Độc lập - Tự do - Hạnh phúc</w:t>
            </w:r>
          </w:p>
          <w:p w:rsidR="00543109" w:rsidRPr="00D50BBA" w:rsidRDefault="009C753C" w:rsidP="00D50BBA">
            <w:pPr>
              <w:jc w:val="center"/>
              <w:rPr>
                <w:rFonts w:eastAsia="Arial"/>
                <w:b/>
                <w:sz w:val="28"/>
                <w:szCs w:val="28"/>
                <w:vertAlign w:val="superscript"/>
              </w:rPr>
            </w:pPr>
            <w:r w:rsidRPr="00D50BBA">
              <w:rPr>
                <w:rFonts w:eastAsia="Arial"/>
                <w:b/>
                <w:sz w:val="28"/>
                <w:szCs w:val="28"/>
                <w:vertAlign w:val="superscript"/>
              </w:rPr>
              <w:t>______________________________________</w:t>
            </w:r>
          </w:p>
          <w:p w:rsidR="00543109" w:rsidRPr="00D50BBA" w:rsidRDefault="009C753C" w:rsidP="00D50BBA">
            <w:pPr>
              <w:jc w:val="center"/>
              <w:rPr>
                <w:rFonts w:eastAsia="Arial"/>
                <w:b/>
                <w:sz w:val="28"/>
                <w:szCs w:val="28"/>
              </w:rPr>
            </w:pPr>
            <w:r w:rsidRPr="00D50BBA">
              <w:rPr>
                <w:rFonts w:eastAsia="Arial"/>
                <w:i/>
                <w:sz w:val="28"/>
                <w:szCs w:val="28"/>
              </w:rPr>
              <w:t xml:space="preserve">Hà Nội, ngày    tháng    năm </w:t>
            </w:r>
          </w:p>
          <w:p w:rsidR="00543109" w:rsidRPr="00D50BBA" w:rsidRDefault="00543109" w:rsidP="00D50BBA">
            <w:pPr>
              <w:jc w:val="center"/>
              <w:rPr>
                <w:rFonts w:eastAsia="Arial"/>
                <w:i/>
                <w:sz w:val="28"/>
                <w:szCs w:val="28"/>
              </w:rPr>
            </w:pPr>
          </w:p>
        </w:tc>
      </w:tr>
    </w:tbl>
    <w:p w:rsidR="00CB3C64" w:rsidRPr="00D50BBA" w:rsidRDefault="009C753C" w:rsidP="00D50BBA">
      <w:pPr>
        <w:spacing w:before="120" w:after="120"/>
        <w:jc w:val="center"/>
        <w:rPr>
          <w:rFonts w:eastAsia="Arial"/>
          <w:b/>
          <w:sz w:val="28"/>
          <w:szCs w:val="28"/>
        </w:rPr>
      </w:pPr>
      <w:r w:rsidRPr="00D50BBA">
        <w:rPr>
          <w:rFonts w:eastAsia="Arial"/>
          <w:b/>
          <w:sz w:val="28"/>
          <w:szCs w:val="28"/>
          <w:lang w:val="vi-VN"/>
        </w:rPr>
        <w:t>QUYẾT ĐỊNH</w:t>
      </w:r>
    </w:p>
    <w:p w:rsidR="00CB3C64" w:rsidRPr="00D50BBA" w:rsidRDefault="009C753C" w:rsidP="00D50BBA">
      <w:pPr>
        <w:spacing w:before="120" w:after="120"/>
        <w:jc w:val="center"/>
        <w:rPr>
          <w:rFonts w:eastAsia="Arial"/>
          <w:b/>
          <w:sz w:val="28"/>
          <w:szCs w:val="28"/>
        </w:rPr>
      </w:pPr>
      <w:r w:rsidRPr="00D50BBA">
        <w:rPr>
          <w:rFonts w:eastAsia="Arial"/>
          <w:b/>
          <w:sz w:val="28"/>
          <w:szCs w:val="28"/>
          <w:lang w:val="vi-VN"/>
        </w:rPr>
        <w:t>Về việc đình chỉ kinh doanh dịch vụ thẩm định giá</w:t>
      </w:r>
    </w:p>
    <w:p w:rsidR="00CB3C64" w:rsidRPr="00D50BBA" w:rsidRDefault="009C753C" w:rsidP="00D50BBA">
      <w:pPr>
        <w:spacing w:before="120" w:after="120"/>
        <w:jc w:val="center"/>
        <w:rPr>
          <w:rFonts w:eastAsia="Arial"/>
          <w:b/>
          <w:sz w:val="28"/>
          <w:szCs w:val="28"/>
          <w:vertAlign w:val="superscript"/>
          <w:lang w:val="vi-VN"/>
        </w:rPr>
      </w:pPr>
      <w:r w:rsidRPr="00D50BBA">
        <w:rPr>
          <w:rFonts w:eastAsia="Arial"/>
          <w:b/>
          <w:sz w:val="28"/>
          <w:szCs w:val="28"/>
          <w:vertAlign w:val="superscript"/>
          <w:lang w:val="vi-VN"/>
        </w:rPr>
        <w:t>________________</w:t>
      </w:r>
    </w:p>
    <w:p w:rsidR="00CB3C64" w:rsidRPr="00D50BBA" w:rsidRDefault="009C753C" w:rsidP="00D50BBA">
      <w:pPr>
        <w:tabs>
          <w:tab w:val="left" w:pos="0"/>
        </w:tabs>
        <w:spacing w:before="120" w:after="120"/>
        <w:ind w:firstLine="562"/>
        <w:rPr>
          <w:b/>
          <w:sz w:val="28"/>
          <w:szCs w:val="28"/>
          <w:lang w:val="nl-NL"/>
        </w:rPr>
      </w:pPr>
      <w:r w:rsidRPr="00D50BBA">
        <w:rPr>
          <w:b/>
          <w:sz w:val="28"/>
          <w:szCs w:val="28"/>
          <w:lang w:val="nl-NL"/>
        </w:rPr>
        <w:t xml:space="preserve">                        </w:t>
      </w:r>
      <w:commentRangeStart w:id="74"/>
      <w:r w:rsidRPr="00D50BBA">
        <w:rPr>
          <w:b/>
          <w:sz w:val="28"/>
          <w:szCs w:val="28"/>
          <w:lang w:val="nl-NL"/>
        </w:rPr>
        <w:t xml:space="preserve"> CỤC TRƯỞNG CỤC QUẢN LÝ GIÁ</w:t>
      </w:r>
      <w:commentRangeEnd w:id="74"/>
      <w:r w:rsidRPr="00D50BBA">
        <w:rPr>
          <w:rStyle w:val="CommentReference"/>
          <w:b/>
          <w:sz w:val="28"/>
          <w:szCs w:val="28"/>
          <w:lang w:val="nl-NL"/>
        </w:rPr>
        <w:commentReference w:id="74"/>
      </w:r>
    </w:p>
    <w:p w:rsidR="00CB3C64" w:rsidRPr="00D50BBA" w:rsidRDefault="009C753C" w:rsidP="00D50BBA">
      <w:pPr>
        <w:tabs>
          <w:tab w:val="left" w:pos="0"/>
        </w:tabs>
        <w:spacing w:before="120" w:after="120"/>
        <w:ind w:firstLine="562"/>
        <w:jc w:val="both"/>
        <w:rPr>
          <w:i/>
          <w:iCs/>
          <w:sz w:val="28"/>
          <w:szCs w:val="28"/>
          <w:lang w:val="nl-NL"/>
        </w:rPr>
      </w:pPr>
      <w:r w:rsidRPr="00D50BBA">
        <w:rPr>
          <w:i/>
          <w:iCs/>
          <w:sz w:val="28"/>
          <w:szCs w:val="28"/>
          <w:lang w:val="nl-NL"/>
        </w:rPr>
        <w:t xml:space="preserve">Căn cứ </w:t>
      </w:r>
      <w:ins w:id="75" w:author="Nguyen Mai Phuong" w:date="2026-06-24T18:00:00Z">
        <w:r w:rsidR="000F50C4" w:rsidRPr="000F50C4">
          <w:rPr>
            <w:i/>
            <w:iCs/>
            <w:sz w:val="28"/>
            <w:szCs w:val="28"/>
            <w:lang w:val="nl-NL"/>
            <w:rPrChange w:id="76" w:author="Nguyen Mai Phuong" w:date="2026-06-24T18:01:00Z">
              <w:rPr>
                <w:spacing w:val="-4"/>
                <w:sz w:val="28"/>
                <w:szCs w:val="28"/>
              </w:rPr>
            </w:rPrChange>
          </w:rPr>
          <w:t>Luật Giá số 16/2023/QH15  ngày 19 tháng 6 năm 2023 được sửa đổi, bổ sung bởi Luật số 140/2025/QH15 sửa đổi, bổ sung một số điều của Luật Giá ngày 10 tháng 12 năm 2025</w:t>
        </w:r>
      </w:ins>
      <w:del w:id="77" w:author="Nguyen Mai Phuong" w:date="2026-06-24T18:00:00Z">
        <w:r w:rsidRPr="00D50BBA" w:rsidDel="00D50BBA">
          <w:rPr>
            <w:i/>
            <w:iCs/>
            <w:sz w:val="28"/>
            <w:szCs w:val="28"/>
            <w:lang w:val="nl-NL"/>
          </w:rPr>
          <w:delText>Luật Giá ngày 19 tháng 6 năm 2023;</w:delText>
        </w:r>
        <w:r w:rsidR="000F50C4" w:rsidRPr="000F50C4">
          <w:rPr>
            <w:i/>
            <w:iCs/>
            <w:sz w:val="28"/>
            <w:szCs w:val="28"/>
            <w:lang w:val="nl-NL"/>
            <w:rPrChange w:id="78" w:author="Nguyen Mai Phuong" w:date="2026-06-24T18:01:00Z">
              <w:rPr>
                <w:sz w:val="28"/>
                <w:szCs w:val="28"/>
              </w:rPr>
            </w:rPrChange>
          </w:rPr>
          <w:delText xml:space="preserve"> </w:delText>
        </w:r>
        <w:commentRangeStart w:id="79"/>
        <w:r w:rsidR="000F50C4" w:rsidRPr="000F50C4">
          <w:rPr>
            <w:i/>
            <w:iCs/>
            <w:sz w:val="28"/>
            <w:szCs w:val="28"/>
            <w:lang w:val="nl-NL"/>
            <w:rPrChange w:id="80" w:author="Nguyen Mai Phuong" w:date="2026-06-24T18:01:00Z">
              <w:rPr>
                <w:i/>
                <w:sz w:val="28"/>
                <w:szCs w:val="28"/>
              </w:rPr>
            </w:rPrChange>
          </w:rPr>
          <w:delText>Luật sửa đổi, bổ sung một số điều của Luật Giá ngày 10 tháng 12 năm 2025</w:delText>
        </w:r>
      </w:del>
      <w:r w:rsidR="000F50C4" w:rsidRPr="000F50C4">
        <w:rPr>
          <w:i/>
          <w:iCs/>
          <w:sz w:val="28"/>
          <w:szCs w:val="28"/>
          <w:lang w:val="nl-NL"/>
          <w:rPrChange w:id="81" w:author="Nguyen Mai Phuong" w:date="2026-06-24T18:01:00Z">
            <w:rPr>
              <w:i/>
              <w:sz w:val="28"/>
              <w:szCs w:val="28"/>
            </w:rPr>
          </w:rPrChange>
        </w:rPr>
        <w:t>;</w:t>
      </w:r>
      <w:commentRangeEnd w:id="79"/>
      <w:r w:rsidR="000F50C4" w:rsidRPr="000F50C4">
        <w:rPr>
          <w:iCs/>
          <w:sz w:val="28"/>
          <w:szCs w:val="28"/>
          <w:lang w:val="nl-NL"/>
          <w:rPrChange w:id="82" w:author="Nguyen Mai Phuong" w:date="2026-06-24T18:01:00Z">
            <w:rPr>
              <w:rStyle w:val="CommentReference"/>
              <w:i/>
            </w:rPr>
          </w:rPrChange>
        </w:rPr>
        <w:commentReference w:id="79"/>
      </w:r>
    </w:p>
    <w:p w:rsidR="00CB3C64" w:rsidRPr="00D50BBA" w:rsidRDefault="009C753C" w:rsidP="00D50BBA">
      <w:pPr>
        <w:tabs>
          <w:tab w:val="left" w:pos="0"/>
        </w:tabs>
        <w:spacing w:before="120" w:after="120"/>
        <w:ind w:firstLine="562"/>
        <w:jc w:val="both"/>
        <w:rPr>
          <w:i/>
          <w:iCs/>
          <w:sz w:val="28"/>
          <w:szCs w:val="28"/>
          <w:lang w:val="nl-NL"/>
        </w:rPr>
      </w:pPr>
      <w:commentRangeStart w:id="83"/>
      <w:r w:rsidRPr="00D50BBA">
        <w:rPr>
          <w:i/>
          <w:iCs/>
          <w:sz w:val="28"/>
          <w:szCs w:val="28"/>
          <w:lang w:val="nl-NL"/>
        </w:rPr>
        <w:t>Căn cứ Nghị định số 29/2025/NĐ-CP ngày 24 tháng 2 năm 2025 của Chính phủ quy định chức năng, nhiệm vụ, quyền hạn và cơ cấu tổ chức của Bộ Tài chính</w:t>
      </w:r>
      <w:ins w:id="84" w:author="Nguyen Mai Phuong" w:date="2026-06-24T18:01:00Z">
        <w:r w:rsidR="00D50BBA" w:rsidRPr="00D50BBA">
          <w:rPr>
            <w:i/>
            <w:iCs/>
            <w:sz w:val="28"/>
            <w:szCs w:val="28"/>
            <w:lang w:val="nl-NL"/>
          </w:rPr>
          <w:t xml:space="preserve"> được sửa đổi, bổ sung bởi </w:t>
        </w:r>
      </w:ins>
      <w:del w:id="85" w:author="Nguyen Mai Phuong" w:date="2026-06-24T18:01:00Z">
        <w:r w:rsidRPr="00D50BBA" w:rsidDel="00D50BBA">
          <w:rPr>
            <w:i/>
            <w:iCs/>
            <w:sz w:val="28"/>
            <w:szCs w:val="28"/>
            <w:lang w:val="nl-NL"/>
          </w:rPr>
          <w:delText xml:space="preserve">; Căn cứ </w:delText>
        </w:r>
      </w:del>
      <w:r w:rsidRPr="00D50BBA">
        <w:rPr>
          <w:i/>
          <w:iCs/>
          <w:sz w:val="28"/>
          <w:szCs w:val="28"/>
          <w:lang w:val="nl-NL"/>
        </w:rPr>
        <w:t>Nghị định số 166/2025/NĐ-CP ngày 30 tháng 6 năm 2025 của Chính phủ sửa đổi, bổ sung một số điều của Nghị định số 29/2025/NĐ-CP ngày 24 tháng 2 năm 2025 của Chính phủ quy định chức năng, nhiệm vụ, quyền hạn và cơ cấu tổ chức của Bộ Tài chính;</w:t>
      </w:r>
      <w:commentRangeEnd w:id="83"/>
      <w:r w:rsidRPr="00D50BBA">
        <w:rPr>
          <w:rStyle w:val="CommentReference"/>
          <w:i/>
          <w:iCs/>
          <w:sz w:val="28"/>
          <w:szCs w:val="28"/>
          <w:lang w:val="nl-NL"/>
        </w:rPr>
        <w:commentReference w:id="83"/>
      </w:r>
    </w:p>
    <w:p w:rsidR="00CB3C64" w:rsidRPr="00D50BBA" w:rsidDel="00D50BBA" w:rsidRDefault="009C753C" w:rsidP="00D50BBA">
      <w:pPr>
        <w:tabs>
          <w:tab w:val="left" w:pos="0"/>
        </w:tabs>
        <w:spacing w:before="120" w:after="120"/>
        <w:ind w:firstLine="562"/>
        <w:jc w:val="both"/>
        <w:rPr>
          <w:del w:id="86" w:author="Nguyen Mai Phuong" w:date="2026-06-24T18:01:00Z"/>
          <w:i/>
          <w:iCs/>
          <w:sz w:val="28"/>
          <w:szCs w:val="28"/>
          <w:lang w:val="nl-NL"/>
        </w:rPr>
      </w:pPr>
      <w:r w:rsidRPr="00D50BBA">
        <w:rPr>
          <w:i/>
          <w:iCs/>
          <w:sz w:val="28"/>
          <w:szCs w:val="28"/>
          <w:lang w:val="nl-NL"/>
        </w:rPr>
        <w:t xml:space="preserve">Căn cứ </w:t>
      </w:r>
      <w:ins w:id="87" w:author="Nguyen Mai Phuong" w:date="2026-06-24T18:01:00Z">
        <w:r w:rsidR="000F50C4" w:rsidRPr="000F50C4">
          <w:rPr>
            <w:i/>
            <w:iCs/>
            <w:sz w:val="28"/>
            <w:szCs w:val="28"/>
            <w:lang w:val="nl-NL"/>
            <w:rPrChange w:id="88" w:author="Nguyen Mai Phuong" w:date="2026-06-24T18:01:00Z">
              <w:rPr>
                <w:sz w:val="28"/>
                <w:szCs w:val="28"/>
              </w:rPr>
            </w:rPrChange>
          </w:rPr>
          <w:t xml:space="preserve">Nghị định số 78/2024/NĐ-CP ngày 01 tháng 7 năm 2024 của Chính phủ quy định chi tiết thi hành một số điều của Luật Giá về thẩm định giá được sửa đổi, bổ sung bởi </w:t>
        </w:r>
        <w:commentRangeStart w:id="89"/>
        <w:r w:rsidR="000F50C4" w:rsidRPr="000F50C4">
          <w:rPr>
            <w:i/>
            <w:iCs/>
            <w:sz w:val="28"/>
            <w:szCs w:val="28"/>
            <w:lang w:val="nl-NL"/>
            <w:rPrChange w:id="90" w:author="Nguyen Mai Phuong" w:date="2026-06-24T18:01:00Z">
              <w:rPr>
                <w:sz w:val="28"/>
                <w:szCs w:val="28"/>
              </w:rPr>
            </w:rPrChange>
          </w:rPr>
          <w:t>Nghị định số ……/2026/NĐ-CP ngày …. tháng …… năm 2026 sửa đổi, bổ sung một số điều của Nghị định số 78/2024/NĐ-CP ngày 01 tháng 7 năm 2024 của Chính phủ quy định chi tiết thi hành một số điều của Luật Giá về thẩm định giá</w:t>
        </w:r>
        <w:commentRangeEnd w:id="89"/>
        <w:r w:rsidR="000F50C4" w:rsidRPr="000F50C4">
          <w:rPr>
            <w:i/>
            <w:iCs/>
            <w:lang w:val="nl-NL"/>
            <w:rPrChange w:id="91" w:author="Nguyen Mai Phuong" w:date="2026-06-24T18:01:00Z">
              <w:rPr>
                <w:rStyle w:val="CommentReference"/>
                <w:sz w:val="28"/>
                <w:szCs w:val="28"/>
              </w:rPr>
            </w:rPrChange>
          </w:rPr>
          <w:commentReference w:id="89"/>
        </w:r>
      </w:ins>
      <w:del w:id="92" w:author="Nguyen Mai Phuong" w:date="2026-06-24T18:01:00Z">
        <w:r w:rsidRPr="00D50BBA" w:rsidDel="00D50BBA">
          <w:rPr>
            <w:i/>
            <w:iCs/>
            <w:sz w:val="28"/>
            <w:szCs w:val="28"/>
            <w:lang w:val="nl-NL"/>
          </w:rPr>
          <w:delText>Nghị định số 78/2024/NĐ-CP ngày 01 tháng 7 năm 2024 của Chính phủ quy định chi tiết một số điều của Luật Giá về thẩm định giá;</w:delText>
        </w:r>
      </w:del>
    </w:p>
    <w:p w:rsidR="00CB3C64" w:rsidRPr="00D50BBA" w:rsidRDefault="000F50C4" w:rsidP="00D50BBA">
      <w:pPr>
        <w:tabs>
          <w:tab w:val="left" w:pos="0"/>
        </w:tabs>
        <w:spacing w:before="120" w:after="120"/>
        <w:ind w:firstLine="562"/>
        <w:jc w:val="both"/>
        <w:rPr>
          <w:i/>
          <w:iCs/>
          <w:sz w:val="28"/>
          <w:szCs w:val="28"/>
          <w:lang w:val="nl-NL"/>
        </w:rPr>
      </w:pPr>
      <w:del w:id="93" w:author="Nguyen Mai Phuong" w:date="2026-06-24T18:01:00Z">
        <w:r w:rsidRPr="000F50C4">
          <w:rPr>
            <w:i/>
            <w:iCs/>
            <w:sz w:val="28"/>
            <w:szCs w:val="28"/>
            <w:lang w:val="nl-NL"/>
            <w:rPrChange w:id="94" w:author="Nguyen Mai Phuong" w:date="2026-06-24T18:01:00Z">
              <w:rPr>
                <w:i/>
                <w:sz w:val="28"/>
                <w:szCs w:val="28"/>
              </w:rPr>
            </w:rPrChange>
          </w:rPr>
          <w:delText xml:space="preserve">Căn cứ </w:delText>
        </w:r>
        <w:commentRangeStart w:id="95"/>
        <w:r w:rsidRPr="000F50C4">
          <w:rPr>
            <w:i/>
            <w:iCs/>
            <w:sz w:val="28"/>
            <w:szCs w:val="28"/>
            <w:lang w:val="nl-NL"/>
            <w:rPrChange w:id="96" w:author="Nguyen Mai Phuong" w:date="2026-06-24T18:01:00Z">
              <w:rPr>
                <w:i/>
                <w:sz w:val="28"/>
                <w:szCs w:val="28"/>
              </w:rPr>
            </w:rPrChange>
          </w:rPr>
          <w:delText>Nghị định sửa đổi, bổ sung một số điều của Nghị định số 78/2024/NĐ-CP ngày 01 tháng 7 năm 2024 của Chính phủ quy định chi tiết thi hành một số điều của Luật Giá về thẩm định giá</w:delText>
        </w:r>
        <w:commentRangeEnd w:id="95"/>
        <w:r w:rsidRPr="000F50C4">
          <w:rPr>
            <w:iCs/>
            <w:lang w:val="nl-NL"/>
            <w:rPrChange w:id="97" w:author="Nguyen Mai Phuong" w:date="2026-06-24T18:01:00Z">
              <w:rPr>
                <w:rStyle w:val="CommentReference"/>
                <w:i/>
                <w:sz w:val="28"/>
                <w:szCs w:val="28"/>
              </w:rPr>
            </w:rPrChange>
          </w:rPr>
          <w:commentReference w:id="95"/>
        </w:r>
      </w:del>
      <w:r w:rsidRPr="000F50C4">
        <w:rPr>
          <w:i/>
          <w:iCs/>
          <w:sz w:val="28"/>
          <w:szCs w:val="28"/>
          <w:lang w:val="nl-NL"/>
          <w:rPrChange w:id="98" w:author="Nguyen Mai Phuong" w:date="2026-06-24T18:01:00Z">
            <w:rPr>
              <w:i/>
              <w:spacing w:val="-4"/>
              <w:sz w:val="28"/>
              <w:szCs w:val="28"/>
            </w:rPr>
          </w:rPrChange>
        </w:rPr>
        <w:t>;</w:t>
      </w:r>
    </w:p>
    <w:p w:rsidR="00CB3C64" w:rsidRPr="00D50BBA" w:rsidRDefault="009C753C" w:rsidP="00D50BBA">
      <w:pPr>
        <w:tabs>
          <w:tab w:val="left" w:pos="0"/>
        </w:tabs>
        <w:spacing w:before="120" w:after="120"/>
        <w:ind w:firstLine="562"/>
        <w:jc w:val="both"/>
        <w:rPr>
          <w:i/>
          <w:iCs/>
          <w:sz w:val="28"/>
          <w:szCs w:val="28"/>
          <w:lang w:val="nl-NL"/>
        </w:rPr>
      </w:pPr>
      <w:r w:rsidRPr="00D50BBA">
        <w:rPr>
          <w:i/>
          <w:iCs/>
          <w:sz w:val="28"/>
          <w:szCs w:val="28"/>
          <w:lang w:val="nl-NL"/>
        </w:rPr>
        <w:t>Căn cứ............................................;</w:t>
      </w:r>
    </w:p>
    <w:p w:rsidR="00CB3C64" w:rsidRPr="00D50BBA" w:rsidRDefault="009C753C" w:rsidP="00D50BBA">
      <w:pPr>
        <w:tabs>
          <w:tab w:val="left" w:pos="0"/>
        </w:tabs>
        <w:spacing w:before="120" w:after="120"/>
        <w:ind w:firstLine="562"/>
        <w:jc w:val="both"/>
        <w:rPr>
          <w:i/>
          <w:iCs/>
          <w:sz w:val="28"/>
          <w:szCs w:val="28"/>
          <w:lang w:val="nl-NL"/>
        </w:rPr>
      </w:pPr>
      <w:r w:rsidRPr="00D50BBA">
        <w:rPr>
          <w:i/>
          <w:iCs/>
          <w:sz w:val="28"/>
          <w:szCs w:val="28"/>
          <w:lang w:val="nl-NL"/>
        </w:rPr>
        <w:t>Theo đề nghị của .........................</w:t>
      </w:r>
    </w:p>
    <w:p w:rsidR="00CB3C64" w:rsidRPr="00D50BBA" w:rsidRDefault="009C753C" w:rsidP="00D50BBA">
      <w:pPr>
        <w:tabs>
          <w:tab w:val="left" w:pos="0"/>
        </w:tabs>
        <w:spacing w:before="120" w:after="120"/>
        <w:ind w:firstLine="562"/>
        <w:jc w:val="both"/>
        <w:rPr>
          <w:b/>
          <w:bCs/>
          <w:sz w:val="28"/>
          <w:szCs w:val="28"/>
          <w:lang w:val="nl-NL"/>
        </w:rPr>
      </w:pPr>
      <w:r w:rsidRPr="00D50BBA">
        <w:rPr>
          <w:b/>
          <w:bCs/>
          <w:sz w:val="28"/>
          <w:szCs w:val="28"/>
          <w:lang w:val="nl-NL"/>
        </w:rPr>
        <w:t xml:space="preserve">                                             QUYẾT ĐỊNH</w:t>
      </w:r>
    </w:p>
    <w:p w:rsidR="00CB3C64" w:rsidRPr="00D50BBA" w:rsidRDefault="009C753C" w:rsidP="00D50BBA">
      <w:pPr>
        <w:tabs>
          <w:tab w:val="left" w:pos="0"/>
        </w:tabs>
        <w:spacing w:before="120" w:after="120"/>
        <w:ind w:firstLine="562"/>
        <w:jc w:val="both"/>
        <w:rPr>
          <w:sz w:val="28"/>
          <w:szCs w:val="28"/>
          <w:lang w:val="nl-NL"/>
        </w:rPr>
      </w:pPr>
      <w:r w:rsidRPr="00D50BBA">
        <w:rPr>
          <w:b/>
          <w:bCs/>
          <w:sz w:val="28"/>
          <w:szCs w:val="28"/>
          <w:lang w:val="nl-NL"/>
        </w:rPr>
        <w:lastRenderedPageBreak/>
        <w:t xml:space="preserve">Điều 1. </w:t>
      </w:r>
      <w:r w:rsidRPr="00D50BBA">
        <w:rPr>
          <w:sz w:val="28"/>
          <w:szCs w:val="28"/>
          <w:lang w:val="nl-NL"/>
        </w:rPr>
        <w:t xml:space="preserve">Đình chỉ kinh doanh dịch vụ thẩm định giá đối với ....................... – Giấy chứng nhận đủ điều kiện kinh doanh dịch vụ thẩm định giá mã số ........../TĐG – trong thời gian ....... </w:t>
      </w:r>
      <w:r w:rsidR="009643F3" w:rsidRPr="00D50BBA">
        <w:rPr>
          <w:sz w:val="28"/>
          <w:szCs w:val="28"/>
          <w:lang w:val="nl-NL"/>
        </w:rPr>
        <w:t>ngày</w:t>
      </w:r>
      <w:r w:rsidRPr="00D50BBA">
        <w:rPr>
          <w:sz w:val="28"/>
          <w:szCs w:val="28"/>
          <w:lang w:val="nl-NL"/>
        </w:rPr>
        <w:t xml:space="preserve"> kể từ ngày ...../...../........</w:t>
      </w:r>
    </w:p>
    <w:p w:rsidR="00CB3C64" w:rsidRPr="00D50BBA" w:rsidRDefault="009C753C" w:rsidP="00D50BBA">
      <w:pPr>
        <w:tabs>
          <w:tab w:val="left" w:pos="0"/>
        </w:tabs>
        <w:spacing w:before="120" w:after="120"/>
        <w:ind w:firstLine="562"/>
        <w:jc w:val="both"/>
        <w:rPr>
          <w:sz w:val="28"/>
          <w:szCs w:val="28"/>
          <w:lang w:val="nl-NL"/>
        </w:rPr>
      </w:pPr>
      <w:r w:rsidRPr="00D50BBA">
        <w:rPr>
          <w:b/>
          <w:bCs/>
          <w:sz w:val="28"/>
          <w:szCs w:val="28"/>
          <w:lang w:val="nl-NL"/>
        </w:rPr>
        <w:t>Điều 2.</w:t>
      </w:r>
      <w:r w:rsidRPr="00D50BBA">
        <w:rPr>
          <w:sz w:val="28"/>
          <w:szCs w:val="28"/>
          <w:lang w:val="nl-NL"/>
        </w:rPr>
        <w:t xml:space="preserve"> Trong thời gian bị đình chỉ kinh doanh dịch vụ thẩm định giá, .................... phải tuân thủ các quy định của pháp luật về thẩm định giá.</w:t>
      </w:r>
    </w:p>
    <w:p w:rsidR="00CB3C64" w:rsidRDefault="009C753C" w:rsidP="00D50BBA">
      <w:pPr>
        <w:tabs>
          <w:tab w:val="left" w:pos="0"/>
        </w:tabs>
        <w:spacing w:before="120" w:after="120"/>
        <w:ind w:firstLine="562"/>
        <w:jc w:val="both"/>
        <w:rPr>
          <w:sz w:val="28"/>
          <w:szCs w:val="28"/>
        </w:rPr>
      </w:pPr>
      <w:r w:rsidRPr="00D50BBA">
        <w:rPr>
          <w:b/>
          <w:bCs/>
          <w:sz w:val="28"/>
          <w:szCs w:val="28"/>
          <w:lang w:val="nl-NL"/>
        </w:rPr>
        <w:t xml:space="preserve">Điều 3. </w:t>
      </w:r>
      <w:r w:rsidRPr="00D50BBA">
        <w:rPr>
          <w:sz w:val="28"/>
          <w:szCs w:val="28"/>
          <w:lang w:val="nl-NL"/>
        </w:rPr>
        <w:t>Quyết định này có hiệu lực kể từ ngày ký. ........................ và các tổ chức, cá nhân có liên quan chịu trước nhiệm thi hành Quyết định này</w:t>
      </w:r>
      <w:r w:rsidR="0032574E" w:rsidRPr="00D50BBA">
        <w:rPr>
          <w:sz w:val="28"/>
          <w:szCs w:val="28"/>
        </w:rPr>
        <w:t>.</w:t>
      </w:r>
    </w:p>
    <w:p w:rsidR="00D50BBA" w:rsidRPr="00D50BBA" w:rsidRDefault="00D50BBA" w:rsidP="00D50BBA">
      <w:pPr>
        <w:tabs>
          <w:tab w:val="left" w:pos="0"/>
        </w:tabs>
        <w:spacing w:before="120" w:after="120"/>
        <w:ind w:firstLine="562"/>
        <w:jc w:val="both"/>
        <w:rPr>
          <w:sz w:val="10"/>
          <w:szCs w:val="28"/>
        </w:rPr>
      </w:pPr>
    </w:p>
    <w:tbl>
      <w:tblPr>
        <w:tblW w:w="9498" w:type="dxa"/>
        <w:tblInd w:w="-176" w:type="dxa"/>
        <w:tblLook w:val="01E0"/>
      </w:tblPr>
      <w:tblGrid>
        <w:gridCol w:w="3828"/>
        <w:gridCol w:w="146"/>
        <w:gridCol w:w="5499"/>
        <w:gridCol w:w="25"/>
      </w:tblGrid>
      <w:tr w:rsidR="00543109" w:rsidRPr="005F378A" w:rsidTr="00543109">
        <w:trPr>
          <w:gridAfter w:val="1"/>
          <w:wAfter w:w="25" w:type="dxa"/>
        </w:trPr>
        <w:tc>
          <w:tcPr>
            <w:tcW w:w="3974" w:type="dxa"/>
            <w:gridSpan w:val="2"/>
          </w:tcPr>
          <w:p w:rsidR="00CB3C64" w:rsidRDefault="009C753C" w:rsidP="00D50BBA">
            <w:pPr>
              <w:tabs>
                <w:tab w:val="left" w:pos="3645"/>
              </w:tabs>
              <w:jc w:val="both"/>
              <w:rPr>
                <w:b/>
                <w:i/>
                <w:sz w:val="28"/>
                <w:szCs w:val="28"/>
                <w:lang w:val="vi-VN"/>
              </w:rPr>
            </w:pPr>
            <w:r w:rsidRPr="009C753C">
              <w:rPr>
                <w:b/>
                <w:i/>
                <w:szCs w:val="28"/>
                <w:lang w:val="vi-VN"/>
              </w:rPr>
              <w:t>Nơi nhận:</w:t>
            </w:r>
            <w:r>
              <w:rPr>
                <w:b/>
                <w:i/>
                <w:sz w:val="28"/>
                <w:szCs w:val="28"/>
                <w:lang w:val="vi-VN"/>
              </w:rPr>
              <w:tab/>
            </w:r>
          </w:p>
          <w:p w:rsidR="00CB3C64" w:rsidRDefault="009C753C" w:rsidP="00D50BBA">
            <w:pPr>
              <w:jc w:val="both"/>
              <w:rPr>
                <w:spacing w:val="-4"/>
                <w:lang w:val="vi-VN"/>
              </w:rPr>
            </w:pPr>
            <w:r>
              <w:rPr>
                <w:spacing w:val="-4"/>
                <w:sz w:val="22"/>
                <w:szCs w:val="22"/>
                <w:lang w:val="vi-VN"/>
              </w:rPr>
              <w:t xml:space="preserve">- </w:t>
            </w:r>
            <w:r>
              <w:rPr>
                <w:spacing w:val="-4"/>
                <w:sz w:val="22"/>
                <w:szCs w:val="22"/>
              </w:rPr>
              <w:t>Như Điều 3</w:t>
            </w:r>
            <w:r>
              <w:rPr>
                <w:rFonts w:eastAsia="Calibri"/>
                <w:spacing w:val="-4"/>
                <w:sz w:val="22"/>
                <w:szCs w:val="22"/>
                <w:lang w:val="vi-VN"/>
              </w:rPr>
              <w:t>;</w:t>
            </w:r>
          </w:p>
          <w:p w:rsidR="00CB3C64" w:rsidRDefault="009C753C" w:rsidP="00D50BBA">
            <w:pPr>
              <w:jc w:val="both"/>
              <w:rPr>
                <w:spacing w:val="-4"/>
              </w:rPr>
            </w:pPr>
            <w:r>
              <w:rPr>
                <w:spacing w:val="-4"/>
                <w:sz w:val="22"/>
                <w:szCs w:val="22"/>
                <w:lang w:val="vi-VN"/>
              </w:rPr>
              <w:t>- Website</w:t>
            </w:r>
            <w:r>
              <w:rPr>
                <w:spacing w:val="-4"/>
                <w:sz w:val="22"/>
                <w:szCs w:val="22"/>
              </w:rPr>
              <w:t xml:space="preserve"> </w:t>
            </w:r>
            <w:r>
              <w:rPr>
                <w:spacing w:val="-4"/>
                <w:sz w:val="22"/>
                <w:szCs w:val="22"/>
                <w:lang w:val="vi-VN"/>
              </w:rPr>
              <w:t>Bộ Tài chính (để đăng tin);</w:t>
            </w:r>
          </w:p>
          <w:p w:rsidR="00CB3C64" w:rsidRDefault="009C753C" w:rsidP="00D50BBA">
            <w:pPr>
              <w:jc w:val="both"/>
              <w:rPr>
                <w:sz w:val="28"/>
                <w:szCs w:val="28"/>
                <w:lang w:val="vi-VN"/>
              </w:rPr>
            </w:pPr>
            <w:r>
              <w:rPr>
                <w:spacing w:val="-4"/>
                <w:sz w:val="22"/>
                <w:szCs w:val="22"/>
              </w:rPr>
              <w:t>…………………………………….</w:t>
            </w:r>
          </w:p>
        </w:tc>
        <w:tc>
          <w:tcPr>
            <w:tcW w:w="5499" w:type="dxa"/>
          </w:tcPr>
          <w:p w:rsidR="00CB3C64" w:rsidRDefault="009C753C" w:rsidP="00D50BBA">
            <w:pPr>
              <w:ind w:left="252" w:hanging="252"/>
              <w:jc w:val="center"/>
              <w:rPr>
                <w:b/>
                <w:sz w:val="26"/>
                <w:szCs w:val="28"/>
                <w:lang w:val="nl-NL"/>
              </w:rPr>
            </w:pPr>
            <w:commentRangeStart w:id="99"/>
            <w:r>
              <w:rPr>
                <w:b/>
                <w:sz w:val="26"/>
                <w:szCs w:val="28"/>
                <w:lang w:val="nl-NL"/>
              </w:rPr>
              <w:t>CỤC TRƯỞNG CỤC QUẢN LÝ GIÁ</w:t>
            </w:r>
            <w:commentRangeEnd w:id="99"/>
            <w:r>
              <w:rPr>
                <w:rStyle w:val="CommentReference"/>
                <w:b/>
                <w:sz w:val="26"/>
                <w:szCs w:val="28"/>
                <w:lang w:val="nl-NL"/>
              </w:rPr>
              <w:commentReference w:id="99"/>
            </w:r>
          </w:p>
          <w:p w:rsidR="00CB3C64" w:rsidRDefault="009C753C" w:rsidP="00D50BBA">
            <w:pPr>
              <w:ind w:left="252" w:hanging="252"/>
              <w:jc w:val="center"/>
              <w:rPr>
                <w:bCs/>
                <w:i/>
                <w:iCs/>
                <w:sz w:val="26"/>
                <w:szCs w:val="28"/>
                <w:lang w:val="nl-NL"/>
              </w:rPr>
            </w:pPr>
            <w:r>
              <w:rPr>
                <w:bCs/>
                <w:i/>
                <w:iCs/>
                <w:sz w:val="26"/>
                <w:szCs w:val="28"/>
                <w:lang w:val="nl-NL"/>
              </w:rPr>
              <w:t>(Chữ ký của người có thẩm quyền,                              dấu của cơ quan)</w:t>
            </w:r>
          </w:p>
          <w:p w:rsidR="00CB3C64" w:rsidRDefault="00CB3C64" w:rsidP="00D50BBA">
            <w:pPr>
              <w:rPr>
                <w:b/>
                <w:sz w:val="26"/>
                <w:szCs w:val="28"/>
                <w:lang w:val="nl-NL"/>
              </w:rPr>
            </w:pPr>
          </w:p>
          <w:p w:rsidR="00CB3C64" w:rsidRDefault="00CB3C64" w:rsidP="00D50BBA">
            <w:pPr>
              <w:ind w:left="252" w:hanging="252"/>
              <w:jc w:val="center"/>
              <w:rPr>
                <w:b/>
                <w:sz w:val="26"/>
                <w:szCs w:val="28"/>
                <w:lang w:val="nl-NL"/>
              </w:rPr>
            </w:pPr>
          </w:p>
          <w:p w:rsidR="00D50BBA" w:rsidRDefault="00D50BBA" w:rsidP="00D50BBA">
            <w:pPr>
              <w:ind w:left="252" w:hanging="252"/>
              <w:jc w:val="center"/>
              <w:rPr>
                <w:b/>
                <w:sz w:val="26"/>
                <w:szCs w:val="28"/>
                <w:lang w:val="nl-NL"/>
              </w:rPr>
            </w:pPr>
          </w:p>
          <w:p w:rsidR="00D50BBA" w:rsidRDefault="00D50BBA" w:rsidP="00D50BBA">
            <w:pPr>
              <w:ind w:left="252" w:hanging="252"/>
              <w:jc w:val="center"/>
              <w:rPr>
                <w:b/>
                <w:sz w:val="26"/>
                <w:szCs w:val="28"/>
                <w:lang w:val="nl-NL"/>
              </w:rPr>
            </w:pPr>
          </w:p>
          <w:p w:rsidR="00CB3C64" w:rsidRDefault="00CB3C64" w:rsidP="00D50BBA">
            <w:pPr>
              <w:rPr>
                <w:b/>
                <w:sz w:val="26"/>
                <w:szCs w:val="28"/>
                <w:lang w:val="nl-NL"/>
              </w:rPr>
            </w:pPr>
          </w:p>
          <w:p w:rsidR="00CB3C64" w:rsidRDefault="009C753C" w:rsidP="00D50BBA">
            <w:pPr>
              <w:ind w:left="252" w:hanging="252"/>
              <w:jc w:val="center"/>
              <w:rPr>
                <w:b/>
                <w:sz w:val="28"/>
                <w:szCs w:val="28"/>
                <w:lang w:val="nl-NL"/>
              </w:rPr>
            </w:pPr>
            <w:r>
              <w:rPr>
                <w:b/>
                <w:sz w:val="28"/>
                <w:szCs w:val="28"/>
                <w:lang w:val="nl-NL"/>
              </w:rPr>
              <w:t>Họ và tên</w:t>
            </w:r>
          </w:p>
          <w:p w:rsidR="00CB3C64" w:rsidRDefault="00CB3C64" w:rsidP="00D50BBA">
            <w:pPr>
              <w:tabs>
                <w:tab w:val="left" w:pos="1305"/>
              </w:tabs>
              <w:jc w:val="both"/>
              <w:rPr>
                <w:b/>
                <w:sz w:val="28"/>
                <w:szCs w:val="28"/>
                <w:lang w:val="nl-NL"/>
              </w:rPr>
            </w:pPr>
          </w:p>
          <w:p w:rsidR="00CB3C64" w:rsidRDefault="00CB3C64" w:rsidP="00D50BBA">
            <w:pPr>
              <w:tabs>
                <w:tab w:val="left" w:pos="1305"/>
              </w:tabs>
              <w:jc w:val="both"/>
              <w:rPr>
                <w:b/>
                <w:sz w:val="28"/>
                <w:szCs w:val="28"/>
                <w:lang w:val="nl-NL"/>
              </w:rPr>
            </w:pPr>
          </w:p>
          <w:p w:rsidR="00CB3C64" w:rsidRDefault="00CB3C64" w:rsidP="00D50BBA">
            <w:pPr>
              <w:tabs>
                <w:tab w:val="left" w:pos="1305"/>
              </w:tabs>
              <w:jc w:val="both"/>
              <w:rPr>
                <w:b/>
                <w:sz w:val="28"/>
                <w:szCs w:val="28"/>
                <w:lang w:val="nl-NL"/>
              </w:rPr>
            </w:pPr>
          </w:p>
          <w:p w:rsidR="00CB3C64" w:rsidRDefault="00CB3C64" w:rsidP="00D50BBA">
            <w:pPr>
              <w:tabs>
                <w:tab w:val="left" w:pos="1305"/>
              </w:tabs>
              <w:jc w:val="both"/>
              <w:rPr>
                <w:b/>
                <w:sz w:val="28"/>
                <w:szCs w:val="28"/>
                <w:lang w:val="nl-NL"/>
              </w:rPr>
            </w:pPr>
          </w:p>
          <w:p w:rsidR="00CB3C64" w:rsidRDefault="00CB3C64" w:rsidP="00D50BBA">
            <w:pPr>
              <w:tabs>
                <w:tab w:val="left" w:pos="1305"/>
              </w:tabs>
              <w:jc w:val="both"/>
              <w:rPr>
                <w:b/>
                <w:sz w:val="28"/>
                <w:szCs w:val="28"/>
                <w:lang w:val="nl-NL"/>
              </w:rPr>
            </w:pPr>
          </w:p>
          <w:p w:rsidR="00CB3C64" w:rsidRDefault="009C753C" w:rsidP="00D50BBA">
            <w:pPr>
              <w:jc w:val="both"/>
              <w:rPr>
                <w:b/>
                <w:sz w:val="28"/>
                <w:szCs w:val="28"/>
                <w:lang w:val="nl-NL"/>
              </w:rPr>
            </w:pPr>
            <w:r>
              <w:rPr>
                <w:b/>
                <w:sz w:val="28"/>
                <w:szCs w:val="28"/>
                <w:lang w:val="nl-NL"/>
              </w:rPr>
              <w:t xml:space="preserve">                    </w:t>
            </w:r>
          </w:p>
        </w:tc>
      </w:tr>
      <w:tr w:rsidR="00543109" w:rsidRPr="005F378A" w:rsidTr="00543109">
        <w:tc>
          <w:tcPr>
            <w:tcW w:w="3828" w:type="dxa"/>
          </w:tcPr>
          <w:p w:rsidR="00CB3C64" w:rsidRDefault="00CB3C64">
            <w:pPr>
              <w:jc w:val="both"/>
              <w:rPr>
                <w:rFonts w:eastAsia="Arial"/>
                <w:spacing w:val="-4"/>
              </w:rPr>
            </w:pPr>
          </w:p>
        </w:tc>
        <w:tc>
          <w:tcPr>
            <w:tcW w:w="5670" w:type="dxa"/>
            <w:gridSpan w:val="3"/>
          </w:tcPr>
          <w:p w:rsidR="00CB3C64" w:rsidRDefault="00CB3C64">
            <w:pPr>
              <w:spacing w:before="120" w:after="240"/>
              <w:jc w:val="both"/>
              <w:rPr>
                <w:rFonts w:eastAsia="Arial"/>
                <w:b/>
                <w:sz w:val="28"/>
                <w:szCs w:val="28"/>
                <w:lang w:val="nl-NL"/>
              </w:rPr>
            </w:pPr>
          </w:p>
        </w:tc>
      </w:tr>
    </w:tbl>
    <w:p w:rsidR="00CB3C64" w:rsidRDefault="00CB3C64">
      <w:pPr>
        <w:spacing w:before="120" w:after="120"/>
        <w:jc w:val="right"/>
        <w:rPr>
          <w:b/>
          <w:bCs/>
        </w:rPr>
      </w:pPr>
    </w:p>
    <w:p w:rsidR="00CB3C64" w:rsidRDefault="009C753C">
      <w:pPr>
        <w:spacing w:before="120" w:after="120"/>
        <w:rPr>
          <w:b/>
          <w:bCs/>
        </w:rPr>
      </w:pPr>
      <w:r w:rsidRPr="009C753C">
        <w:rPr>
          <w:b/>
          <w:bCs/>
        </w:rPr>
        <w:br w:type="page"/>
      </w:r>
    </w:p>
    <w:p w:rsidR="00543109" w:rsidRPr="00D50BBA" w:rsidRDefault="009C753C" w:rsidP="00543109">
      <w:pPr>
        <w:spacing w:after="200" w:line="276" w:lineRule="auto"/>
        <w:jc w:val="right"/>
        <w:rPr>
          <w:b/>
          <w:bCs/>
          <w:sz w:val="28"/>
        </w:rPr>
      </w:pPr>
      <w:r w:rsidRPr="00D50BBA">
        <w:rPr>
          <w:b/>
          <w:bCs/>
          <w:sz w:val="28"/>
        </w:rPr>
        <w:lastRenderedPageBreak/>
        <w:t>Mẫu số 07</w:t>
      </w:r>
    </w:p>
    <w:tbl>
      <w:tblPr>
        <w:tblW w:w="9322" w:type="dxa"/>
        <w:jc w:val="center"/>
        <w:tblLayout w:type="fixed"/>
        <w:tblLook w:val="01E0"/>
      </w:tblPr>
      <w:tblGrid>
        <w:gridCol w:w="3188"/>
        <w:gridCol w:w="6134"/>
      </w:tblGrid>
      <w:tr w:rsidR="00543109" w:rsidRPr="005F378A" w:rsidTr="00543109">
        <w:trPr>
          <w:jc w:val="center"/>
        </w:trPr>
        <w:tc>
          <w:tcPr>
            <w:tcW w:w="3188" w:type="dxa"/>
          </w:tcPr>
          <w:p w:rsidR="00543109" w:rsidRPr="005F378A" w:rsidRDefault="009C753C" w:rsidP="00D50BBA">
            <w:pPr>
              <w:jc w:val="center"/>
              <w:rPr>
                <w:rFonts w:eastAsia="Arial"/>
                <w:sz w:val="26"/>
                <w:szCs w:val="26"/>
              </w:rPr>
            </w:pPr>
            <w:r>
              <w:rPr>
                <w:rFonts w:eastAsia="Arial"/>
                <w:sz w:val="26"/>
                <w:szCs w:val="26"/>
              </w:rPr>
              <w:t>BỘ TÀI CHÍNH</w:t>
            </w:r>
          </w:p>
          <w:p w:rsidR="00543109" w:rsidRPr="005F378A" w:rsidRDefault="009C753C" w:rsidP="00D50BBA">
            <w:pPr>
              <w:jc w:val="center"/>
              <w:rPr>
                <w:rFonts w:eastAsia="Arial"/>
                <w:b/>
                <w:sz w:val="26"/>
                <w:szCs w:val="26"/>
              </w:rPr>
            </w:pPr>
            <w:commentRangeStart w:id="100"/>
            <w:r>
              <w:rPr>
                <w:rFonts w:eastAsia="Arial"/>
                <w:b/>
                <w:sz w:val="26"/>
                <w:szCs w:val="26"/>
              </w:rPr>
              <w:t>CỤC QUẢN LÝ GIÁ</w:t>
            </w:r>
            <w:commentRangeEnd w:id="100"/>
            <w:r>
              <w:rPr>
                <w:rStyle w:val="CommentReference"/>
              </w:rPr>
              <w:commentReference w:id="100"/>
            </w:r>
          </w:p>
          <w:p w:rsidR="00543109" w:rsidRPr="005F378A" w:rsidRDefault="009C753C" w:rsidP="00D50BBA">
            <w:pPr>
              <w:jc w:val="center"/>
              <w:rPr>
                <w:rFonts w:eastAsia="Arial"/>
                <w:b/>
                <w:sz w:val="26"/>
                <w:szCs w:val="26"/>
                <w:vertAlign w:val="superscript"/>
              </w:rPr>
            </w:pPr>
            <w:r>
              <w:rPr>
                <w:rFonts w:eastAsia="Arial"/>
                <w:b/>
                <w:sz w:val="26"/>
                <w:szCs w:val="26"/>
                <w:vertAlign w:val="superscript"/>
              </w:rPr>
              <w:t>_________</w:t>
            </w:r>
          </w:p>
          <w:p w:rsidR="00543109" w:rsidRPr="005F378A" w:rsidRDefault="009C753C" w:rsidP="00D50BBA">
            <w:pPr>
              <w:tabs>
                <w:tab w:val="left" w:pos="420"/>
                <w:tab w:val="center" w:pos="1486"/>
              </w:tabs>
              <w:jc w:val="center"/>
              <w:rPr>
                <w:rFonts w:eastAsia="Arial"/>
                <w:sz w:val="28"/>
                <w:szCs w:val="28"/>
              </w:rPr>
            </w:pPr>
            <w:r>
              <w:rPr>
                <w:rFonts w:eastAsia="Arial"/>
                <w:sz w:val="26"/>
                <w:szCs w:val="26"/>
              </w:rPr>
              <w:t>Số:         /QĐ-QLG</w:t>
            </w:r>
          </w:p>
        </w:tc>
        <w:tc>
          <w:tcPr>
            <w:tcW w:w="6134" w:type="dxa"/>
          </w:tcPr>
          <w:p w:rsidR="00543109" w:rsidRPr="005F378A" w:rsidRDefault="009C753C" w:rsidP="00D50BBA">
            <w:pPr>
              <w:jc w:val="center"/>
              <w:rPr>
                <w:rFonts w:eastAsia="Arial"/>
                <w:b/>
                <w:sz w:val="28"/>
                <w:szCs w:val="28"/>
              </w:rPr>
            </w:pPr>
            <w:r>
              <w:rPr>
                <w:rFonts w:eastAsia="Arial"/>
                <w:b/>
                <w:sz w:val="26"/>
                <w:szCs w:val="28"/>
              </w:rPr>
              <w:t>CỘNG HÒA XÃ HỘI CHỦ NGHĨA VIỆT NAM</w:t>
            </w:r>
            <w:r>
              <w:rPr>
                <w:rFonts w:eastAsia="Arial"/>
                <w:b/>
                <w:sz w:val="28"/>
                <w:szCs w:val="28"/>
              </w:rPr>
              <w:t xml:space="preserve">                                                      Độc lập - Tự do - Hạnh phúc</w:t>
            </w:r>
          </w:p>
          <w:p w:rsidR="00543109" w:rsidRPr="005F378A" w:rsidRDefault="009C753C" w:rsidP="00D50BBA">
            <w:pPr>
              <w:jc w:val="center"/>
              <w:rPr>
                <w:rFonts w:eastAsia="Arial"/>
                <w:b/>
                <w:sz w:val="28"/>
                <w:szCs w:val="28"/>
                <w:vertAlign w:val="superscript"/>
              </w:rPr>
            </w:pPr>
            <w:r>
              <w:rPr>
                <w:rFonts w:eastAsia="Arial"/>
                <w:b/>
                <w:sz w:val="28"/>
                <w:szCs w:val="28"/>
                <w:vertAlign w:val="superscript"/>
              </w:rPr>
              <w:t>______________________________________</w:t>
            </w:r>
          </w:p>
          <w:p w:rsidR="00543109" w:rsidRPr="005F378A" w:rsidRDefault="009C753C" w:rsidP="00D50BBA">
            <w:pPr>
              <w:jc w:val="center"/>
              <w:rPr>
                <w:rFonts w:eastAsia="Arial"/>
                <w:b/>
                <w:sz w:val="28"/>
                <w:szCs w:val="28"/>
              </w:rPr>
            </w:pPr>
            <w:r>
              <w:rPr>
                <w:rFonts w:eastAsia="Arial"/>
                <w:i/>
                <w:sz w:val="28"/>
                <w:szCs w:val="28"/>
              </w:rPr>
              <w:t xml:space="preserve">Hà Nội, ngày    tháng    năm </w:t>
            </w:r>
          </w:p>
          <w:p w:rsidR="00543109" w:rsidRPr="005F378A" w:rsidRDefault="00543109" w:rsidP="00D50BBA">
            <w:pPr>
              <w:jc w:val="center"/>
              <w:rPr>
                <w:rFonts w:eastAsia="Arial"/>
                <w:i/>
                <w:sz w:val="2"/>
                <w:szCs w:val="28"/>
              </w:rPr>
            </w:pPr>
          </w:p>
        </w:tc>
      </w:tr>
    </w:tbl>
    <w:p w:rsidR="00543109" w:rsidRPr="005F378A" w:rsidRDefault="00543109" w:rsidP="00D50BBA">
      <w:pPr>
        <w:jc w:val="center"/>
        <w:rPr>
          <w:rFonts w:eastAsia="Arial"/>
          <w:b/>
          <w:sz w:val="20"/>
          <w:szCs w:val="28"/>
        </w:rPr>
      </w:pPr>
    </w:p>
    <w:p w:rsidR="00543109" w:rsidRPr="005F378A" w:rsidRDefault="009C753C" w:rsidP="00D50BBA">
      <w:pPr>
        <w:jc w:val="center"/>
        <w:rPr>
          <w:rFonts w:eastAsia="Arial"/>
          <w:b/>
          <w:sz w:val="28"/>
          <w:szCs w:val="28"/>
        </w:rPr>
      </w:pPr>
      <w:r>
        <w:rPr>
          <w:rFonts w:eastAsia="Arial"/>
          <w:b/>
          <w:sz w:val="28"/>
          <w:szCs w:val="28"/>
          <w:lang w:val="vi-VN"/>
        </w:rPr>
        <w:t>QUYẾT ĐỊNH</w:t>
      </w:r>
    </w:p>
    <w:p w:rsidR="00543109" w:rsidRPr="005F378A" w:rsidRDefault="009C753C" w:rsidP="00D50BBA">
      <w:pPr>
        <w:jc w:val="center"/>
        <w:rPr>
          <w:rFonts w:eastAsia="Arial"/>
          <w:b/>
          <w:sz w:val="28"/>
          <w:szCs w:val="28"/>
        </w:rPr>
      </w:pPr>
      <w:r>
        <w:rPr>
          <w:rFonts w:eastAsia="Arial"/>
          <w:b/>
          <w:sz w:val="28"/>
          <w:szCs w:val="28"/>
          <w:lang w:val="vi-VN"/>
        </w:rPr>
        <w:t xml:space="preserve">Về việc </w:t>
      </w:r>
      <w:r>
        <w:rPr>
          <w:rFonts w:eastAsia="Arial"/>
          <w:b/>
          <w:sz w:val="28"/>
          <w:szCs w:val="28"/>
        </w:rPr>
        <w:t xml:space="preserve">thu hồi Giấy chứng nhận </w:t>
      </w:r>
    </w:p>
    <w:p w:rsidR="00543109" w:rsidRPr="005F378A" w:rsidRDefault="009C753C" w:rsidP="00D50BBA">
      <w:pPr>
        <w:jc w:val="center"/>
        <w:rPr>
          <w:rFonts w:eastAsia="Arial"/>
          <w:b/>
          <w:sz w:val="28"/>
          <w:szCs w:val="28"/>
        </w:rPr>
      </w:pPr>
      <w:proofErr w:type="gramStart"/>
      <w:r>
        <w:rPr>
          <w:rFonts w:eastAsia="Arial"/>
          <w:b/>
          <w:sz w:val="28"/>
          <w:szCs w:val="28"/>
        </w:rPr>
        <w:t>đủ</w:t>
      </w:r>
      <w:proofErr w:type="gramEnd"/>
      <w:r>
        <w:rPr>
          <w:rFonts w:eastAsia="Arial"/>
          <w:b/>
          <w:sz w:val="28"/>
          <w:szCs w:val="28"/>
        </w:rPr>
        <w:t xml:space="preserve"> điều kiện kinh doanh dịch vụ thẩm định giá</w:t>
      </w:r>
    </w:p>
    <w:p w:rsidR="00543109" w:rsidRPr="005F378A" w:rsidRDefault="009C753C" w:rsidP="00D50BBA">
      <w:pPr>
        <w:jc w:val="center"/>
        <w:rPr>
          <w:rFonts w:eastAsia="Arial"/>
          <w:b/>
          <w:sz w:val="28"/>
          <w:szCs w:val="28"/>
          <w:vertAlign w:val="superscript"/>
          <w:lang w:val="vi-VN"/>
        </w:rPr>
      </w:pPr>
      <w:r>
        <w:rPr>
          <w:rFonts w:eastAsia="Arial"/>
          <w:b/>
          <w:sz w:val="28"/>
          <w:szCs w:val="28"/>
          <w:vertAlign w:val="superscript"/>
          <w:lang w:val="vi-VN"/>
        </w:rPr>
        <w:t>________________</w:t>
      </w:r>
    </w:p>
    <w:p w:rsidR="00543109" w:rsidRPr="005F378A" w:rsidRDefault="009C753C" w:rsidP="00D50BBA">
      <w:pPr>
        <w:tabs>
          <w:tab w:val="left" w:pos="0"/>
        </w:tabs>
        <w:ind w:firstLine="562"/>
        <w:rPr>
          <w:b/>
          <w:sz w:val="28"/>
          <w:szCs w:val="28"/>
          <w:lang w:val="nl-NL"/>
        </w:rPr>
      </w:pPr>
      <w:r>
        <w:rPr>
          <w:b/>
          <w:sz w:val="28"/>
          <w:szCs w:val="28"/>
          <w:lang w:val="nl-NL"/>
        </w:rPr>
        <w:t xml:space="preserve">                        </w:t>
      </w:r>
      <w:commentRangeStart w:id="101"/>
      <w:r>
        <w:rPr>
          <w:b/>
          <w:sz w:val="28"/>
          <w:szCs w:val="28"/>
          <w:lang w:val="nl-NL"/>
        </w:rPr>
        <w:t xml:space="preserve"> CỤC TRƯỞNG CỤC QUẢN LÝ GIÁ</w:t>
      </w:r>
      <w:commentRangeEnd w:id="101"/>
      <w:r>
        <w:rPr>
          <w:rStyle w:val="CommentReference"/>
          <w:b/>
          <w:sz w:val="28"/>
          <w:szCs w:val="28"/>
          <w:lang w:val="nl-NL"/>
        </w:rPr>
        <w:commentReference w:id="101"/>
      </w:r>
    </w:p>
    <w:p w:rsidR="00D50BBA" w:rsidRDefault="00D50BBA" w:rsidP="00D50BBA">
      <w:pPr>
        <w:tabs>
          <w:tab w:val="left" w:pos="0"/>
        </w:tabs>
        <w:ind w:firstLine="562"/>
        <w:jc w:val="both"/>
        <w:rPr>
          <w:i/>
          <w:iCs/>
          <w:sz w:val="28"/>
          <w:szCs w:val="28"/>
          <w:lang w:val="nl-NL"/>
        </w:rPr>
      </w:pPr>
    </w:p>
    <w:p w:rsidR="00D50BBA" w:rsidRPr="00D50BBA" w:rsidRDefault="00D50BBA" w:rsidP="00D50BBA">
      <w:pPr>
        <w:tabs>
          <w:tab w:val="left" w:pos="0"/>
        </w:tabs>
        <w:spacing w:before="60" w:after="60"/>
        <w:ind w:firstLine="561"/>
        <w:jc w:val="both"/>
        <w:rPr>
          <w:i/>
          <w:iCs/>
          <w:sz w:val="28"/>
          <w:szCs w:val="28"/>
          <w:lang w:val="nl-NL"/>
        </w:rPr>
      </w:pPr>
      <w:r w:rsidRPr="00D50BBA">
        <w:rPr>
          <w:i/>
          <w:iCs/>
          <w:sz w:val="28"/>
          <w:szCs w:val="28"/>
          <w:lang w:val="nl-NL"/>
        </w:rPr>
        <w:t xml:space="preserve">Căn cứ </w:t>
      </w:r>
      <w:ins w:id="102" w:author="Nguyen Mai Phuong" w:date="2026-06-24T18:00:00Z">
        <w:r w:rsidR="000F50C4" w:rsidRPr="000F50C4">
          <w:rPr>
            <w:i/>
            <w:iCs/>
            <w:sz w:val="28"/>
            <w:szCs w:val="28"/>
            <w:lang w:val="nl-NL"/>
            <w:rPrChange w:id="103" w:author="Nguyen Mai Phuong" w:date="2026-06-24T18:01:00Z">
              <w:rPr>
                <w:spacing w:val="-4"/>
                <w:sz w:val="28"/>
                <w:szCs w:val="28"/>
              </w:rPr>
            </w:rPrChange>
          </w:rPr>
          <w:t>Luật Giá số 16/2023/QH15  ngày 19 tháng 6 năm 2023 được sửa đổi, bổ sung bởi Luật số 140/2025/QH15 sửa đổi, bổ sung một số điều của Luật Giá ngày 10 tháng 12 năm 2025</w:t>
        </w:r>
      </w:ins>
      <w:del w:id="104" w:author="Nguyen Mai Phuong" w:date="2026-06-24T18:00:00Z">
        <w:r w:rsidRPr="00D50BBA" w:rsidDel="00D50BBA">
          <w:rPr>
            <w:i/>
            <w:iCs/>
            <w:sz w:val="28"/>
            <w:szCs w:val="28"/>
            <w:lang w:val="nl-NL"/>
          </w:rPr>
          <w:delText>Luật Giá ngày 19 tháng 6 năm 2023;</w:delText>
        </w:r>
        <w:r w:rsidR="000F50C4" w:rsidRPr="000F50C4">
          <w:rPr>
            <w:i/>
            <w:iCs/>
            <w:sz w:val="28"/>
            <w:szCs w:val="28"/>
            <w:lang w:val="nl-NL"/>
            <w:rPrChange w:id="105" w:author="Nguyen Mai Phuong" w:date="2026-06-24T18:01:00Z">
              <w:rPr>
                <w:sz w:val="28"/>
                <w:szCs w:val="28"/>
              </w:rPr>
            </w:rPrChange>
          </w:rPr>
          <w:delText xml:space="preserve"> </w:delText>
        </w:r>
        <w:commentRangeStart w:id="106"/>
        <w:r w:rsidR="000F50C4" w:rsidRPr="000F50C4">
          <w:rPr>
            <w:i/>
            <w:iCs/>
            <w:sz w:val="28"/>
            <w:szCs w:val="28"/>
            <w:lang w:val="nl-NL"/>
            <w:rPrChange w:id="107" w:author="Nguyen Mai Phuong" w:date="2026-06-24T18:01:00Z">
              <w:rPr>
                <w:i/>
                <w:sz w:val="28"/>
                <w:szCs w:val="28"/>
              </w:rPr>
            </w:rPrChange>
          </w:rPr>
          <w:delText>Luật sửa đổi, bổ sung một số điều của Luật Giá ngày 10 tháng 12 năm 2025</w:delText>
        </w:r>
      </w:del>
      <w:r w:rsidR="000F50C4" w:rsidRPr="000F50C4">
        <w:rPr>
          <w:i/>
          <w:iCs/>
          <w:sz w:val="28"/>
          <w:szCs w:val="28"/>
          <w:lang w:val="nl-NL"/>
          <w:rPrChange w:id="108" w:author="Nguyen Mai Phuong" w:date="2026-06-24T18:01:00Z">
            <w:rPr>
              <w:i/>
              <w:sz w:val="28"/>
              <w:szCs w:val="28"/>
            </w:rPr>
          </w:rPrChange>
        </w:rPr>
        <w:t>;</w:t>
      </w:r>
      <w:commentRangeEnd w:id="106"/>
      <w:r w:rsidR="000F50C4" w:rsidRPr="000F50C4">
        <w:rPr>
          <w:iCs/>
          <w:sz w:val="28"/>
          <w:szCs w:val="28"/>
          <w:lang w:val="nl-NL"/>
          <w:rPrChange w:id="109" w:author="Nguyen Mai Phuong" w:date="2026-06-24T18:01:00Z">
            <w:rPr>
              <w:rStyle w:val="CommentReference"/>
              <w:i/>
            </w:rPr>
          </w:rPrChange>
        </w:rPr>
        <w:commentReference w:id="106"/>
      </w:r>
    </w:p>
    <w:p w:rsidR="00D50BBA" w:rsidRPr="00D50BBA" w:rsidRDefault="00D50BBA" w:rsidP="00D50BBA">
      <w:pPr>
        <w:tabs>
          <w:tab w:val="left" w:pos="0"/>
        </w:tabs>
        <w:spacing w:before="60" w:after="60"/>
        <w:ind w:firstLine="561"/>
        <w:jc w:val="both"/>
        <w:rPr>
          <w:i/>
          <w:iCs/>
          <w:sz w:val="28"/>
          <w:szCs w:val="28"/>
          <w:lang w:val="nl-NL"/>
        </w:rPr>
      </w:pPr>
      <w:commentRangeStart w:id="110"/>
      <w:r w:rsidRPr="00D50BBA">
        <w:rPr>
          <w:i/>
          <w:iCs/>
          <w:sz w:val="28"/>
          <w:szCs w:val="28"/>
          <w:lang w:val="nl-NL"/>
        </w:rPr>
        <w:t>Căn cứ Nghị định số 29/2025/NĐ-CP ngày 24 tháng 2 năm 2025 của Chính phủ quy định chức năng, nhiệm vụ, quyền hạn và cơ cấu tổ chức của Bộ Tài chính</w:t>
      </w:r>
      <w:ins w:id="111" w:author="Nguyen Mai Phuong" w:date="2026-06-24T18:01:00Z">
        <w:r w:rsidRPr="00D50BBA">
          <w:rPr>
            <w:i/>
            <w:iCs/>
            <w:sz w:val="28"/>
            <w:szCs w:val="28"/>
            <w:lang w:val="nl-NL"/>
          </w:rPr>
          <w:t xml:space="preserve"> được sửa đổi, bổ sung bởi </w:t>
        </w:r>
      </w:ins>
      <w:del w:id="112" w:author="Nguyen Mai Phuong" w:date="2026-06-24T18:01:00Z">
        <w:r w:rsidRPr="00D50BBA" w:rsidDel="00D50BBA">
          <w:rPr>
            <w:i/>
            <w:iCs/>
            <w:sz w:val="28"/>
            <w:szCs w:val="28"/>
            <w:lang w:val="nl-NL"/>
          </w:rPr>
          <w:delText xml:space="preserve">; Căn cứ </w:delText>
        </w:r>
      </w:del>
      <w:r w:rsidRPr="00D50BBA">
        <w:rPr>
          <w:i/>
          <w:iCs/>
          <w:sz w:val="28"/>
          <w:szCs w:val="28"/>
          <w:lang w:val="nl-NL"/>
        </w:rPr>
        <w:t>Nghị định số 166/2025/NĐ-CP ngày 30 tháng 6 năm 2025 của Chính phủ sửa đổi, bổ sung một số điều của Nghị định số 29/2025/NĐ-CP ngày 24 tháng 2 năm 2025 của Chính phủ quy định chức năng, nhiệm vụ, quyền hạn và cơ cấu tổ chức của Bộ Tài chính;</w:t>
      </w:r>
      <w:commentRangeEnd w:id="110"/>
      <w:r w:rsidRPr="00D50BBA">
        <w:rPr>
          <w:rStyle w:val="CommentReference"/>
          <w:i/>
          <w:iCs/>
          <w:sz w:val="28"/>
          <w:szCs w:val="28"/>
          <w:lang w:val="nl-NL"/>
        </w:rPr>
        <w:commentReference w:id="110"/>
      </w:r>
    </w:p>
    <w:p w:rsidR="00D50BBA" w:rsidRPr="00D50BBA" w:rsidDel="00D50BBA" w:rsidRDefault="00D50BBA" w:rsidP="00D50BBA">
      <w:pPr>
        <w:tabs>
          <w:tab w:val="left" w:pos="0"/>
        </w:tabs>
        <w:spacing w:before="60" w:after="60"/>
        <w:ind w:firstLine="561"/>
        <w:jc w:val="both"/>
        <w:rPr>
          <w:del w:id="113" w:author="Nguyen Mai Phuong" w:date="2026-06-24T18:01:00Z"/>
          <w:i/>
          <w:iCs/>
          <w:sz w:val="28"/>
          <w:szCs w:val="28"/>
          <w:lang w:val="nl-NL"/>
        </w:rPr>
      </w:pPr>
      <w:r w:rsidRPr="00D50BBA">
        <w:rPr>
          <w:i/>
          <w:iCs/>
          <w:sz w:val="28"/>
          <w:szCs w:val="28"/>
          <w:lang w:val="nl-NL"/>
        </w:rPr>
        <w:t xml:space="preserve">Căn cứ </w:t>
      </w:r>
      <w:ins w:id="114" w:author="Nguyen Mai Phuong" w:date="2026-06-24T18:01:00Z">
        <w:r w:rsidR="000F50C4" w:rsidRPr="000F50C4">
          <w:rPr>
            <w:i/>
            <w:iCs/>
            <w:sz w:val="28"/>
            <w:szCs w:val="28"/>
            <w:lang w:val="nl-NL"/>
            <w:rPrChange w:id="115" w:author="Nguyen Mai Phuong" w:date="2026-06-24T18:01:00Z">
              <w:rPr>
                <w:sz w:val="28"/>
                <w:szCs w:val="28"/>
              </w:rPr>
            </w:rPrChange>
          </w:rPr>
          <w:t xml:space="preserve">Nghị định số 78/2024/NĐ-CP ngày 01 tháng 7 năm 2024 của Chính phủ quy định chi tiết thi hành một số điều của Luật Giá về thẩm định giá được sửa đổi, bổ sung bởi </w:t>
        </w:r>
        <w:commentRangeStart w:id="116"/>
        <w:r w:rsidR="000F50C4" w:rsidRPr="000F50C4">
          <w:rPr>
            <w:i/>
            <w:iCs/>
            <w:sz w:val="28"/>
            <w:szCs w:val="28"/>
            <w:lang w:val="nl-NL"/>
            <w:rPrChange w:id="117" w:author="Nguyen Mai Phuong" w:date="2026-06-24T18:01:00Z">
              <w:rPr>
                <w:sz w:val="28"/>
                <w:szCs w:val="28"/>
              </w:rPr>
            </w:rPrChange>
          </w:rPr>
          <w:t>Nghị định số ……/2026/NĐ-CP ngày …. tháng …… năm 2026 sửa đổi, bổ sung một số điều của Nghị định số 78/2024/NĐ-CP ngày 01 tháng 7 năm 2024 của Chính phủ quy định chi tiết thi hành một số điều của Luật Giá về thẩm định giá</w:t>
        </w:r>
        <w:commentRangeEnd w:id="116"/>
        <w:r w:rsidR="000F50C4" w:rsidRPr="000F50C4">
          <w:rPr>
            <w:i/>
            <w:iCs/>
            <w:lang w:val="nl-NL"/>
            <w:rPrChange w:id="118" w:author="Nguyen Mai Phuong" w:date="2026-06-24T18:01:00Z">
              <w:rPr>
                <w:rStyle w:val="CommentReference"/>
                <w:sz w:val="28"/>
                <w:szCs w:val="28"/>
              </w:rPr>
            </w:rPrChange>
          </w:rPr>
          <w:commentReference w:id="116"/>
        </w:r>
      </w:ins>
      <w:del w:id="119" w:author="Nguyen Mai Phuong" w:date="2026-06-24T18:01:00Z">
        <w:r w:rsidRPr="00D50BBA" w:rsidDel="00D50BBA">
          <w:rPr>
            <w:i/>
            <w:iCs/>
            <w:sz w:val="28"/>
            <w:szCs w:val="28"/>
            <w:lang w:val="nl-NL"/>
          </w:rPr>
          <w:delText>Nghị định số 78/2024/NĐ-CP ngày 01 tháng 7 năm 2024 của Chính phủ quy định chi tiết một số điều của Luật Giá về thẩm định giá;</w:delText>
        </w:r>
      </w:del>
    </w:p>
    <w:p w:rsidR="00543109" w:rsidRPr="005F378A" w:rsidRDefault="000F50C4" w:rsidP="00D50BBA">
      <w:pPr>
        <w:tabs>
          <w:tab w:val="left" w:pos="0"/>
        </w:tabs>
        <w:spacing w:before="60" w:after="60"/>
        <w:ind w:firstLine="561"/>
        <w:jc w:val="both"/>
        <w:rPr>
          <w:i/>
          <w:iCs/>
          <w:sz w:val="28"/>
          <w:szCs w:val="28"/>
          <w:lang w:val="nl-NL"/>
        </w:rPr>
      </w:pPr>
      <w:del w:id="120" w:author="Nguyen Mai Phuong" w:date="2026-06-24T18:01:00Z">
        <w:r w:rsidRPr="000F50C4">
          <w:rPr>
            <w:i/>
            <w:iCs/>
            <w:sz w:val="28"/>
            <w:szCs w:val="28"/>
            <w:lang w:val="nl-NL"/>
            <w:rPrChange w:id="121" w:author="Nguyen Mai Phuong" w:date="2026-06-24T18:01:00Z">
              <w:rPr>
                <w:i/>
                <w:sz w:val="28"/>
                <w:szCs w:val="28"/>
              </w:rPr>
            </w:rPrChange>
          </w:rPr>
          <w:delText xml:space="preserve">Căn cứ </w:delText>
        </w:r>
        <w:commentRangeStart w:id="122"/>
        <w:r w:rsidRPr="000F50C4">
          <w:rPr>
            <w:i/>
            <w:iCs/>
            <w:sz w:val="28"/>
            <w:szCs w:val="28"/>
            <w:lang w:val="nl-NL"/>
            <w:rPrChange w:id="123" w:author="Nguyen Mai Phuong" w:date="2026-06-24T18:01:00Z">
              <w:rPr>
                <w:i/>
                <w:sz w:val="28"/>
                <w:szCs w:val="28"/>
              </w:rPr>
            </w:rPrChange>
          </w:rPr>
          <w:delText>Nghị định sửa đổi, bổ sung một số điều của Nghị định số 78/2024/NĐ-CP ngày 01 tháng 7 năm 2024 của Chính phủ quy định chi tiết thi hành một số điều của Luật Giá về thẩm định giá</w:delText>
        </w:r>
        <w:commentRangeEnd w:id="122"/>
        <w:r w:rsidRPr="000F50C4">
          <w:rPr>
            <w:iCs/>
            <w:lang w:val="nl-NL"/>
            <w:rPrChange w:id="124" w:author="Nguyen Mai Phuong" w:date="2026-06-24T18:01:00Z">
              <w:rPr>
                <w:rStyle w:val="CommentReference"/>
                <w:i/>
                <w:sz w:val="28"/>
                <w:szCs w:val="28"/>
              </w:rPr>
            </w:rPrChange>
          </w:rPr>
          <w:commentReference w:id="122"/>
        </w:r>
      </w:del>
      <w:r w:rsidRPr="000F50C4">
        <w:rPr>
          <w:i/>
          <w:iCs/>
          <w:sz w:val="28"/>
          <w:szCs w:val="28"/>
          <w:lang w:val="nl-NL"/>
          <w:rPrChange w:id="125" w:author="Nguyen Mai Phuong" w:date="2026-06-24T18:01:00Z">
            <w:rPr>
              <w:i/>
              <w:spacing w:val="-4"/>
              <w:sz w:val="28"/>
              <w:szCs w:val="28"/>
            </w:rPr>
          </w:rPrChange>
        </w:rPr>
        <w:t>;</w:t>
      </w:r>
    </w:p>
    <w:p w:rsidR="00543109" w:rsidRPr="005F378A" w:rsidRDefault="009C753C" w:rsidP="00D50BBA">
      <w:pPr>
        <w:tabs>
          <w:tab w:val="left" w:pos="0"/>
        </w:tabs>
        <w:spacing w:before="60" w:after="60"/>
        <w:ind w:firstLine="561"/>
        <w:jc w:val="both"/>
        <w:rPr>
          <w:i/>
          <w:iCs/>
          <w:sz w:val="28"/>
          <w:szCs w:val="28"/>
          <w:lang w:val="nl-NL"/>
        </w:rPr>
      </w:pPr>
      <w:r>
        <w:rPr>
          <w:i/>
          <w:iCs/>
          <w:sz w:val="28"/>
          <w:szCs w:val="28"/>
          <w:lang w:val="nl-NL"/>
        </w:rPr>
        <w:t>Căn cứ............................................;</w:t>
      </w:r>
    </w:p>
    <w:p w:rsidR="00543109" w:rsidRPr="005F378A" w:rsidRDefault="009C753C" w:rsidP="00D50BBA">
      <w:pPr>
        <w:tabs>
          <w:tab w:val="left" w:pos="0"/>
        </w:tabs>
        <w:spacing w:before="60" w:after="60"/>
        <w:ind w:firstLine="561"/>
        <w:jc w:val="both"/>
        <w:rPr>
          <w:i/>
          <w:iCs/>
          <w:sz w:val="28"/>
          <w:szCs w:val="28"/>
          <w:lang w:val="nl-NL"/>
        </w:rPr>
      </w:pPr>
      <w:r>
        <w:rPr>
          <w:i/>
          <w:iCs/>
          <w:sz w:val="28"/>
          <w:szCs w:val="28"/>
          <w:lang w:val="nl-NL"/>
        </w:rPr>
        <w:t>Theo đề nghị của .........................</w:t>
      </w:r>
    </w:p>
    <w:p w:rsidR="00543109" w:rsidRPr="005F378A" w:rsidRDefault="009C753C" w:rsidP="00D50BBA">
      <w:pPr>
        <w:tabs>
          <w:tab w:val="left" w:pos="0"/>
        </w:tabs>
        <w:spacing w:before="60" w:after="60"/>
        <w:ind w:firstLine="561"/>
        <w:jc w:val="both"/>
        <w:rPr>
          <w:b/>
          <w:bCs/>
          <w:sz w:val="28"/>
          <w:szCs w:val="28"/>
          <w:lang w:val="nl-NL"/>
        </w:rPr>
      </w:pPr>
      <w:r>
        <w:rPr>
          <w:b/>
          <w:bCs/>
          <w:sz w:val="28"/>
          <w:szCs w:val="28"/>
          <w:lang w:val="nl-NL"/>
        </w:rPr>
        <w:t xml:space="preserve">                                             QUYẾT ĐỊNH</w:t>
      </w:r>
    </w:p>
    <w:p w:rsidR="00543109" w:rsidRPr="005F378A" w:rsidRDefault="009C753C" w:rsidP="00D50BBA">
      <w:pPr>
        <w:tabs>
          <w:tab w:val="left" w:pos="0"/>
        </w:tabs>
        <w:spacing w:before="60" w:after="60"/>
        <w:ind w:firstLine="561"/>
        <w:jc w:val="both"/>
        <w:rPr>
          <w:sz w:val="28"/>
          <w:szCs w:val="28"/>
          <w:lang w:val="nl-NL"/>
        </w:rPr>
      </w:pPr>
      <w:r>
        <w:rPr>
          <w:b/>
          <w:bCs/>
          <w:sz w:val="28"/>
          <w:szCs w:val="28"/>
          <w:lang w:val="nl-NL"/>
        </w:rPr>
        <w:t xml:space="preserve">Điều 1. </w:t>
      </w:r>
      <w:r>
        <w:rPr>
          <w:sz w:val="28"/>
          <w:szCs w:val="28"/>
          <w:lang w:val="nl-NL"/>
        </w:rPr>
        <w:t>Thu hồi Giấy chứng nhận đủ điều kiện kinh doanh dịch vụ thẩm định giá mã số ........../TĐG đối với ................. kể từ ngày ...../...../........</w:t>
      </w:r>
    </w:p>
    <w:p w:rsidR="00543109" w:rsidRPr="005F378A" w:rsidRDefault="009C753C" w:rsidP="00D50BBA">
      <w:pPr>
        <w:tabs>
          <w:tab w:val="left" w:pos="0"/>
        </w:tabs>
        <w:spacing w:before="60" w:after="60"/>
        <w:ind w:firstLine="561"/>
        <w:jc w:val="both"/>
        <w:rPr>
          <w:sz w:val="28"/>
          <w:szCs w:val="28"/>
          <w:lang w:val="nl-NL"/>
        </w:rPr>
      </w:pPr>
      <w:r>
        <w:rPr>
          <w:b/>
          <w:bCs/>
          <w:sz w:val="28"/>
          <w:szCs w:val="28"/>
          <w:lang w:val="nl-NL"/>
        </w:rPr>
        <w:lastRenderedPageBreak/>
        <w:t>Điều 2.</w:t>
      </w:r>
      <w:r>
        <w:rPr>
          <w:sz w:val="28"/>
          <w:szCs w:val="28"/>
          <w:lang w:val="nl-NL"/>
        </w:rPr>
        <w:t xml:space="preserve"> ......................... phải nộp lại Giấy chứng nhận đủ điều kiện kinh doanh dịch vụ thẩm định giá cho Cục Quản lý giá (Bộ Tài chính) chậm nhất trong thời hạn 03 ngày, chấm dứt việc kinh doanh dịch vụ thẩm định giá kể từ ngày thu hồi Giấy chứng nhận đủ điều kiện kinh doanh dịch vụ thẩm định giá và phải tuân thủ các quy định của pháp luật về thẩm định giá.</w:t>
      </w:r>
    </w:p>
    <w:p w:rsidR="00543109" w:rsidRPr="005F378A" w:rsidRDefault="009C753C" w:rsidP="00D50BBA">
      <w:pPr>
        <w:tabs>
          <w:tab w:val="left" w:pos="0"/>
        </w:tabs>
        <w:spacing w:before="60" w:after="60"/>
        <w:ind w:firstLine="561"/>
        <w:jc w:val="both"/>
        <w:rPr>
          <w:sz w:val="28"/>
          <w:szCs w:val="28"/>
          <w:lang w:val="nl-NL"/>
        </w:rPr>
      </w:pPr>
      <w:r>
        <w:rPr>
          <w:b/>
          <w:bCs/>
          <w:sz w:val="28"/>
          <w:szCs w:val="28"/>
          <w:lang w:val="nl-NL"/>
        </w:rPr>
        <w:t xml:space="preserve">Điều 3. </w:t>
      </w:r>
      <w:r>
        <w:rPr>
          <w:sz w:val="28"/>
          <w:szCs w:val="28"/>
          <w:lang w:val="nl-NL"/>
        </w:rPr>
        <w:t>Quyết định này có hiệu lực kể từ ngày ký. ........................ và các tổ chức, cá nhân có liên quan chịu trước nhiệm thi hành Quyết định này.</w:t>
      </w:r>
    </w:p>
    <w:p w:rsidR="00543109" w:rsidRPr="005F378A" w:rsidRDefault="00543109" w:rsidP="00D50BBA">
      <w:pPr>
        <w:ind w:firstLine="567"/>
        <w:jc w:val="both"/>
        <w:rPr>
          <w:sz w:val="28"/>
          <w:szCs w:val="28"/>
        </w:rPr>
      </w:pPr>
    </w:p>
    <w:tbl>
      <w:tblPr>
        <w:tblW w:w="9498" w:type="dxa"/>
        <w:tblInd w:w="-176" w:type="dxa"/>
        <w:tblLook w:val="01E0"/>
      </w:tblPr>
      <w:tblGrid>
        <w:gridCol w:w="3984"/>
        <w:gridCol w:w="5514"/>
      </w:tblGrid>
      <w:tr w:rsidR="00543109" w:rsidRPr="000415E3" w:rsidTr="00543109">
        <w:tc>
          <w:tcPr>
            <w:tcW w:w="3974" w:type="dxa"/>
          </w:tcPr>
          <w:p w:rsidR="00543109" w:rsidRPr="005F378A" w:rsidRDefault="009C753C" w:rsidP="00D50BBA">
            <w:pPr>
              <w:tabs>
                <w:tab w:val="left" w:pos="3645"/>
              </w:tabs>
              <w:jc w:val="both"/>
              <w:rPr>
                <w:b/>
                <w:i/>
                <w:sz w:val="28"/>
                <w:szCs w:val="28"/>
                <w:lang w:val="vi-VN"/>
              </w:rPr>
            </w:pPr>
            <w:r w:rsidRPr="009C753C">
              <w:rPr>
                <w:b/>
                <w:i/>
                <w:szCs w:val="28"/>
                <w:lang w:val="vi-VN"/>
              </w:rPr>
              <w:t>Nơi nhận:</w:t>
            </w:r>
            <w:r>
              <w:rPr>
                <w:b/>
                <w:i/>
                <w:sz w:val="28"/>
                <w:szCs w:val="28"/>
                <w:lang w:val="vi-VN"/>
              </w:rPr>
              <w:tab/>
            </w:r>
          </w:p>
          <w:p w:rsidR="00543109" w:rsidRPr="005F378A" w:rsidRDefault="009C753C" w:rsidP="00D50BBA">
            <w:pPr>
              <w:jc w:val="both"/>
              <w:rPr>
                <w:spacing w:val="-4"/>
                <w:lang w:val="vi-VN"/>
              </w:rPr>
            </w:pPr>
            <w:r>
              <w:rPr>
                <w:spacing w:val="-4"/>
                <w:sz w:val="22"/>
                <w:szCs w:val="22"/>
                <w:lang w:val="vi-VN"/>
              </w:rPr>
              <w:t xml:space="preserve">- </w:t>
            </w:r>
            <w:r>
              <w:rPr>
                <w:spacing w:val="-4"/>
                <w:sz w:val="22"/>
                <w:szCs w:val="22"/>
              </w:rPr>
              <w:t>Như Điều 3</w:t>
            </w:r>
            <w:r>
              <w:rPr>
                <w:rFonts w:eastAsia="Calibri"/>
                <w:spacing w:val="-4"/>
                <w:sz w:val="22"/>
                <w:szCs w:val="22"/>
                <w:lang w:val="vi-VN"/>
              </w:rPr>
              <w:t>;</w:t>
            </w:r>
          </w:p>
          <w:p w:rsidR="00543109" w:rsidRPr="005F378A" w:rsidRDefault="009C753C" w:rsidP="00D50BBA">
            <w:pPr>
              <w:jc w:val="both"/>
              <w:rPr>
                <w:spacing w:val="-4"/>
                <w:lang w:val="vi-VN"/>
              </w:rPr>
            </w:pPr>
            <w:r>
              <w:rPr>
                <w:spacing w:val="-4"/>
                <w:sz w:val="22"/>
                <w:szCs w:val="22"/>
                <w:lang w:val="vi-VN"/>
              </w:rPr>
              <w:t>- Website</w:t>
            </w:r>
            <w:r>
              <w:rPr>
                <w:spacing w:val="-4"/>
                <w:sz w:val="22"/>
                <w:szCs w:val="22"/>
              </w:rPr>
              <w:t xml:space="preserve"> </w:t>
            </w:r>
            <w:r>
              <w:rPr>
                <w:spacing w:val="-4"/>
                <w:sz w:val="22"/>
                <w:szCs w:val="22"/>
                <w:lang w:val="vi-VN"/>
              </w:rPr>
              <w:t>Bộ Tài chính</w:t>
            </w:r>
            <w:r>
              <w:rPr>
                <w:spacing w:val="-4"/>
                <w:sz w:val="22"/>
                <w:szCs w:val="22"/>
              </w:rPr>
              <w:t xml:space="preserve"> </w:t>
            </w:r>
            <w:r>
              <w:rPr>
                <w:spacing w:val="-4"/>
                <w:sz w:val="22"/>
                <w:szCs w:val="22"/>
                <w:lang w:val="vi-VN"/>
              </w:rPr>
              <w:t>(để đăng tin);</w:t>
            </w:r>
          </w:p>
          <w:p w:rsidR="00543109" w:rsidRPr="005F378A" w:rsidRDefault="009C753C" w:rsidP="00D50BBA">
            <w:pPr>
              <w:jc w:val="both"/>
              <w:rPr>
                <w:sz w:val="28"/>
                <w:szCs w:val="28"/>
                <w:lang w:val="vi-VN"/>
              </w:rPr>
            </w:pPr>
            <w:r>
              <w:rPr>
                <w:spacing w:val="-4"/>
                <w:sz w:val="22"/>
                <w:szCs w:val="22"/>
              </w:rPr>
              <w:t>…………………………………….</w:t>
            </w:r>
          </w:p>
        </w:tc>
        <w:tc>
          <w:tcPr>
            <w:tcW w:w="5499" w:type="dxa"/>
          </w:tcPr>
          <w:p w:rsidR="00543109" w:rsidRPr="005F378A" w:rsidRDefault="009C753C" w:rsidP="00D50BBA">
            <w:pPr>
              <w:jc w:val="center"/>
              <w:rPr>
                <w:b/>
                <w:sz w:val="26"/>
                <w:szCs w:val="28"/>
                <w:lang w:val="nl-NL"/>
              </w:rPr>
            </w:pPr>
            <w:commentRangeStart w:id="126"/>
            <w:r>
              <w:rPr>
                <w:b/>
                <w:sz w:val="26"/>
                <w:szCs w:val="28"/>
                <w:lang w:val="nl-NL"/>
              </w:rPr>
              <w:t>CỤC TRƯỞNG CỤC QUẢN LÝ GIÁ</w:t>
            </w:r>
            <w:commentRangeEnd w:id="126"/>
            <w:r>
              <w:rPr>
                <w:rStyle w:val="CommentReference"/>
                <w:b/>
                <w:sz w:val="26"/>
                <w:szCs w:val="28"/>
                <w:lang w:val="nl-NL"/>
              </w:rPr>
              <w:commentReference w:id="126"/>
            </w:r>
          </w:p>
          <w:p w:rsidR="00543109" w:rsidRPr="005F378A" w:rsidRDefault="009C753C" w:rsidP="00D50BBA">
            <w:pPr>
              <w:jc w:val="center"/>
              <w:rPr>
                <w:bCs/>
                <w:i/>
                <w:iCs/>
                <w:sz w:val="26"/>
                <w:szCs w:val="28"/>
                <w:lang w:val="nl-NL"/>
              </w:rPr>
            </w:pPr>
            <w:r>
              <w:rPr>
                <w:bCs/>
                <w:i/>
                <w:iCs/>
                <w:sz w:val="26"/>
                <w:szCs w:val="28"/>
                <w:lang w:val="nl-NL"/>
              </w:rPr>
              <w:t>(Chữ ký của người có thẩm quyền,                              dấu của cơ quan)</w:t>
            </w:r>
          </w:p>
          <w:p w:rsidR="00543109" w:rsidRPr="005F378A" w:rsidRDefault="00543109" w:rsidP="00D50BBA">
            <w:pPr>
              <w:ind w:left="252" w:hanging="252"/>
              <w:jc w:val="center"/>
              <w:rPr>
                <w:b/>
                <w:sz w:val="26"/>
                <w:szCs w:val="28"/>
                <w:lang w:val="nl-NL"/>
              </w:rPr>
            </w:pPr>
          </w:p>
          <w:p w:rsidR="00543109" w:rsidRPr="005F378A" w:rsidRDefault="00543109" w:rsidP="00D50BBA">
            <w:pPr>
              <w:ind w:left="252" w:hanging="252"/>
              <w:jc w:val="center"/>
              <w:rPr>
                <w:b/>
                <w:sz w:val="26"/>
                <w:szCs w:val="28"/>
                <w:lang w:val="nl-NL"/>
              </w:rPr>
            </w:pPr>
          </w:p>
          <w:p w:rsidR="00543109" w:rsidRPr="005F378A" w:rsidRDefault="00543109" w:rsidP="00D50BBA">
            <w:pPr>
              <w:ind w:left="252" w:hanging="252"/>
              <w:jc w:val="center"/>
              <w:rPr>
                <w:b/>
                <w:sz w:val="26"/>
                <w:szCs w:val="28"/>
                <w:lang w:val="nl-NL"/>
              </w:rPr>
            </w:pPr>
          </w:p>
          <w:p w:rsidR="00543109" w:rsidRPr="005F378A" w:rsidRDefault="00543109" w:rsidP="00D50BBA">
            <w:pPr>
              <w:ind w:left="252" w:hanging="252"/>
              <w:jc w:val="center"/>
              <w:rPr>
                <w:b/>
                <w:sz w:val="26"/>
                <w:szCs w:val="28"/>
                <w:lang w:val="nl-NL"/>
              </w:rPr>
            </w:pPr>
          </w:p>
          <w:p w:rsidR="00543109" w:rsidRPr="005F378A" w:rsidRDefault="00543109" w:rsidP="00D50BBA">
            <w:pPr>
              <w:ind w:left="252" w:hanging="252"/>
              <w:jc w:val="center"/>
              <w:rPr>
                <w:b/>
                <w:sz w:val="26"/>
                <w:szCs w:val="28"/>
                <w:lang w:val="nl-NL"/>
              </w:rPr>
            </w:pPr>
          </w:p>
          <w:p w:rsidR="00543109" w:rsidRPr="005F378A" w:rsidRDefault="00543109" w:rsidP="00D50BBA">
            <w:pPr>
              <w:ind w:left="252" w:hanging="252"/>
              <w:jc w:val="center"/>
              <w:rPr>
                <w:b/>
                <w:sz w:val="26"/>
                <w:szCs w:val="28"/>
                <w:lang w:val="nl-NL"/>
              </w:rPr>
            </w:pPr>
          </w:p>
          <w:p w:rsidR="00543109" w:rsidRPr="00543109" w:rsidRDefault="009C753C" w:rsidP="00D50BBA">
            <w:pPr>
              <w:ind w:left="252" w:hanging="252"/>
              <w:jc w:val="center"/>
              <w:rPr>
                <w:b/>
                <w:sz w:val="28"/>
                <w:szCs w:val="28"/>
                <w:lang w:val="nl-NL"/>
              </w:rPr>
            </w:pPr>
            <w:r>
              <w:rPr>
                <w:b/>
                <w:sz w:val="28"/>
                <w:szCs w:val="28"/>
                <w:lang w:val="nl-NL"/>
              </w:rPr>
              <w:t>Họ và tên</w:t>
            </w:r>
          </w:p>
          <w:p w:rsidR="00543109" w:rsidRDefault="00543109" w:rsidP="00D50BBA">
            <w:pPr>
              <w:tabs>
                <w:tab w:val="left" w:pos="1305"/>
              </w:tabs>
              <w:jc w:val="both"/>
              <w:rPr>
                <w:b/>
                <w:sz w:val="28"/>
                <w:szCs w:val="28"/>
                <w:lang w:val="nl-NL"/>
              </w:rPr>
            </w:pPr>
          </w:p>
          <w:p w:rsidR="00543109" w:rsidRPr="000415E3" w:rsidRDefault="00543109" w:rsidP="00D50BBA">
            <w:pPr>
              <w:jc w:val="both"/>
              <w:rPr>
                <w:b/>
                <w:sz w:val="28"/>
                <w:szCs w:val="28"/>
                <w:lang w:val="nl-NL"/>
              </w:rPr>
            </w:pPr>
          </w:p>
        </w:tc>
      </w:tr>
    </w:tbl>
    <w:p w:rsidR="005641AD" w:rsidRDefault="005641AD" w:rsidP="00D50BBA">
      <w:pPr>
        <w:spacing w:before="240"/>
      </w:pPr>
    </w:p>
    <w:sectPr w:rsidR="005641AD" w:rsidSect="005641AD">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Nguyen Mai Phuong" w:date="2026-04-06T15:55:00Z" w:initials="NMP">
    <w:p w:rsidR="00D50BBA" w:rsidRDefault="00D50BBA" w:rsidP="00E93877">
      <w:pPr>
        <w:pStyle w:val="CommentText"/>
      </w:pPr>
      <w:r>
        <w:rPr>
          <w:rStyle w:val="CommentReference"/>
        </w:rPr>
        <w:annotationRef/>
      </w:r>
      <w:r>
        <w:t>TT31 đã phân cấp</w:t>
      </w:r>
    </w:p>
  </w:comment>
  <w:comment w:id="1" w:author="Nguyen Mai Phuong" w:date="2026-04-21T10:53:00Z" w:initials="NMP">
    <w:p w:rsidR="00D50BBA" w:rsidRDefault="00D50BBA">
      <w:pPr>
        <w:pStyle w:val="CommentText"/>
      </w:pPr>
      <w:r>
        <w:rPr>
          <w:rStyle w:val="CommentReference"/>
        </w:rPr>
        <w:annotationRef/>
      </w:r>
      <w:r>
        <w:t>Tích hợp nội dung của Văn bản đkhn theo mẫu 03 Phụ lục NĐ 78 để cắt giảm thành phần hs này.</w:t>
      </w:r>
    </w:p>
  </w:comment>
  <w:comment w:id="2" w:author="Nguyen Mai Phuong" w:date="2026-04-21T10:49:00Z" w:initials="NMP">
    <w:p w:rsidR="00D50BBA" w:rsidRDefault="00D50BBA" w:rsidP="00C75260">
      <w:pPr>
        <w:pStyle w:val="CommentText"/>
      </w:pPr>
      <w:r>
        <w:rPr>
          <w:rStyle w:val="CommentReference"/>
        </w:rPr>
        <w:annotationRef/>
      </w:r>
      <w:r>
        <w:t>Bổ sung cho đầy đủ</w:t>
      </w:r>
    </w:p>
  </w:comment>
  <w:comment w:id="3" w:author="Nguyen Mai Phuong" w:date="2026-04-21T10:48:00Z" w:initials="NMP">
    <w:p w:rsidR="00D50BBA" w:rsidRDefault="00D50BBA" w:rsidP="00C75260">
      <w:pPr>
        <w:pStyle w:val="CommentText"/>
      </w:pPr>
      <w:r>
        <w:rPr>
          <w:rStyle w:val="CommentReference"/>
        </w:rPr>
        <w:annotationRef/>
      </w:r>
      <w:r>
        <w:t>Bổ sung cho đầy đủ</w:t>
      </w:r>
    </w:p>
  </w:comment>
  <w:comment w:id="4" w:author="Nguyen Mai Phuong" w:date="2026-04-21T10:48:00Z" w:initials="NMP">
    <w:p w:rsidR="00D50BBA" w:rsidRDefault="00D50BBA" w:rsidP="00C75260">
      <w:pPr>
        <w:pStyle w:val="CommentText"/>
      </w:pPr>
      <w:r>
        <w:rPr>
          <w:rStyle w:val="CommentReference"/>
        </w:rPr>
        <w:annotationRef/>
      </w:r>
      <w:r>
        <w:t>Điều chỉnh lại cho đúng tên gọi</w:t>
      </w:r>
    </w:p>
  </w:comment>
  <w:comment w:id="5" w:author="Nguyen Mai Phuong" w:date="2026-04-21T10:52:00Z" w:initials="NMP">
    <w:p w:rsidR="00D50BBA" w:rsidRDefault="00D50BBA" w:rsidP="00C75260">
      <w:pPr>
        <w:pStyle w:val="CommentText"/>
      </w:pPr>
      <w:r>
        <w:rPr>
          <w:rStyle w:val="CommentReference"/>
        </w:rPr>
        <w:annotationRef/>
      </w:r>
      <w:r>
        <w:t xml:space="preserve">Bổ sung nội dung người Đ.DPL đăng ký hành nghề và có tên </w:t>
      </w:r>
      <w:r w:rsidRPr="00521DEE">
        <w:rPr>
          <w:sz w:val="24"/>
          <w:szCs w:val="24"/>
          <w:lang w:val="nl-NL"/>
        </w:rPr>
        <w:t>trên Giấy chứng nhận đủ điều kiện kinh doanh dịch vụ thẩm định giá</w:t>
      </w:r>
      <w:r>
        <w:rPr>
          <w:rStyle w:val="CommentReference"/>
        </w:rPr>
        <w:annotationRef/>
      </w:r>
      <w:r>
        <w:rPr>
          <w:sz w:val="24"/>
          <w:szCs w:val="24"/>
          <w:lang w:val="nl-NL"/>
        </w:rPr>
        <w:t xml:space="preserve">, vi không phải tất cả người đại diện pháp luật của </w:t>
      </w:r>
      <w:proofErr w:type="gramStart"/>
      <w:r>
        <w:rPr>
          <w:sz w:val="24"/>
          <w:szCs w:val="24"/>
          <w:lang w:val="nl-NL"/>
        </w:rPr>
        <w:t>doanh  nghiệp</w:t>
      </w:r>
      <w:proofErr w:type="gramEnd"/>
      <w:r>
        <w:rPr>
          <w:sz w:val="24"/>
          <w:szCs w:val="24"/>
          <w:lang w:val="nl-NL"/>
        </w:rPr>
        <w:t xml:space="preserve"> đều có tên trên GCN tđg.</w:t>
      </w:r>
    </w:p>
  </w:comment>
  <w:comment w:id="6" w:author="Nguyen Mai Phuong" w:date="2026-04-06T15:55:00Z" w:initials="NMP">
    <w:p w:rsidR="00D50BBA" w:rsidRDefault="00D50BBA" w:rsidP="00E93877">
      <w:pPr>
        <w:pStyle w:val="CommentText"/>
      </w:pPr>
      <w:r>
        <w:rPr>
          <w:rStyle w:val="CommentReference"/>
        </w:rPr>
        <w:annotationRef/>
      </w:r>
      <w:r>
        <w:t>Update theo thực tế</w:t>
      </w:r>
    </w:p>
  </w:comment>
  <w:comment w:id="7" w:author="Nguyen Mai Phuong" w:date="2026-04-06T18:41:00Z" w:initials="NMP">
    <w:p w:rsidR="00D50BBA" w:rsidRDefault="00D50BBA">
      <w:pPr>
        <w:pStyle w:val="CommentText"/>
      </w:pPr>
      <w:r>
        <w:rPr>
          <w:rStyle w:val="CommentReference"/>
        </w:rPr>
        <w:annotationRef/>
      </w:r>
      <w:r>
        <w:rPr>
          <w:rStyle w:val="CommentReference"/>
        </w:rPr>
        <w:t xml:space="preserve">Bổ sung cho trường hợp tđv </w:t>
      </w:r>
      <w:r>
        <w:rPr>
          <w:i/>
          <w:spacing w:val="-4"/>
          <w:sz w:val="28"/>
          <w:szCs w:val="28"/>
        </w:rPr>
        <w:t>kê khai thời gian hành nghề theo Thông báo của Bộ Tài chính</w:t>
      </w:r>
      <w:r>
        <w:rPr>
          <w:rStyle w:val="CommentReference"/>
        </w:rPr>
        <w:annotationRef/>
      </w:r>
    </w:p>
  </w:comment>
  <w:comment w:id="8" w:author="Nguyen Mai Phuong" w:date="2026-04-07T16:41:00Z" w:initials="NMP">
    <w:p w:rsidR="00D50BBA" w:rsidRDefault="00D50BBA">
      <w:pPr>
        <w:pStyle w:val="CommentText"/>
      </w:pPr>
      <w:r>
        <w:rPr>
          <w:rStyle w:val="CommentReference"/>
        </w:rPr>
        <w:annotationRef/>
      </w:r>
      <w:r>
        <w:t>Chỉ tính các giai đoạn doanh nghiệp đủ điều kiện kinh doanh dv tđg, không tính các giai đoạn bị gián đoạn hoạt động, đình chỉ kd, thu hôi GCN</w:t>
      </w:r>
    </w:p>
  </w:comment>
  <w:comment w:id="9" w:author="Nguyen Mai Phuong" w:date="2026-04-06T15:58:00Z" w:initials="NMP">
    <w:p w:rsidR="00D50BBA" w:rsidRDefault="00D50BBA">
      <w:pPr>
        <w:pStyle w:val="CommentText"/>
      </w:pPr>
      <w:r>
        <w:rPr>
          <w:rStyle w:val="CommentReference"/>
        </w:rPr>
        <w:annotationRef/>
      </w:r>
      <w:r>
        <w:t>Xác định rõ văn bản vì có Luật Giá 2023 và 2025</w:t>
      </w:r>
    </w:p>
  </w:comment>
  <w:comment w:id="10" w:author="Nguyen Mai Phuong" w:date="2026-04-06T18:42:00Z" w:initials="NMP">
    <w:p w:rsidR="00D50BBA" w:rsidRDefault="00D50BBA" w:rsidP="00DD11BE">
      <w:pPr>
        <w:pStyle w:val="CommentText"/>
      </w:pPr>
      <w:r>
        <w:rPr>
          <w:rStyle w:val="CommentReference"/>
        </w:rPr>
        <w:annotationRef/>
      </w:r>
      <w:r>
        <w:rPr>
          <w:rStyle w:val="CommentReference"/>
        </w:rPr>
        <w:t xml:space="preserve">Bổ sung cho trường hợp tđv </w:t>
      </w:r>
      <w:r>
        <w:rPr>
          <w:i/>
          <w:spacing w:val="-4"/>
          <w:sz w:val="28"/>
          <w:szCs w:val="28"/>
        </w:rPr>
        <w:t>kê khai thời gian hành nghề theo Thông báo của Bộ Tài chính</w:t>
      </w:r>
      <w:r>
        <w:rPr>
          <w:rStyle w:val="CommentReference"/>
        </w:rPr>
        <w:annotationRef/>
      </w:r>
    </w:p>
  </w:comment>
  <w:comment w:id="11" w:author="Nguyen Mai Phuong" w:date="2026-04-07T16:44:00Z" w:initials="NMP">
    <w:p w:rsidR="00D50BBA" w:rsidRDefault="00D50BBA" w:rsidP="00D50E3B">
      <w:pPr>
        <w:pStyle w:val="CommentText"/>
      </w:pPr>
      <w:r>
        <w:rPr>
          <w:rStyle w:val="CommentReference"/>
        </w:rPr>
        <w:annotationRef/>
      </w:r>
      <w:r>
        <w:t>Chỉ tính các giai đoạn doanh nghiệp đủ điều kiện kinh doanh dv tđg, không tính các giai đoạn bị gián đoạn hoạt động, đình chỉ kd, thu hồi GCN</w:t>
      </w:r>
    </w:p>
  </w:comment>
  <w:comment w:id="12" w:author="Nguyen Mai Phuong" w:date="2026-04-07T16:45:00Z" w:initials="NMP">
    <w:p w:rsidR="00D50BBA" w:rsidRDefault="00D50BBA">
      <w:pPr>
        <w:pStyle w:val="CommentText"/>
      </w:pPr>
      <w:r>
        <w:rPr>
          <w:rStyle w:val="CommentReference"/>
        </w:rPr>
        <w:annotationRef/>
      </w:r>
      <w:r>
        <w:t>Bổ sung vì hoạt động liên tục đến hết năm sẽ ko có TB chấm dứt</w:t>
      </w:r>
    </w:p>
  </w:comment>
  <w:comment w:id="13" w:author="Nguyen Mai Phuong" w:date="2026-04-06T18:42:00Z" w:initials="NMP">
    <w:p w:rsidR="00D50BBA" w:rsidRDefault="00D50BBA">
      <w:pPr>
        <w:pStyle w:val="CommentText"/>
      </w:pPr>
      <w:r>
        <w:rPr>
          <w:rStyle w:val="CommentReference"/>
        </w:rPr>
        <w:annotationRef/>
      </w:r>
      <w:r>
        <w:t>Sửa lại tên cho chính xác theo Luật Giá</w:t>
      </w:r>
    </w:p>
  </w:comment>
  <w:comment w:id="14" w:author="Nguyen Mai Phuong" w:date="2026-04-07T16:51:00Z" w:initials="NMP">
    <w:p w:rsidR="00D50BBA" w:rsidRDefault="00D50BBA">
      <w:pPr>
        <w:pStyle w:val="CommentText"/>
      </w:pPr>
      <w:r>
        <w:rPr>
          <w:rStyle w:val="CommentReference"/>
        </w:rPr>
        <w:annotationRef/>
      </w:r>
      <w:r>
        <w:t>Viết lại cho rõ ràng, dễ kê khai</w:t>
      </w:r>
    </w:p>
  </w:comment>
  <w:comment w:id="15" w:author="Nguyen Mai Phuong" w:date="2026-05-13T10:58:00Z" w:initials="NMP">
    <w:p w:rsidR="00D50BBA" w:rsidRDefault="00D50BBA">
      <w:pPr>
        <w:pStyle w:val="CommentText"/>
      </w:pPr>
      <w:r>
        <w:rPr>
          <w:rStyle w:val="CommentReference"/>
        </w:rPr>
        <w:annotationRef/>
      </w:r>
      <w:r>
        <w:t>Chuyển nội dung tại Mẫu 03 NĐ 78 sang để cắt bõ mẫu 03</w:t>
      </w:r>
    </w:p>
  </w:comment>
  <w:comment w:id="16" w:author="Nguyen Mai Phuong" w:date="2026-04-07T16:52:00Z" w:initials="NMP">
    <w:p w:rsidR="00D50BBA" w:rsidRDefault="00D50BBA">
      <w:pPr>
        <w:pStyle w:val="CommentText"/>
      </w:pPr>
      <w:r>
        <w:rPr>
          <w:rStyle w:val="CommentReference"/>
        </w:rPr>
        <w:annotationRef/>
      </w:r>
      <w:r>
        <w:t>Đã update chuẩn điều khoản</w:t>
      </w:r>
    </w:p>
  </w:comment>
  <w:comment w:id="17" w:author="Nguyen Mai Phuong" w:date="2026-04-07T16:59:00Z" w:initials="NMP">
    <w:p w:rsidR="00D50BBA" w:rsidRDefault="00D50BBA">
      <w:pPr>
        <w:pStyle w:val="CommentText"/>
      </w:pPr>
      <w:r>
        <w:rPr>
          <w:rStyle w:val="CommentReference"/>
        </w:rPr>
        <w:annotationRef/>
      </w:r>
      <w:r>
        <w:t>Theo phân cấp tại TT31</w:t>
      </w:r>
    </w:p>
  </w:comment>
  <w:comment w:id="18" w:author="Nguyen Mai Phuong" w:date="2026-04-07T17:01:00Z" w:initials="NMP">
    <w:p w:rsidR="00D50BBA" w:rsidRDefault="00D50BBA" w:rsidP="00324063">
      <w:pPr>
        <w:pStyle w:val="CommentText"/>
      </w:pPr>
      <w:r>
        <w:rPr>
          <w:rStyle w:val="CommentReference"/>
        </w:rPr>
        <w:annotationRef/>
      </w:r>
      <w:r>
        <w:t>Xác định rõ thẩm quyền (để loại trừ trường Đ.DPL là thẩm định viên bình thường</w:t>
      </w:r>
    </w:p>
  </w:comment>
  <w:comment w:id="19" w:author="Nguyen Mai Phuong" w:date="2026-04-07T17:02:00Z" w:initials="NMP">
    <w:p w:rsidR="00D50BBA" w:rsidRDefault="00D50BBA">
      <w:pPr>
        <w:pStyle w:val="CommentText"/>
      </w:pPr>
      <w:r>
        <w:rPr>
          <w:rStyle w:val="CommentReference"/>
        </w:rPr>
        <w:annotationRef/>
      </w:r>
      <w:r>
        <w:t>Chỉ tính các giai đoạn doanh nghiệp đủ điều kiện kinh doanh dv tđg, không tính các giai đoạn bị gián đoạn hoạt động, đình chỉ kd, thu hồi GCN.</w:t>
      </w:r>
    </w:p>
  </w:comment>
  <w:comment w:id="20" w:author="Nguyen Mai Phuong" w:date="2026-04-08T10:19:00Z" w:initials="NMP">
    <w:p w:rsidR="00D50BBA" w:rsidRDefault="00D50BBA" w:rsidP="00A67691">
      <w:pPr>
        <w:pStyle w:val="CommentText"/>
      </w:pPr>
      <w:r>
        <w:rPr>
          <w:rStyle w:val="CommentReference"/>
        </w:rPr>
        <w:annotationRef/>
      </w:r>
      <w:r>
        <w:t>Update theo thực tế</w:t>
      </w:r>
    </w:p>
  </w:comment>
  <w:comment w:id="21" w:author="Nguyen Mai Phuong" w:date="2026-04-06T15:23:00Z" w:initials="NMP">
    <w:p w:rsidR="00D50BBA" w:rsidRDefault="00D50BBA">
      <w:pPr>
        <w:pStyle w:val="CommentText"/>
      </w:pPr>
      <w:r>
        <w:rPr>
          <w:rStyle w:val="CommentReference"/>
        </w:rPr>
        <w:annotationRef/>
      </w:r>
      <w:r>
        <w:t>Viết gọn lại</w:t>
      </w:r>
    </w:p>
  </w:comment>
  <w:comment w:id="22" w:author="Nguyen Mai Phuong" w:date="2026-04-07T17:50:00Z" w:initials="NMP">
    <w:p w:rsidR="00D50BBA" w:rsidRDefault="00D50BBA">
      <w:pPr>
        <w:pStyle w:val="CommentText"/>
      </w:pPr>
      <w:r>
        <w:rPr>
          <w:rStyle w:val="CommentReference"/>
        </w:rPr>
        <w:annotationRef/>
      </w:r>
      <w:r>
        <w:t>Theo phân cấp tại TT31</w:t>
      </w:r>
    </w:p>
  </w:comment>
  <w:comment w:id="23" w:author="Nguyen Mai Phuong" w:date="2026-04-07T17:51:00Z" w:initials="NMP">
    <w:p w:rsidR="00D50BBA" w:rsidRDefault="00D50BBA">
      <w:pPr>
        <w:pStyle w:val="CommentText"/>
      </w:pPr>
      <w:r>
        <w:rPr>
          <w:rStyle w:val="CommentReference"/>
        </w:rPr>
        <w:annotationRef/>
      </w:r>
      <w:r>
        <w:t>Theo phân cấp tại TT31</w:t>
      </w:r>
    </w:p>
  </w:comment>
  <w:comment w:id="24" w:author="Nguyen Mai Phuong" w:date="2026-04-07T17:51:00Z" w:initials="NMP">
    <w:p w:rsidR="00D50BBA" w:rsidRDefault="00D50BBA">
      <w:pPr>
        <w:pStyle w:val="CommentText"/>
      </w:pPr>
      <w:r>
        <w:rPr>
          <w:rStyle w:val="CommentReference"/>
        </w:rPr>
        <w:annotationRef/>
      </w:r>
      <w:r>
        <w:t>Theo phân cấp tại TT31</w:t>
      </w:r>
    </w:p>
  </w:comment>
  <w:comment w:id="25" w:author="Nguyen Mai Phuong" w:date="2026-04-08T10:20:00Z" w:initials="NMP">
    <w:p w:rsidR="00D50BBA" w:rsidRDefault="00D50BBA" w:rsidP="00A67691">
      <w:pPr>
        <w:pStyle w:val="CommentText"/>
      </w:pPr>
      <w:r>
        <w:rPr>
          <w:rStyle w:val="CommentReference"/>
        </w:rPr>
        <w:annotationRef/>
      </w:r>
      <w:r>
        <w:t>Update theo thực tế</w:t>
      </w:r>
    </w:p>
  </w:comment>
  <w:comment w:id="26" w:author="Nguyen Mai Phuong" w:date="2026-04-08T10:23:00Z" w:initials="NMP">
    <w:p w:rsidR="00D50BBA" w:rsidRDefault="00D50BBA" w:rsidP="00390D30">
      <w:pPr>
        <w:pStyle w:val="CommentText"/>
      </w:pPr>
      <w:r>
        <w:rPr>
          <w:rStyle w:val="CommentReference"/>
        </w:rPr>
        <w:annotationRef/>
      </w:r>
      <w:r>
        <w:t>Update theo thực tế</w:t>
      </w:r>
    </w:p>
  </w:comment>
  <w:comment w:id="27" w:author="Nguyen Mai Phuong" w:date="2026-04-08T10:23:00Z" w:initials="NMP">
    <w:p w:rsidR="00D50BBA" w:rsidRDefault="00D50BBA" w:rsidP="00390D30">
      <w:pPr>
        <w:pStyle w:val="CommentText"/>
      </w:pPr>
      <w:r>
        <w:rPr>
          <w:rStyle w:val="CommentReference"/>
        </w:rPr>
        <w:annotationRef/>
      </w:r>
      <w:r>
        <w:t>Update theo thực tế</w:t>
      </w:r>
    </w:p>
  </w:comment>
  <w:comment w:id="28" w:author="Nguyen Mai Phuong" w:date="2026-06-19T16:27:00Z" w:initials="NMP">
    <w:p w:rsidR="00D50BBA" w:rsidRDefault="00D50BBA" w:rsidP="00D05C12">
      <w:pPr>
        <w:pStyle w:val="CommentText"/>
      </w:pPr>
      <w:r>
        <w:rPr>
          <w:rStyle w:val="CommentReference"/>
        </w:rPr>
        <w:annotationRef/>
      </w:r>
      <w:r>
        <w:t>Bổ sung để làm rõ CNKT lĩnh vực nào, tương ứng với việc xem xét đủ ĐKHN ở lĩnh vực tương ứng</w:t>
      </w:r>
    </w:p>
  </w:comment>
  <w:comment w:id="29" w:author="Nguyen Mai Phuong" w:date="2026-05-13T11:04:00Z" w:initials="NMP">
    <w:p w:rsidR="00D50BBA" w:rsidRDefault="00D50BBA">
      <w:pPr>
        <w:pStyle w:val="CommentText"/>
      </w:pPr>
      <w:r>
        <w:rPr>
          <w:rStyle w:val="CommentReference"/>
        </w:rPr>
        <w:annotationRef/>
      </w:r>
      <w:r>
        <w:t>Nội dung được cắt giảm do tại Luật giá sửa đổi 2025 đã bỏ quy định về đại diện vốn góp của tổ chức phải là tđv tại DN</w:t>
      </w:r>
    </w:p>
  </w:comment>
  <w:comment w:id="30" w:author="Nguyen Mai Phuong" w:date="2026-04-08T10:27:00Z" w:initials="NMP">
    <w:p w:rsidR="00D50BBA" w:rsidRDefault="00D50BBA" w:rsidP="00390D30">
      <w:pPr>
        <w:pStyle w:val="CommentText"/>
      </w:pPr>
      <w:r>
        <w:rPr>
          <w:rStyle w:val="CommentReference"/>
        </w:rPr>
        <w:annotationRef/>
      </w:r>
      <w:r>
        <w:t>Xác định rõ thẩm quyền (để loại trừ trường Đ.DPL là thẩm định viên bình thường</w:t>
      </w:r>
    </w:p>
  </w:comment>
  <w:comment w:id="31" w:author="Nguyen Mai Phuong" w:date="2026-04-08T10:26:00Z" w:initials="NMP">
    <w:p w:rsidR="00D50BBA" w:rsidRDefault="00D50BBA">
      <w:pPr>
        <w:pStyle w:val="CommentText"/>
      </w:pPr>
      <w:r>
        <w:rPr>
          <w:rStyle w:val="CommentReference"/>
        </w:rPr>
        <w:annotationRef/>
      </w:r>
      <w:r>
        <w:t>Bổ sung hướng dẫn giúp doanh nghiệp kê khai chính xác, dễ dàng hơn</w:t>
      </w:r>
    </w:p>
  </w:comment>
  <w:comment w:id="32" w:author="Nguyen Mai Phuong" w:date="2026-04-08T10:29:00Z" w:initials="NMP">
    <w:p w:rsidR="00D50BBA" w:rsidRDefault="00D50BBA" w:rsidP="00390D30">
      <w:pPr>
        <w:pStyle w:val="CommentText"/>
      </w:pPr>
      <w:r>
        <w:rPr>
          <w:rStyle w:val="CommentReference"/>
        </w:rPr>
        <w:annotationRef/>
      </w:r>
      <w:r>
        <w:t>Xác định rõ thẩm quyền (để loại trừ trường Đ.DPL là thẩm định viên bình thường</w:t>
      </w:r>
    </w:p>
  </w:comment>
  <w:comment w:id="39" w:author="Nguyen Mai Phuong" w:date="2026-04-08T10:33:00Z" w:initials="NMP">
    <w:p w:rsidR="00D50BBA" w:rsidRDefault="00D50BBA">
      <w:pPr>
        <w:pStyle w:val="CommentText"/>
      </w:pPr>
      <w:r>
        <w:rPr>
          <w:rStyle w:val="CommentReference"/>
        </w:rPr>
        <w:annotationRef/>
      </w:r>
      <w:r>
        <w:t>Update Vb QPPL</w:t>
      </w:r>
    </w:p>
  </w:comment>
  <w:comment w:id="48" w:author="Nguyen Mai Phuong" w:date="2026-04-08T10:33:00Z" w:initials="NMP">
    <w:p w:rsidR="00D50BBA" w:rsidRDefault="00D50BBA">
      <w:pPr>
        <w:pStyle w:val="CommentText"/>
      </w:pPr>
      <w:r>
        <w:rPr>
          <w:rStyle w:val="CommentReference"/>
        </w:rPr>
        <w:annotationRef/>
      </w:r>
      <w:r>
        <w:t>Update Vb QPPL</w:t>
      </w:r>
    </w:p>
  </w:comment>
  <w:comment w:id="52" w:author="Nguyen Mai Phuong" w:date="2026-04-08T10:32:00Z" w:initials="NMP">
    <w:p w:rsidR="00D50BBA" w:rsidRDefault="00D50BBA" w:rsidP="00390D30">
      <w:pPr>
        <w:pStyle w:val="CommentText"/>
      </w:pPr>
      <w:r>
        <w:rPr>
          <w:rStyle w:val="CommentReference"/>
        </w:rPr>
        <w:annotationRef/>
      </w:r>
      <w:r>
        <w:t>Update theo thực tế</w:t>
      </w:r>
    </w:p>
  </w:comment>
  <w:comment w:id="53" w:author="Nguyen Mai Phuong" w:date="2026-06-24T17:59:00Z" w:initials="NMP">
    <w:p w:rsidR="00D50BBA" w:rsidRDefault="00D50BBA" w:rsidP="00D50BBA">
      <w:pPr>
        <w:pStyle w:val="CommentText"/>
      </w:pPr>
      <w:r>
        <w:rPr>
          <w:rStyle w:val="CommentReference"/>
        </w:rPr>
        <w:annotationRef/>
      </w:r>
      <w:r>
        <w:t>Update theo thực tế</w:t>
      </w:r>
    </w:p>
  </w:comment>
  <w:comment w:id="57" w:author="Nguyen Mai Phuong" w:date="2026-06-24T18:01:00Z" w:initials="NMP">
    <w:p w:rsidR="00D50BBA" w:rsidRDefault="00D50BBA" w:rsidP="00D50BBA">
      <w:pPr>
        <w:pStyle w:val="CommentText"/>
      </w:pPr>
      <w:r>
        <w:rPr>
          <w:rStyle w:val="CommentReference"/>
        </w:rPr>
        <w:annotationRef/>
      </w:r>
      <w:r>
        <w:t>Update Vb QPPL</w:t>
      </w:r>
    </w:p>
  </w:comment>
  <w:comment w:id="59" w:author="Nguyen Mai Phuong" w:date="2026-04-08T10:32:00Z" w:initials="NMP">
    <w:p w:rsidR="00D50BBA" w:rsidRDefault="00D50BBA">
      <w:pPr>
        <w:pStyle w:val="CommentText"/>
      </w:pPr>
      <w:r>
        <w:rPr>
          <w:rStyle w:val="CommentReference"/>
        </w:rPr>
        <w:annotationRef/>
      </w:r>
      <w:r>
        <w:t>Update Vb QPPL</w:t>
      </w:r>
    </w:p>
  </w:comment>
  <w:comment w:id="60" w:author="Nguyen Mai Phuong" w:date="2026-04-08T10:33:00Z" w:initials="NMP">
    <w:p w:rsidR="00D50BBA" w:rsidRDefault="00D50BBA" w:rsidP="00390D30">
      <w:pPr>
        <w:pStyle w:val="CommentText"/>
      </w:pPr>
      <w:r>
        <w:rPr>
          <w:rStyle w:val="CommentReference"/>
        </w:rPr>
        <w:annotationRef/>
      </w:r>
      <w:r>
        <w:t>Update Vb QPPL</w:t>
      </w:r>
    </w:p>
  </w:comment>
  <w:comment w:id="73" w:author="Nguyen Mai Phuong" w:date="2026-04-08T11:13:00Z" w:initials="NMP">
    <w:p w:rsidR="00D50BBA" w:rsidRDefault="00D50BBA">
      <w:pPr>
        <w:pStyle w:val="CommentText"/>
      </w:pPr>
      <w:r>
        <w:rPr>
          <w:rStyle w:val="CommentReference"/>
        </w:rPr>
        <w:annotationRef/>
      </w:r>
      <w:r>
        <w:t>TT 31 đã phân cấp</w:t>
      </w:r>
    </w:p>
  </w:comment>
  <w:comment w:id="74" w:author="Duong Nam Long Dang" w:date="2026-04-08T11:13:00Z" w:initials="DD">
    <w:p w:rsidR="00D50BBA" w:rsidRDefault="00D50BBA" w:rsidP="00543109">
      <w:pPr>
        <w:pStyle w:val="CommentText"/>
      </w:pPr>
      <w:r>
        <w:rPr>
          <w:rStyle w:val="CommentReference"/>
        </w:rPr>
        <w:annotationRef/>
      </w:r>
      <w:r>
        <w:t>TT 31 đã phân cấp</w:t>
      </w:r>
    </w:p>
  </w:comment>
  <w:comment w:id="79" w:author="Nguyen Mai Phuong" w:date="2026-04-08T11:14:00Z" w:initials="NMP">
    <w:p w:rsidR="00D50BBA" w:rsidRDefault="00D50BBA">
      <w:pPr>
        <w:pStyle w:val="CommentText"/>
      </w:pPr>
      <w:r>
        <w:rPr>
          <w:rStyle w:val="CommentReference"/>
        </w:rPr>
        <w:annotationRef/>
      </w:r>
      <w:r>
        <w:t>Update Vb QPPL</w:t>
      </w:r>
    </w:p>
  </w:comment>
  <w:comment w:id="83" w:author="Duong Nam Long Dang" w:date="2026-04-08T11:13:00Z" w:initials="DD">
    <w:p w:rsidR="00D50BBA" w:rsidRDefault="00D50BBA" w:rsidP="00543109">
      <w:pPr>
        <w:pStyle w:val="CommentText"/>
      </w:pPr>
      <w:r>
        <w:rPr>
          <w:rStyle w:val="CommentReference"/>
        </w:rPr>
        <w:annotationRef/>
      </w:r>
      <w:r>
        <w:t>Chỉnh sửa căn cứ</w:t>
      </w:r>
    </w:p>
  </w:comment>
  <w:comment w:id="89" w:author="Nguyen Mai Phuong" w:date="2026-06-24T18:01:00Z" w:initials="NMP">
    <w:p w:rsidR="00D50BBA" w:rsidRDefault="00D50BBA" w:rsidP="00D50BBA">
      <w:pPr>
        <w:pStyle w:val="CommentText"/>
      </w:pPr>
      <w:r>
        <w:rPr>
          <w:rStyle w:val="CommentReference"/>
        </w:rPr>
        <w:annotationRef/>
      </w:r>
      <w:r>
        <w:t>Update Vb QPPL</w:t>
      </w:r>
    </w:p>
  </w:comment>
  <w:comment w:id="95" w:author="Nguyen Mai Phuong" w:date="2026-04-08T11:14:00Z" w:initials="NMP">
    <w:p w:rsidR="00D50BBA" w:rsidRDefault="00D50BBA" w:rsidP="00543109">
      <w:pPr>
        <w:pStyle w:val="CommentText"/>
      </w:pPr>
      <w:r>
        <w:rPr>
          <w:rStyle w:val="CommentReference"/>
        </w:rPr>
        <w:annotationRef/>
      </w:r>
      <w:r>
        <w:t>Update Vb QPPL</w:t>
      </w:r>
    </w:p>
  </w:comment>
  <w:comment w:id="99" w:author="Duong Nam Long Dang" w:date="2026-04-08T11:13:00Z" w:initials="DD">
    <w:p w:rsidR="00D50BBA" w:rsidRDefault="00D50BBA" w:rsidP="00543109">
      <w:pPr>
        <w:pStyle w:val="CommentText"/>
      </w:pPr>
      <w:r>
        <w:rPr>
          <w:rStyle w:val="CommentReference"/>
        </w:rPr>
        <w:annotationRef/>
      </w:r>
      <w:r>
        <w:t>TT 31 đã phân cấp</w:t>
      </w:r>
    </w:p>
  </w:comment>
  <w:comment w:id="100" w:author="Nguyen Mai Phuong" w:date="2026-04-08T11:15:00Z" w:initials="NMP">
    <w:p w:rsidR="00D50BBA" w:rsidRDefault="00D50BBA">
      <w:pPr>
        <w:pStyle w:val="CommentText"/>
      </w:pPr>
      <w:r>
        <w:rPr>
          <w:rStyle w:val="CommentReference"/>
        </w:rPr>
        <w:annotationRef/>
      </w:r>
      <w:r>
        <w:t>TT31 đã phân cấp</w:t>
      </w:r>
    </w:p>
  </w:comment>
  <w:comment w:id="101" w:author="Duong Nam Long Dang" w:date="2026-04-08T11:13:00Z" w:initials="DD">
    <w:p w:rsidR="00D50BBA" w:rsidRDefault="00D50BBA" w:rsidP="00543109">
      <w:pPr>
        <w:pStyle w:val="CommentText"/>
      </w:pPr>
      <w:r>
        <w:rPr>
          <w:rStyle w:val="CommentReference"/>
        </w:rPr>
        <w:annotationRef/>
      </w:r>
      <w:r>
        <w:t>TT 31 đã phân cấp</w:t>
      </w:r>
    </w:p>
  </w:comment>
  <w:comment w:id="106" w:author="Nguyen Mai Phuong" w:date="2026-06-24T18:04:00Z" w:initials="NMP">
    <w:p w:rsidR="00D50BBA" w:rsidRDefault="00D50BBA" w:rsidP="00D50BBA">
      <w:pPr>
        <w:pStyle w:val="CommentText"/>
      </w:pPr>
      <w:r>
        <w:rPr>
          <w:rStyle w:val="CommentReference"/>
        </w:rPr>
        <w:annotationRef/>
      </w:r>
      <w:r>
        <w:t>Update Vb QPPL</w:t>
      </w:r>
    </w:p>
  </w:comment>
  <w:comment w:id="110" w:author="Duong Nam Long Dang" w:date="2026-06-24T18:04:00Z" w:initials="DD">
    <w:p w:rsidR="00D50BBA" w:rsidRDefault="00D50BBA" w:rsidP="00D50BBA">
      <w:pPr>
        <w:pStyle w:val="CommentText"/>
      </w:pPr>
      <w:r>
        <w:rPr>
          <w:rStyle w:val="CommentReference"/>
        </w:rPr>
        <w:annotationRef/>
      </w:r>
      <w:r>
        <w:t>Chỉnh sửa căn cứ</w:t>
      </w:r>
    </w:p>
  </w:comment>
  <w:comment w:id="116" w:author="Nguyen Mai Phuong" w:date="2026-06-24T18:04:00Z" w:initials="NMP">
    <w:p w:rsidR="00D50BBA" w:rsidRDefault="00D50BBA" w:rsidP="00D50BBA">
      <w:pPr>
        <w:pStyle w:val="CommentText"/>
      </w:pPr>
      <w:r>
        <w:rPr>
          <w:rStyle w:val="CommentReference"/>
        </w:rPr>
        <w:annotationRef/>
      </w:r>
      <w:r>
        <w:t>Update Vb QPPL</w:t>
      </w:r>
    </w:p>
  </w:comment>
  <w:comment w:id="122" w:author="Nguyen Mai Phuong" w:date="2026-06-24T18:04:00Z" w:initials="NMP">
    <w:p w:rsidR="00D50BBA" w:rsidRDefault="00D50BBA" w:rsidP="00D50BBA">
      <w:pPr>
        <w:pStyle w:val="CommentText"/>
      </w:pPr>
      <w:r>
        <w:rPr>
          <w:rStyle w:val="CommentReference"/>
        </w:rPr>
        <w:annotationRef/>
      </w:r>
      <w:r>
        <w:t>Update Vb QPPL</w:t>
      </w:r>
    </w:p>
  </w:comment>
  <w:comment w:id="126" w:author="Duong Nam Long Dang" w:date="2026-04-08T11:13:00Z" w:initials="DD">
    <w:p w:rsidR="00D50BBA" w:rsidRDefault="00D50BBA" w:rsidP="00543109">
      <w:pPr>
        <w:pStyle w:val="CommentText"/>
      </w:pPr>
      <w:r>
        <w:rPr>
          <w:rStyle w:val="CommentReference"/>
        </w:rPr>
        <w:annotationRef/>
      </w:r>
      <w:r>
        <w:t>TT 31 đã phân cấp</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revisionView w:markup="0"/>
  <w:defaultTabStop w:val="720"/>
  <w:characterSpacingControl w:val="doNotCompress"/>
  <w:compat/>
  <w:rsids>
    <w:rsidRoot w:val="007B7B7A"/>
    <w:rsid w:val="00035B7D"/>
    <w:rsid w:val="000568AD"/>
    <w:rsid w:val="0006044D"/>
    <w:rsid w:val="0008635D"/>
    <w:rsid w:val="000D6340"/>
    <w:rsid w:val="000F50C4"/>
    <w:rsid w:val="00107C6B"/>
    <w:rsid w:val="00114290"/>
    <w:rsid w:val="0019482D"/>
    <w:rsid w:val="001B38A5"/>
    <w:rsid w:val="001E4956"/>
    <w:rsid w:val="00203356"/>
    <w:rsid w:val="0024727D"/>
    <w:rsid w:val="00250C83"/>
    <w:rsid w:val="002751C8"/>
    <w:rsid w:val="002D3FB4"/>
    <w:rsid w:val="00301A8B"/>
    <w:rsid w:val="00324063"/>
    <w:rsid w:val="0032574E"/>
    <w:rsid w:val="00364746"/>
    <w:rsid w:val="00377124"/>
    <w:rsid w:val="00385E16"/>
    <w:rsid w:val="00390D30"/>
    <w:rsid w:val="003B1A2A"/>
    <w:rsid w:val="00416EE5"/>
    <w:rsid w:val="004C4D49"/>
    <w:rsid w:val="00521DEE"/>
    <w:rsid w:val="00543109"/>
    <w:rsid w:val="005641AD"/>
    <w:rsid w:val="005706C7"/>
    <w:rsid w:val="005F378A"/>
    <w:rsid w:val="00677D48"/>
    <w:rsid w:val="00705C04"/>
    <w:rsid w:val="007266B0"/>
    <w:rsid w:val="007B7B7A"/>
    <w:rsid w:val="008156AF"/>
    <w:rsid w:val="008258D1"/>
    <w:rsid w:val="008A0F93"/>
    <w:rsid w:val="008C1719"/>
    <w:rsid w:val="008C546C"/>
    <w:rsid w:val="009643F3"/>
    <w:rsid w:val="009B49C8"/>
    <w:rsid w:val="009C753C"/>
    <w:rsid w:val="00A67691"/>
    <w:rsid w:val="00AA475B"/>
    <w:rsid w:val="00AE1E49"/>
    <w:rsid w:val="00AF2519"/>
    <w:rsid w:val="00AF3010"/>
    <w:rsid w:val="00BC5A74"/>
    <w:rsid w:val="00BD6FD2"/>
    <w:rsid w:val="00C4211C"/>
    <w:rsid w:val="00C43117"/>
    <w:rsid w:val="00C5622D"/>
    <w:rsid w:val="00C75260"/>
    <w:rsid w:val="00CB3C64"/>
    <w:rsid w:val="00D05C12"/>
    <w:rsid w:val="00D27EE6"/>
    <w:rsid w:val="00D50BBA"/>
    <w:rsid w:val="00D50E3B"/>
    <w:rsid w:val="00DD11BE"/>
    <w:rsid w:val="00DD1318"/>
    <w:rsid w:val="00E10909"/>
    <w:rsid w:val="00E82E7B"/>
    <w:rsid w:val="00E93877"/>
    <w:rsid w:val="00E97621"/>
    <w:rsid w:val="00EA19B3"/>
    <w:rsid w:val="00EA7E66"/>
    <w:rsid w:val="00F75E6F"/>
    <w:rsid w:val="00FA5979"/>
    <w:rsid w:val="00FD11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B7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eu">
    <w:name w:val="Dieu"/>
    <w:basedOn w:val="Normal"/>
    <w:link w:val="DieuChar"/>
    <w:autoRedefine/>
    <w:qFormat/>
    <w:rsid w:val="007B7B7A"/>
    <w:pPr>
      <w:jc w:val="right"/>
    </w:pPr>
    <w:rPr>
      <w:b/>
      <w:sz w:val="28"/>
      <w:szCs w:val="28"/>
      <w:lang w:val="nl-NL"/>
    </w:rPr>
  </w:style>
  <w:style w:type="character" w:customStyle="1" w:styleId="DieuChar">
    <w:name w:val="Dieu Char"/>
    <w:link w:val="Dieu"/>
    <w:rsid w:val="007B7B7A"/>
    <w:rPr>
      <w:rFonts w:ascii="Times New Roman" w:eastAsia="Times New Roman" w:hAnsi="Times New Roman" w:cs="Times New Roman"/>
      <w:b/>
      <w:sz w:val="28"/>
      <w:szCs w:val="28"/>
      <w:lang w:val="nl-NL"/>
    </w:rPr>
  </w:style>
  <w:style w:type="table" w:styleId="TableGrid">
    <w:name w:val="Table Grid"/>
    <w:basedOn w:val="TableNormal"/>
    <w:uiPriority w:val="59"/>
    <w:rsid w:val="007B7B7A"/>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E82E7B"/>
    <w:rPr>
      <w:sz w:val="16"/>
      <w:szCs w:val="16"/>
    </w:rPr>
  </w:style>
  <w:style w:type="paragraph" w:styleId="CommentText">
    <w:name w:val="annotation text"/>
    <w:basedOn w:val="Normal"/>
    <w:link w:val="CommentTextChar"/>
    <w:uiPriority w:val="99"/>
    <w:unhideWhenUsed/>
    <w:rsid w:val="00E82E7B"/>
    <w:rPr>
      <w:sz w:val="20"/>
      <w:szCs w:val="20"/>
    </w:rPr>
  </w:style>
  <w:style w:type="character" w:customStyle="1" w:styleId="CommentTextChar">
    <w:name w:val="Comment Text Char"/>
    <w:basedOn w:val="DefaultParagraphFont"/>
    <w:link w:val="CommentText"/>
    <w:uiPriority w:val="99"/>
    <w:rsid w:val="00E82E7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82E7B"/>
    <w:rPr>
      <w:b/>
      <w:bCs/>
    </w:rPr>
  </w:style>
  <w:style w:type="character" w:customStyle="1" w:styleId="CommentSubjectChar">
    <w:name w:val="Comment Subject Char"/>
    <w:basedOn w:val="CommentTextChar"/>
    <w:link w:val="CommentSubject"/>
    <w:uiPriority w:val="99"/>
    <w:semiHidden/>
    <w:rsid w:val="00E82E7B"/>
    <w:rPr>
      <w:b/>
      <w:bCs/>
    </w:rPr>
  </w:style>
  <w:style w:type="paragraph" w:styleId="BalloonText">
    <w:name w:val="Balloon Text"/>
    <w:basedOn w:val="Normal"/>
    <w:link w:val="BalloonTextChar"/>
    <w:uiPriority w:val="99"/>
    <w:semiHidden/>
    <w:unhideWhenUsed/>
    <w:rsid w:val="00E82E7B"/>
    <w:rPr>
      <w:rFonts w:ascii="Tahoma" w:hAnsi="Tahoma" w:cs="Tahoma"/>
      <w:sz w:val="16"/>
      <w:szCs w:val="16"/>
    </w:rPr>
  </w:style>
  <w:style w:type="character" w:customStyle="1" w:styleId="BalloonTextChar">
    <w:name w:val="Balloon Text Char"/>
    <w:basedOn w:val="DefaultParagraphFont"/>
    <w:link w:val="BalloonText"/>
    <w:uiPriority w:val="99"/>
    <w:semiHidden/>
    <w:rsid w:val="00E82E7B"/>
    <w:rPr>
      <w:rFonts w:ascii="Tahoma" w:eastAsia="Times New Roman" w:hAnsi="Tahoma" w:cs="Tahoma"/>
      <w:sz w:val="16"/>
      <w:szCs w:val="16"/>
    </w:rPr>
  </w:style>
  <w:style w:type="paragraph" w:styleId="ListParagraph">
    <w:name w:val="List Paragraph"/>
    <w:basedOn w:val="Normal"/>
    <w:uiPriority w:val="34"/>
    <w:qFormat/>
    <w:rsid w:val="00D50E3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195F48-40E6-40A0-B113-A4BE227EA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17</Pages>
  <Words>4229</Words>
  <Characters>24111</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BTC</Company>
  <LinksUpToDate>false</LinksUpToDate>
  <CharactersWithSpaces>28284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Mai Phuong</dc:creator>
  <cp:lastModifiedBy>maiquynhhuong</cp:lastModifiedBy>
  <cp:revision>29</cp:revision>
  <cp:lastPrinted>2026-06-24T11:06:00Z</cp:lastPrinted>
  <dcterms:created xsi:type="dcterms:W3CDTF">2026-06-19T09:19:00Z</dcterms:created>
  <dcterms:modified xsi:type="dcterms:W3CDTF">2026-06-30T04:07:00Z</dcterms:modified>
</cp:coreProperties>
</file>