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1E0"/>
      </w:tblPr>
      <w:tblGrid>
        <w:gridCol w:w="3119"/>
        <w:gridCol w:w="7088"/>
      </w:tblGrid>
      <w:tr w:rsidR="0077679B" w:rsidRPr="00FE6845" w:rsidTr="00331568">
        <w:trPr>
          <w:trHeight w:val="709"/>
        </w:trPr>
        <w:tc>
          <w:tcPr>
            <w:tcW w:w="3119" w:type="dxa"/>
          </w:tcPr>
          <w:p w:rsidR="0077679B" w:rsidRPr="00FE6845" w:rsidRDefault="0077679B" w:rsidP="00AF5D70">
            <w:pPr>
              <w:tabs>
                <w:tab w:val="left" w:pos="450"/>
                <w:tab w:val="center" w:pos="1382"/>
                <w:tab w:val="center" w:pos="4320"/>
                <w:tab w:val="right" w:pos="8640"/>
              </w:tabs>
              <w:spacing w:after="0" w:line="240" w:lineRule="auto"/>
              <w:ind w:right="-144" w:firstLine="851"/>
              <w:jc w:val="center"/>
              <w:rPr>
                <w:rFonts w:ascii="Times New Roman" w:hAnsi="Times New Roman" w:cs="Times New Roman"/>
                <w:b/>
                <w:spacing w:val="-3"/>
                <w:sz w:val="28"/>
                <w:szCs w:val="28"/>
                <w:lang w:val="nl-NL"/>
              </w:rPr>
            </w:pPr>
            <w:bookmarkStart w:id="0" w:name="_Hlk198456109"/>
            <w:r w:rsidRPr="00FE6845">
              <w:rPr>
                <w:rFonts w:ascii="Times New Roman" w:hAnsi="Times New Roman" w:cs="Times New Roman"/>
                <w:b/>
                <w:spacing w:val="-3"/>
                <w:sz w:val="28"/>
                <w:szCs w:val="28"/>
                <w:lang w:val="nl-NL"/>
              </w:rPr>
              <w:t>B</w:t>
            </w:r>
            <w:r w:rsidR="00632ACC">
              <w:rPr>
                <w:rFonts w:ascii="Times New Roman" w:hAnsi="Times New Roman" w:cs="Times New Roman"/>
                <w:b/>
                <w:spacing w:val="-3"/>
                <w:sz w:val="28"/>
                <w:szCs w:val="28"/>
                <w:lang w:val="nl-NL"/>
              </w:rPr>
              <w:t>Ộ TÀI CHÍNH</w:t>
            </w:r>
          </w:p>
          <w:p w:rsidR="0077679B" w:rsidRPr="00FE6845" w:rsidRDefault="00FE6D32" w:rsidP="00AF5D70">
            <w:pPr>
              <w:tabs>
                <w:tab w:val="left" w:pos="1239"/>
                <w:tab w:val="center" w:pos="1962"/>
                <w:tab w:val="center" w:pos="4320"/>
                <w:tab w:val="right" w:pos="8640"/>
              </w:tabs>
              <w:spacing w:after="0" w:line="240" w:lineRule="auto"/>
              <w:ind w:right="-144" w:firstLine="851"/>
              <w:jc w:val="center"/>
              <w:rPr>
                <w:rFonts w:ascii="Times New Roman" w:hAnsi="Times New Roman" w:cs="Times New Roman"/>
                <w:spacing w:val="-3"/>
                <w:sz w:val="28"/>
                <w:szCs w:val="28"/>
                <w:lang w:val="nl-NL"/>
              </w:rPr>
            </w:pPr>
            <w:r w:rsidRPr="00FE6D32">
              <w:rPr>
                <w:rFonts w:ascii="Times New Roman" w:eastAsia="Calibri" w:hAnsi="Times New Roman" w:cs="Times New Roman"/>
                <w:noProof/>
                <w:spacing w:val="-3"/>
                <w:sz w:val="28"/>
                <w:szCs w:val="28"/>
              </w:rPr>
              <w:pict>
                <v:line id="Straight Connector 5" o:spid="_x0000_s1026" style="position:absolute;left:0;text-align:left;flip:y;z-index:251661312;visibility:visible;mso-wrap-distance-top:-3e-5mm;mso-wrap-distance-bottom:-3e-5mm" from="73.45pt,2.75pt" to="115.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"/>
              </w:pict>
            </w:r>
          </w:p>
          <w:p w:rsidR="0077679B" w:rsidRPr="00FE6845" w:rsidRDefault="0077679B" w:rsidP="00AF5D70">
            <w:pPr>
              <w:tabs>
                <w:tab w:val="left" w:pos="1239"/>
                <w:tab w:val="center" w:pos="1962"/>
                <w:tab w:val="center" w:pos="4320"/>
                <w:tab w:val="right" w:pos="8640"/>
              </w:tabs>
              <w:spacing w:after="0" w:line="240" w:lineRule="auto"/>
              <w:ind w:right="-144" w:firstLine="851"/>
              <w:jc w:val="center"/>
              <w:rPr>
                <w:rFonts w:ascii="Times New Roman" w:hAnsi="Times New Roman" w:cs="Times New Roman"/>
                <w:spacing w:val="-3"/>
                <w:sz w:val="28"/>
                <w:szCs w:val="28"/>
                <w:lang w:val="nl-NL"/>
              </w:rPr>
            </w:pPr>
          </w:p>
        </w:tc>
        <w:tc>
          <w:tcPr>
            <w:tcW w:w="7088" w:type="dxa"/>
            <w:hideMark/>
          </w:tcPr>
          <w:p w:rsidR="0077679B" w:rsidRPr="00FE6845" w:rsidRDefault="00632ACC" w:rsidP="00AF5D70">
            <w:pPr>
              <w:tabs>
                <w:tab w:val="center" w:pos="4320"/>
                <w:tab w:val="right" w:pos="8640"/>
              </w:tabs>
              <w:spacing w:after="0" w:line="240" w:lineRule="auto"/>
              <w:ind w:right="-144" w:firstLine="34"/>
              <w:jc w:val="center"/>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CỘNG HÒA XÃ HỘI CHỦ NGHĨA VIỆT NAM</w:t>
            </w:r>
          </w:p>
          <w:p w:rsidR="0077679B" w:rsidRPr="00FE6845" w:rsidRDefault="00FE6D32" w:rsidP="00AF5D70">
            <w:pPr>
              <w:tabs>
                <w:tab w:val="center" w:pos="4320"/>
                <w:tab w:val="right" w:pos="8640"/>
              </w:tabs>
              <w:spacing w:after="0" w:line="240" w:lineRule="auto"/>
              <w:ind w:right="-144" w:firstLine="34"/>
              <w:jc w:val="center"/>
              <w:rPr>
                <w:rFonts w:ascii="Times New Roman" w:hAnsi="Times New Roman" w:cs="Times New Roman"/>
                <w:spacing w:val="-3"/>
                <w:sz w:val="28"/>
                <w:szCs w:val="28"/>
                <w:lang w:val="nl-NL"/>
              </w:rPr>
            </w:pPr>
            <w:r w:rsidRPr="00FE6D32">
              <w:rPr>
                <w:rFonts w:ascii="Times New Roman" w:eastAsia="Calibri" w:hAnsi="Times New Roman" w:cs="Times New Roman"/>
                <w:noProof/>
                <w:spacing w:val="-3"/>
                <w:sz w:val="28"/>
                <w:szCs w:val="28"/>
              </w:rPr>
              <w:pict>
                <v:line id="Straight Connector 3" o:spid="_x0000_s1029" style="position:absolute;left:0;text-align:left;z-index:251660288;visibility:visible;mso-wrap-distance-top:-3e-5mm;mso-wrap-distance-bottom:-3e-5mm" from="89.2pt,17.7pt" to="259.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"/>
              </w:pict>
            </w:r>
            <w:r w:rsidR="0077679B" w:rsidRPr="00FE6845">
              <w:rPr>
                <w:rFonts w:ascii="Times New Roman" w:hAnsi="Times New Roman" w:cs="Times New Roman"/>
                <w:b/>
                <w:spacing w:val="-3"/>
                <w:sz w:val="28"/>
                <w:szCs w:val="28"/>
                <w:lang w:val="nl-NL"/>
              </w:rPr>
              <w:t>Đ</w:t>
            </w:r>
            <w:r w:rsidR="00632ACC">
              <w:rPr>
                <w:rFonts w:ascii="Times New Roman" w:hAnsi="Times New Roman" w:cs="Times New Roman"/>
                <w:b/>
                <w:spacing w:val="-3"/>
                <w:sz w:val="28"/>
                <w:szCs w:val="28"/>
                <w:lang w:val="nl-NL"/>
              </w:rPr>
              <w:t>ộc lập - Tự do - Hạnh phúc</w:t>
            </w:r>
          </w:p>
        </w:tc>
      </w:tr>
      <w:tr w:rsidR="0077679B" w:rsidRPr="00FE6845" w:rsidTr="00331568">
        <w:tc>
          <w:tcPr>
            <w:tcW w:w="3119" w:type="dxa"/>
            <w:vAlign w:val="center"/>
            <w:hideMark/>
          </w:tcPr>
          <w:p w:rsidR="0077679B" w:rsidRPr="00FE6845" w:rsidRDefault="0077679B" w:rsidP="001A0B2B">
            <w:pPr>
              <w:keepNext/>
              <w:keepLines/>
              <w:spacing w:before="480" w:after="0" w:line="240" w:lineRule="auto"/>
              <w:ind w:right="-144" w:firstLine="851"/>
              <w:contextualSpacing/>
              <w:jc w:val="center"/>
              <w:outlineLvl w:val="0"/>
              <w:rPr>
                <w:rFonts w:ascii="Times New Roman" w:hAnsi="Times New Roman" w:cs="Times New Roman"/>
                <w:spacing w:val="-3"/>
                <w:sz w:val="28"/>
                <w:szCs w:val="28"/>
                <w:lang w:val="nl-NL"/>
                <w:rPrChange w:id="1" w:author="Truong Vu Phuong Nhung" w:date="2026-04-20T09:12:00Z">
                  <w:rPr>
                    <w:rFonts w:ascii="Times New Roman" w:eastAsiaTheme="majorEastAsia" w:hAnsi="Times New Roman" w:cs="Times New Roman"/>
                    <w:b/>
                    <w:bCs/>
                    <w:color w:val="365F91" w:themeColor="accent1" w:themeShade="BF"/>
                    <w:spacing w:val="-3"/>
                    <w:sz w:val="28"/>
                    <w:szCs w:val="28"/>
                    <w:lang w:val="nl-NL"/>
                  </w:rPr>
                </w:rPrChange>
              </w:rPr>
            </w:pPr>
            <w:r w:rsidRPr="00FE6845">
              <w:rPr>
                <w:rFonts w:ascii="Times New Roman" w:hAnsi="Times New Roman" w:cs="Times New Roman"/>
                <w:spacing w:val="-3"/>
                <w:sz w:val="28"/>
                <w:szCs w:val="28"/>
                <w:lang w:val="nl-NL"/>
              </w:rPr>
              <w:t>S</w:t>
            </w:r>
            <w:r w:rsidR="00632ACC">
              <w:rPr>
                <w:rFonts w:ascii="Times New Roman" w:hAnsi="Times New Roman" w:cs="Times New Roman"/>
                <w:spacing w:val="-3"/>
                <w:sz w:val="28"/>
                <w:szCs w:val="28"/>
                <w:lang w:val="nl-NL"/>
              </w:rPr>
              <w:t>ố:      /TTr-BTC</w:t>
            </w:r>
          </w:p>
        </w:tc>
        <w:tc>
          <w:tcPr>
            <w:tcW w:w="7088" w:type="dxa"/>
            <w:vAlign w:val="center"/>
            <w:hideMark/>
          </w:tcPr>
          <w:p w:rsidR="0079732B" w:rsidRPr="00FE6845" w:rsidRDefault="00632ACC" w:rsidP="0079732B">
            <w:pPr>
              <w:keepNext/>
              <w:keepLines/>
              <w:tabs>
                <w:tab w:val="center" w:pos="4320"/>
                <w:tab w:val="right" w:pos="8640"/>
              </w:tabs>
              <w:spacing w:before="480" w:after="0" w:line="240" w:lineRule="auto"/>
              <w:ind w:right="-144" w:firstLine="34"/>
              <w:jc w:val="center"/>
              <w:outlineLvl w:val="0"/>
              <w:rPr>
                <w:rFonts w:ascii="Times New Roman" w:eastAsiaTheme="majorEastAsia" w:hAnsi="Times New Roman" w:cs="Times New Roman"/>
                <w:b/>
                <w:bCs/>
                <w:color w:val="365F91" w:themeColor="accent1" w:themeShade="BF"/>
                <w:spacing w:val="-3"/>
                <w:sz w:val="28"/>
                <w:szCs w:val="28"/>
                <w:lang w:val="nl-NL"/>
              </w:rPr>
            </w:pPr>
            <w:r>
              <w:rPr>
                <w:rFonts w:ascii="Times New Roman" w:hAnsi="Times New Roman" w:cs="Times New Roman"/>
                <w:i/>
                <w:spacing w:val="-3"/>
                <w:sz w:val="28"/>
                <w:szCs w:val="28"/>
                <w:lang w:val="nl-NL"/>
              </w:rPr>
              <w:t>Hà Nội, ngày    tháng   năm 2026</w:t>
            </w:r>
          </w:p>
        </w:tc>
      </w:tr>
      <w:bookmarkEnd w:id="0"/>
      <w:tr w:rsidR="0077679B" w:rsidRPr="00FE6845" w:rsidTr="00331568">
        <w:tc>
          <w:tcPr>
            <w:tcW w:w="3119" w:type="dxa"/>
            <w:hideMark/>
          </w:tcPr>
          <w:p w:rsidR="0077679B" w:rsidRPr="00FE6845" w:rsidRDefault="00FE6D32" w:rsidP="00AF5D70">
            <w:pPr>
              <w:spacing w:after="0" w:line="240" w:lineRule="auto"/>
              <w:ind w:right="-144" w:firstLine="851"/>
              <w:contextualSpacing/>
              <w:jc w:val="both"/>
              <w:rPr>
                <w:rFonts w:ascii="Times New Roman" w:hAnsi="Times New Roman" w:cs="Times New Roman"/>
                <w:spacing w:val="-3"/>
                <w:sz w:val="28"/>
                <w:szCs w:val="28"/>
                <w:lang w:val="nl-NL"/>
              </w:rPr>
            </w:pPr>
            <w:r w:rsidRPr="00FE6D32">
              <w:rPr>
                <w:rFonts w:ascii="Times New Roman" w:hAnsi="Times New Roman" w:cs="Times New Roman"/>
                <w:b/>
                <w:noProof/>
                <w:spacing w:val="-3"/>
                <w:sz w:val="28"/>
                <w:szCs w:val="28"/>
              </w:rPr>
              <w:pict>
                <v:rect id="Rectangle 5" o:spid="_x0000_s1030" style="position:absolute;left:0;text-align:left;margin-left:11.1pt;margin-top:7.15pt;width:104.65pt;height:36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JQDwIAACE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">
                  <v:textbox>
                    <w:txbxContent>
                      <w:p w:rsidR="000657D9" w:rsidRDefault="000657D9" w:rsidP="001A0B2B">
                        <w:pPr>
                          <w:spacing w:after="0" w:line="240" w:lineRule="auto"/>
                          <w:jc w:val="center"/>
                          <w:rPr>
                            <w:rFonts w:ascii="Times New Roman" w:hAnsi="Times New Roman" w:cs="Times New Roman"/>
                            <w:b/>
                          </w:rPr>
                        </w:pPr>
                        <w:r w:rsidRPr="00AE7175">
                          <w:rPr>
                            <w:rFonts w:ascii="Times New Roman" w:hAnsi="Times New Roman" w:cs="Times New Roman"/>
                            <w:b/>
                          </w:rPr>
                          <w:t>D</w:t>
                        </w:r>
                        <w:ins w:id="2" w:author="nguyenkimcuong" w:date="2026-04-20T16:52:00Z">
                          <w:r>
                            <w:rPr>
                              <w:rFonts w:ascii="Times New Roman" w:hAnsi="Times New Roman" w:cs="Times New Roman"/>
                              <w:b/>
                            </w:rPr>
                            <w:t>Ự</w:t>
                          </w:r>
                        </w:ins>
                        <w:del w:id="3" w:author="nguyenkimcuong" w:date="2026-04-20T16:52:00Z">
                          <w:r w:rsidRPr="00AE7175" w:rsidDel="000B49EF">
                            <w:rPr>
                              <w:rFonts w:ascii="Times New Roman" w:hAnsi="Times New Roman" w:cs="Times New Roman"/>
                              <w:b/>
                            </w:rPr>
                            <w:delText>Ư</w:delText>
                          </w:r>
                        </w:del>
                        <w:r w:rsidRPr="00AE7175">
                          <w:rPr>
                            <w:rFonts w:ascii="Times New Roman" w:hAnsi="Times New Roman" w:cs="Times New Roman"/>
                            <w:b/>
                          </w:rPr>
                          <w:t xml:space="preserve"> THẢO </w:t>
                        </w:r>
                      </w:p>
                      <w:p w:rsidR="000657D9" w:rsidRPr="00AE7175" w:rsidRDefault="000657D9" w:rsidP="001A0B2B">
                        <w:pPr>
                          <w:spacing w:after="0" w:line="240" w:lineRule="auto"/>
                          <w:jc w:val="center"/>
                          <w:rPr>
                            <w:rFonts w:ascii="Times New Roman" w:hAnsi="Times New Roman" w:cs="Times New Roman"/>
                            <w:b/>
                          </w:rPr>
                        </w:pPr>
                        <w:r w:rsidRPr="00AE7175">
                          <w:rPr>
                            <w:rFonts w:ascii="Times New Roman" w:hAnsi="Times New Roman" w:cs="Times New Roman"/>
                            <w:b/>
                          </w:rPr>
                          <w:t xml:space="preserve">ngày </w:t>
                        </w:r>
                        <w:del w:id="4" w:author="nguyenkimcuong" w:date="2026-04-20T15:32:00Z">
                          <w:r w:rsidDel="0030675A">
                            <w:rPr>
                              <w:rFonts w:ascii="Times New Roman" w:hAnsi="Times New Roman" w:cs="Times New Roman"/>
                              <w:b/>
                            </w:rPr>
                            <w:delText>18</w:delText>
                          </w:r>
                        </w:del>
                        <w:ins w:id="5" w:author="nguyenkimcuong" w:date="2026-05-05T16:34:00Z">
                          <w:r w:rsidR="000F4712">
                            <w:rPr>
                              <w:rFonts w:ascii="Times New Roman" w:hAnsi="Times New Roman" w:cs="Times New Roman"/>
                              <w:b/>
                            </w:rPr>
                            <w:t>5/5</w:t>
                          </w:r>
                        </w:ins>
                        <w:del w:id="6" w:author="nguyenkimcuong" w:date="2026-05-05T16:34:00Z">
                          <w:r w:rsidDel="000F4712">
                            <w:rPr>
                              <w:rFonts w:ascii="Times New Roman" w:hAnsi="Times New Roman" w:cs="Times New Roman"/>
                              <w:b/>
                            </w:rPr>
                            <w:delText>/4</w:delText>
                          </w:r>
                        </w:del>
                        <w:r w:rsidRPr="00AE7175">
                          <w:rPr>
                            <w:rFonts w:ascii="Times New Roman" w:hAnsi="Times New Roman" w:cs="Times New Roman"/>
                            <w:b/>
                          </w:rPr>
                          <w:t>/202</w:t>
                        </w:r>
                        <w:r>
                          <w:rPr>
                            <w:rFonts w:ascii="Times New Roman" w:hAnsi="Times New Roman" w:cs="Times New Roman"/>
                            <w:b/>
                          </w:rPr>
                          <w:t>6</w:t>
                        </w:r>
                      </w:p>
                    </w:txbxContent>
                  </v:textbox>
                </v:rect>
              </w:pict>
            </w:r>
          </w:p>
        </w:tc>
        <w:tc>
          <w:tcPr>
            <w:tcW w:w="7088" w:type="dxa"/>
          </w:tcPr>
          <w:p w:rsidR="0077679B" w:rsidRPr="00FE6845" w:rsidRDefault="0077679B" w:rsidP="00AF5D70">
            <w:pPr>
              <w:tabs>
                <w:tab w:val="center" w:pos="4320"/>
                <w:tab w:val="right" w:pos="8640"/>
              </w:tabs>
              <w:spacing w:after="0" w:line="240" w:lineRule="auto"/>
              <w:ind w:right="-144" w:firstLine="851"/>
              <w:jc w:val="center"/>
              <w:rPr>
                <w:rFonts w:ascii="Times New Roman" w:hAnsi="Times New Roman" w:cs="Times New Roman"/>
                <w:i/>
                <w:spacing w:val="-3"/>
                <w:sz w:val="28"/>
                <w:szCs w:val="28"/>
                <w:lang w:val="nl-NL"/>
              </w:rPr>
            </w:pPr>
          </w:p>
        </w:tc>
      </w:tr>
    </w:tbl>
    <w:p w:rsidR="00974FE9" w:rsidRPr="00FE6845" w:rsidRDefault="00974FE9" w:rsidP="00AF5D70">
      <w:pPr>
        <w:spacing w:after="0" w:line="240" w:lineRule="auto"/>
        <w:ind w:right="-144"/>
        <w:jc w:val="center"/>
        <w:rPr>
          <w:rFonts w:ascii="Times New Roman" w:hAnsi="Times New Roman" w:cs="Times New Roman"/>
          <w:b/>
          <w:spacing w:val="-3"/>
          <w:sz w:val="28"/>
          <w:szCs w:val="28"/>
          <w:lang w:val="fr-FR"/>
        </w:rPr>
      </w:pPr>
    </w:p>
    <w:p w:rsidR="0077679B" w:rsidRPr="00FE6845" w:rsidRDefault="00632ACC" w:rsidP="00AF5D70">
      <w:pPr>
        <w:spacing w:after="0" w:line="240" w:lineRule="auto"/>
        <w:ind w:right="-144"/>
        <w:jc w:val="center"/>
        <w:rPr>
          <w:rFonts w:ascii="Times New Roman" w:hAnsi="Times New Roman" w:cs="Times New Roman"/>
          <w:b/>
          <w:spacing w:val="-3"/>
          <w:sz w:val="28"/>
          <w:szCs w:val="28"/>
          <w:lang w:val="fr-FR"/>
        </w:rPr>
      </w:pPr>
      <w:r>
        <w:rPr>
          <w:rFonts w:ascii="Times New Roman" w:hAnsi="Times New Roman" w:cs="Times New Roman"/>
          <w:b/>
          <w:spacing w:val="-3"/>
          <w:sz w:val="28"/>
          <w:szCs w:val="28"/>
          <w:lang w:val="fr-FR"/>
        </w:rPr>
        <w:t>TỜ TRÌNH</w:t>
      </w:r>
    </w:p>
    <w:p w:rsidR="00CC5C4B" w:rsidRPr="00FE6845" w:rsidRDefault="00632ACC" w:rsidP="00AF5D70">
      <w:pPr>
        <w:spacing w:after="0" w:line="240" w:lineRule="auto"/>
        <w:ind w:right="-144"/>
        <w:jc w:val="center"/>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Dự</w:t>
      </w:r>
      <w:r>
        <w:rPr>
          <w:rFonts w:ascii="Times New Roman" w:hAnsi="Times New Roman" w:cs="Times New Roman"/>
          <w:b/>
          <w:spacing w:val="-3"/>
          <w:sz w:val="28"/>
          <w:szCs w:val="28"/>
          <w:lang w:val="vi-VN"/>
        </w:rPr>
        <w:t xml:space="preserve"> thảo</w:t>
      </w:r>
      <w:r>
        <w:rPr>
          <w:rFonts w:ascii="Times New Roman" w:hAnsi="Times New Roman" w:cs="Times New Roman"/>
          <w:b/>
          <w:spacing w:val="-3"/>
          <w:sz w:val="28"/>
          <w:szCs w:val="28"/>
          <w:lang w:val="nl-NL"/>
        </w:rPr>
        <w:t xml:space="preserve"> Nghị định của Chính phủ sửa đổi, bổ sung một số điều của </w:t>
      </w:r>
    </w:p>
    <w:p w:rsidR="0077679B" w:rsidRPr="00FE6845" w:rsidRDefault="00632ACC" w:rsidP="00AF5D70">
      <w:pPr>
        <w:spacing w:after="0" w:line="240" w:lineRule="auto"/>
        <w:ind w:right="-144"/>
        <w:jc w:val="center"/>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Nghị định số 155/2025/NĐ-CP ngày 16/6/2025 quy định tiêu chuẩn, định mức</w:t>
      </w:r>
    </w:p>
    <w:p w:rsidR="0077679B" w:rsidRPr="00FE6845" w:rsidRDefault="00632ACC" w:rsidP="00AF5D70">
      <w:pPr>
        <w:spacing w:after="0" w:line="240" w:lineRule="auto"/>
        <w:ind w:right="-144"/>
        <w:jc w:val="center"/>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sử dụng trụ sở làm việc, cơ sở hoạt động sự nghiệp</w:t>
      </w:r>
    </w:p>
    <w:p w:rsidR="0077679B" w:rsidRPr="00FE6845" w:rsidRDefault="00FE6D32" w:rsidP="00AF5D70">
      <w:pPr>
        <w:spacing w:after="0" w:line="240" w:lineRule="auto"/>
        <w:ind w:right="-144" w:firstLine="851"/>
        <w:jc w:val="center"/>
        <w:rPr>
          <w:rFonts w:ascii="Times New Roman" w:hAnsi="Times New Roman" w:cs="Times New Roman"/>
          <w:iCs/>
          <w:spacing w:val="-3"/>
          <w:sz w:val="28"/>
          <w:szCs w:val="28"/>
          <w:lang w:val="nl-NL"/>
        </w:rPr>
      </w:pPr>
      <w:r w:rsidRPr="00FE6D32">
        <w:rPr>
          <w:rFonts w:ascii="Times New Roman" w:hAnsi="Times New Roman" w:cs="Times New Roman"/>
          <w:b/>
          <w:noProof/>
          <w:spacing w:val="-3"/>
          <w:sz w:val="28"/>
          <w:szCs w:val="28"/>
        </w:rPr>
        <w:pict>
          <v:line id="Straight Connector 1" o:spid="_x0000_s1027" style="position:absolute;left:0;text-align:left;z-index:251662336;visibility:visible;mso-wrap-distance-top:-3e-5mm;mso-wrap-distance-bottom:-3e-5mm" from="181.95pt,5.6pt" to="289.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"/>
        </w:pict>
      </w:r>
    </w:p>
    <w:p w:rsidR="00C37EFB" w:rsidRPr="00FE6845" w:rsidRDefault="00C37EFB" w:rsidP="00AF5D70">
      <w:pPr>
        <w:spacing w:after="0" w:line="240" w:lineRule="auto"/>
        <w:ind w:right="-144"/>
        <w:jc w:val="center"/>
        <w:rPr>
          <w:rFonts w:ascii="Times New Roman" w:hAnsi="Times New Roman" w:cs="Times New Roman"/>
          <w:spacing w:val="-3"/>
          <w:sz w:val="2"/>
          <w:szCs w:val="28"/>
          <w:lang w:val="nl-NL"/>
        </w:rPr>
      </w:pPr>
    </w:p>
    <w:p w:rsidR="00497F0F" w:rsidRPr="00FE6845" w:rsidRDefault="00497F0F" w:rsidP="00AF5D70">
      <w:pPr>
        <w:spacing w:after="0" w:line="240" w:lineRule="auto"/>
        <w:ind w:right="-144"/>
        <w:jc w:val="center"/>
        <w:rPr>
          <w:rFonts w:ascii="Times New Roman" w:hAnsi="Times New Roman" w:cs="Times New Roman"/>
          <w:spacing w:val="-3"/>
          <w:sz w:val="12"/>
          <w:szCs w:val="28"/>
          <w:lang w:val="nl-NL"/>
        </w:rPr>
      </w:pPr>
    </w:p>
    <w:p w:rsidR="0077679B" w:rsidRPr="00FE6845" w:rsidRDefault="00632ACC" w:rsidP="00AF5D70">
      <w:pPr>
        <w:spacing w:after="0" w:line="240" w:lineRule="auto"/>
        <w:ind w:right="-144"/>
        <w:jc w:val="center"/>
        <w:rPr>
          <w:rFonts w:ascii="Times New Roman" w:hAnsi="Times New Roman" w:cs="Times New Roman"/>
          <w:spacing w:val="-3"/>
          <w:sz w:val="28"/>
          <w:szCs w:val="28"/>
          <w:lang w:val="nl-NL"/>
        </w:rPr>
      </w:pPr>
      <w:r>
        <w:rPr>
          <w:rFonts w:ascii="Times New Roman" w:hAnsi="Times New Roman" w:cs="Times New Roman"/>
          <w:spacing w:val="-3"/>
          <w:sz w:val="28"/>
          <w:szCs w:val="28"/>
          <w:lang w:val="nl-NL"/>
        </w:rPr>
        <w:t>Kính gửi: Chính phủ.</w:t>
      </w:r>
    </w:p>
    <w:p w:rsidR="0077679B" w:rsidRPr="00FE6845" w:rsidRDefault="0077679B" w:rsidP="00CE4349">
      <w:pPr>
        <w:spacing w:before="120" w:after="40" w:line="240" w:lineRule="auto"/>
        <w:ind w:right="-138" w:firstLine="851"/>
        <w:jc w:val="both"/>
        <w:rPr>
          <w:rFonts w:ascii="Times New Roman" w:hAnsi="Times New Roman" w:cs="Times New Roman"/>
          <w:spacing w:val="-3"/>
          <w:sz w:val="2"/>
          <w:szCs w:val="28"/>
          <w:lang w:val="nl-NL"/>
        </w:rPr>
      </w:pPr>
    </w:p>
    <w:p w:rsidR="00497F0F" w:rsidRPr="00FE6845" w:rsidRDefault="00497F0F" w:rsidP="00CE4349">
      <w:pPr>
        <w:spacing w:before="120" w:after="40" w:line="240" w:lineRule="auto"/>
        <w:ind w:right="-138" w:firstLine="851"/>
        <w:jc w:val="both"/>
        <w:rPr>
          <w:rFonts w:ascii="Times New Roman" w:hAnsi="Times New Roman" w:cs="Times New Roman"/>
          <w:spacing w:val="-3"/>
          <w:sz w:val="2"/>
          <w:szCs w:val="28"/>
          <w:lang w:val="nl-NL"/>
        </w:rPr>
      </w:pPr>
    </w:p>
    <w:p w:rsidR="0079732B" w:rsidRPr="00FE6845" w:rsidRDefault="00632ACC">
      <w:pPr>
        <w:spacing w:after="120" w:line="240" w:lineRule="auto"/>
        <w:ind w:firstLine="720"/>
        <w:jc w:val="both"/>
        <w:rPr>
          <w:rFonts w:ascii="Times New Roman" w:hAnsi="Times New Roman" w:cs="Times New Roman"/>
          <w:iCs/>
          <w:spacing w:val="-3"/>
          <w:sz w:val="28"/>
          <w:szCs w:val="28"/>
          <w:lang w:val="nl-NL"/>
        </w:rPr>
      </w:pPr>
      <w:r>
        <w:rPr>
          <w:rFonts w:ascii="Times New Roman" w:hAnsi="Times New Roman" w:cs="Times New Roman"/>
          <w:spacing w:val="-3"/>
          <w:sz w:val="28"/>
          <w:szCs w:val="28"/>
          <w:lang w:val="nl-NL"/>
        </w:rPr>
        <w:t xml:space="preserve">Thực hiện quy định của Luật Ban hành văn bản quy phạm pháp luật năm 2025, </w:t>
      </w:r>
      <w:r>
        <w:rPr>
          <w:rFonts w:ascii="Times New Roman" w:hAnsi="Times New Roman" w:cs="Times New Roman"/>
          <w:sz w:val="28"/>
          <w:szCs w:val="28"/>
          <w:lang w:val="nl-NL"/>
        </w:rPr>
        <w:t xml:space="preserve">Chương trình xây dựng văn bản quy phạm pháp luật năm 2026, </w:t>
      </w:r>
      <w:r>
        <w:rPr>
          <w:rFonts w:ascii="Times New Roman" w:hAnsi="Times New Roman" w:cs="Times New Roman"/>
          <w:spacing w:val="-3"/>
          <w:sz w:val="28"/>
          <w:szCs w:val="28"/>
          <w:lang w:val="nl-NL"/>
        </w:rPr>
        <w:t xml:space="preserve">Bộ Tài chính đã </w:t>
      </w:r>
      <w:ins w:id="7" w:author="nguyenkimcuong" w:date="2026-04-20T12:43:00Z">
        <w:r w:rsidR="00BF1325">
          <w:rPr>
            <w:rFonts w:ascii="Times New Roman" w:hAnsi="Times New Roman" w:cs="Times New Roman"/>
            <w:spacing w:val="-3"/>
            <w:sz w:val="28"/>
            <w:szCs w:val="28"/>
            <w:lang w:val="nl-NL"/>
          </w:rPr>
          <w:t xml:space="preserve">chủ trì, </w:t>
        </w:r>
      </w:ins>
      <w:r>
        <w:rPr>
          <w:rFonts w:ascii="Times New Roman" w:hAnsi="Times New Roman" w:cs="Times New Roman"/>
          <w:spacing w:val="-3"/>
          <w:sz w:val="28"/>
          <w:szCs w:val="28"/>
          <w:lang w:val="nl-NL"/>
        </w:rPr>
        <w:t xml:space="preserve">phối hợp với các bộ, ngành, địa phương xây dựng dự thảo Nghị định của Chính phủ sửa đổi, bổ sung một số điều của Nghị định số 155/2025/NĐ-CP quy định tiêu chuẩn, định mức sử dụng trụ sở làm việc, cơ sở hoạt động sự nghiệp </w:t>
      </w:r>
      <w:r>
        <w:rPr>
          <w:rFonts w:ascii="Times New Roman" w:hAnsi="Times New Roman" w:cs="Times New Roman"/>
          <w:iCs/>
          <w:spacing w:val="-3"/>
          <w:sz w:val="28"/>
          <w:szCs w:val="28"/>
          <w:lang w:val="nl-NL"/>
        </w:rPr>
        <w:t>(sau đây gọi là dự thảo Nghị định), Bộ Tài chính kính trình Chính phủ dự thảo Nghị định như sau:</w:t>
      </w:r>
    </w:p>
    <w:p w:rsidR="0079732B" w:rsidRPr="00FE6845" w:rsidRDefault="00632ACC">
      <w:pPr>
        <w:spacing w:after="120" w:line="240" w:lineRule="auto"/>
        <w:ind w:firstLine="720"/>
        <w:jc w:val="both"/>
        <w:rPr>
          <w:rFonts w:ascii="Times New Roman" w:hAnsi="Times New Roman" w:cs="Times New Roman"/>
          <w:spacing w:val="-3"/>
          <w:sz w:val="26"/>
          <w:szCs w:val="26"/>
          <w:lang w:val="nl-NL"/>
        </w:rPr>
      </w:pPr>
      <w:r>
        <w:rPr>
          <w:rFonts w:ascii="Times New Roman" w:hAnsi="Times New Roman" w:cs="Times New Roman"/>
          <w:b/>
          <w:spacing w:val="-3"/>
          <w:sz w:val="26"/>
          <w:szCs w:val="26"/>
          <w:lang w:val="nl-NL"/>
        </w:rPr>
        <w:t xml:space="preserve">I. SỰ CẦN THIẾT BAN HÀNH NGHỊ ĐỊNH </w:t>
      </w:r>
    </w:p>
    <w:p w:rsidR="0079732B" w:rsidRPr="00FE6845" w:rsidRDefault="00632ACC">
      <w:pPr>
        <w:widowControl w:val="0"/>
        <w:tabs>
          <w:tab w:val="left" w:pos="709"/>
          <w:tab w:val="left" w:pos="7839"/>
        </w:tabs>
        <w:spacing w:after="120" w:line="240" w:lineRule="auto"/>
        <w:ind w:firstLine="720"/>
        <w:jc w:val="both"/>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1. Cơ sở chính trị, pháp lý</w:t>
      </w:r>
    </w:p>
    <w:p w:rsidR="00D127D1" w:rsidRPr="00FE6845" w:rsidRDefault="00632ACC">
      <w:pPr>
        <w:widowControl w:val="0"/>
        <w:tabs>
          <w:tab w:val="left" w:pos="709"/>
          <w:tab w:val="left" w:pos="7839"/>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color w:val="000000"/>
          <w:spacing w:val="-8"/>
          <w:sz w:val="28"/>
          <w:szCs w:val="28"/>
          <w:lang w:val="fi-FI" w:eastAsia="vi-VN"/>
        </w:rPr>
        <w:t xml:space="preserve">- Nghị quyết số 39-NQ/TW ngày 15/01/2019 của Bộ Chính trị về nâng cao hiệu quả quản lý, sử dụng, khai thác và phát huy các nguồn lực của nền kinh tế (trong đó có nguồn lực về tài sản công); trong đó có nhiệm vụ: </w:t>
      </w:r>
      <w:r>
        <w:rPr>
          <w:rFonts w:ascii="Times New Roman" w:hAnsi="Times New Roman" w:cs="Times New Roman"/>
          <w:i/>
          <w:color w:val="000000"/>
          <w:spacing w:val="-8"/>
          <w:sz w:val="28"/>
          <w:szCs w:val="28"/>
          <w:lang w:eastAsia="vi-VN"/>
        </w:rPr>
        <w:t>Sửa đổi, bổ sung và hoàn thiện luật pháp, cơ chế, chính sách để khơi thông, giải phóng tối đa và nâng cao hiệu quả sử dụng các nguồn lực hiện có, phù hợp với nền kinh tế thị trường định hướng xã hội chủ nghĩa; thực hiện công khai, minh bạch trong quản lý, khai thác và sử dụng các nguồn lực của đất nước.</w:t>
      </w:r>
    </w:p>
    <w:p w:rsidR="00D127D1" w:rsidRPr="00FE6845" w:rsidRDefault="00632ACC">
      <w:pPr>
        <w:widowControl w:val="0"/>
        <w:tabs>
          <w:tab w:val="left" w:pos="709"/>
          <w:tab w:val="left" w:pos="7839"/>
        </w:tabs>
        <w:spacing w:after="120" w:line="240" w:lineRule="auto"/>
        <w:ind w:firstLine="720"/>
        <w:jc w:val="both"/>
        <w:rPr>
          <w:rFonts w:ascii="Times New Roman" w:hAnsi="Times New Roman" w:cs="Times New Roman"/>
          <w:i/>
          <w:sz w:val="28"/>
          <w:szCs w:val="28"/>
        </w:rPr>
      </w:pPr>
      <w:r>
        <w:rPr>
          <w:rFonts w:ascii="Times New Roman" w:hAnsi="Times New Roman" w:cs="Times New Roman"/>
          <w:sz w:val="28"/>
          <w:szCs w:val="28"/>
          <w:lang w:val="nl-NL"/>
        </w:rPr>
        <w:t xml:space="preserve">- Nghị quyết số 27-NQ/TW ngày 09/11/2022 của Ban chấp hành Trung ương Đảng khóa XIII về tiếp tục xây dựng và hoàn thiện Nhà nước pháp quyền xã hội chủ nghĩa Việt Nam trong giai đoạn mới; trong đó có </w:t>
      </w:r>
      <w:del w:id="8" w:author="nguyenkimcuong" w:date="2026-04-20T12:43:00Z">
        <w:r w:rsidDel="00C5793D">
          <w:rPr>
            <w:rFonts w:ascii="Times New Roman" w:hAnsi="Times New Roman" w:cs="Times New Roman"/>
            <w:sz w:val="28"/>
            <w:szCs w:val="28"/>
            <w:lang w:val="nl-NL"/>
          </w:rPr>
          <w:delText>trọng tâm</w:delText>
        </w:r>
      </w:del>
      <w:ins w:id="9" w:author="nguyenkimcuong" w:date="2026-04-20T12:43:00Z">
        <w:r w:rsidR="00C5793D">
          <w:rPr>
            <w:rFonts w:ascii="Times New Roman" w:hAnsi="Times New Roman" w:cs="Times New Roman"/>
            <w:sz w:val="28"/>
            <w:szCs w:val="28"/>
            <w:lang w:val="nl-NL"/>
          </w:rPr>
          <w:t>nhiệm vụ</w:t>
        </w:r>
      </w:ins>
      <w:r>
        <w:rPr>
          <w:rFonts w:ascii="Times New Roman" w:hAnsi="Times New Roman" w:cs="Times New Roman"/>
          <w:sz w:val="28"/>
          <w:szCs w:val="28"/>
          <w:lang w:val="nl-NL"/>
        </w:rPr>
        <w:t xml:space="preserve">: </w:t>
      </w:r>
      <w:r>
        <w:rPr>
          <w:rFonts w:ascii="Times New Roman" w:hAnsi="Times New Roman" w:cs="Times New Roman"/>
          <w:i/>
          <w:sz w:val="28"/>
          <w:szCs w:val="28"/>
        </w:rPr>
        <w:t>Hoàn thiện cơ chế kiểm soát quyền lực nhà nước, đẩy mạnh phòng, chống tham nhũng, tiêu cực; tiếp tục đẩy mạnh cải cách hành chính, tăng cường phân cấp, phân quyền, làm rõ chức năng, nhiệm vụ, quyền hạn của các tổ chức, cá nhân trong bộ máy nhà nước đi đôi với nâng cao năng lực thực thi; xây dựng tổ chức bộ máy nhà nước tinh gọn, hoạt động hiệu lực, hiệu quả.</w:t>
      </w:r>
    </w:p>
    <w:p w:rsidR="00F6027F" w:rsidRPr="00FE6845" w:rsidRDefault="00632ACC">
      <w:pPr>
        <w:widowControl w:val="0"/>
        <w:tabs>
          <w:tab w:val="left" w:pos="709"/>
          <w:tab w:val="left" w:pos="7839"/>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Tại tiết đ điểm 2.2 Mục II Kết luận số 18-KL/TW ngày 02/4/2026 của Ban Chấp hành Trung ương Đảng về </w:t>
      </w:r>
      <w:r>
        <w:rPr>
          <w:rFonts w:ascii="Times New Roman" w:hAnsi="Times New Roman" w:cs="Times New Roman"/>
          <w:bCs/>
          <w:sz w:val="28"/>
          <w:szCs w:val="28"/>
        </w:rPr>
        <w:t xml:space="preserve">Kế hoạch phát triển kinh tế - xã hội, tài chính quốc gia và vay, trả nợ công, đầu tư công trung hạn 5 năm 2026 - 2030 gắn với thực hiện mục tiêu phấn đấu tăng trưởng "2 con số"; trong đó có </w:t>
      </w:r>
      <w:bookmarkStart w:id="10" w:name="dieu_2_2"/>
      <w:r>
        <w:rPr>
          <w:rFonts w:ascii="Times New Roman" w:hAnsi="Times New Roman" w:cs="Times New Roman"/>
          <w:sz w:val="28"/>
          <w:szCs w:val="28"/>
        </w:rPr>
        <w:t>n</w:t>
      </w:r>
      <w:r>
        <w:rPr>
          <w:rFonts w:ascii="Times New Roman" w:hAnsi="Times New Roman" w:cs="Times New Roman"/>
          <w:bCs/>
          <w:iCs/>
          <w:sz w:val="28"/>
          <w:szCs w:val="28"/>
        </w:rPr>
        <w:t xml:space="preserve">hiệm </w:t>
      </w:r>
      <w:r>
        <w:rPr>
          <w:rFonts w:ascii="Times New Roman" w:hAnsi="Times New Roman" w:cs="Times New Roman"/>
          <w:bCs/>
          <w:iCs/>
          <w:sz w:val="28"/>
          <w:szCs w:val="28"/>
        </w:rPr>
        <w:lastRenderedPageBreak/>
        <w:t>vụ, giải pháp</w:t>
      </w:r>
      <w:del w:id="11" w:author="nguyenkimcuong" w:date="2026-04-20T12:44:00Z">
        <w:r w:rsidDel="008C0987">
          <w:rPr>
            <w:rFonts w:ascii="Times New Roman" w:hAnsi="Times New Roman" w:cs="Times New Roman"/>
            <w:bCs/>
            <w:iCs/>
            <w:sz w:val="28"/>
            <w:szCs w:val="28"/>
          </w:rPr>
          <w:delText xml:space="preserve"> tài chính quốc gia</w:delText>
        </w:r>
      </w:del>
      <w:bookmarkEnd w:id="10"/>
      <w:r>
        <w:rPr>
          <w:rFonts w:ascii="Times New Roman" w:hAnsi="Times New Roman" w:cs="Times New Roman"/>
          <w:bCs/>
          <w:iCs/>
          <w:sz w:val="28"/>
          <w:szCs w:val="28"/>
        </w:rPr>
        <w:t xml:space="preserve">: </w:t>
      </w:r>
      <w:r>
        <w:rPr>
          <w:rFonts w:ascii="Times New Roman" w:hAnsi="Times New Roman" w:cs="Times New Roman"/>
          <w:bCs/>
          <w:i/>
          <w:iCs/>
          <w:sz w:val="28"/>
          <w:szCs w:val="28"/>
        </w:rPr>
        <w:t>Trong điều kiện ngân sách còn khó khăn, tận dụng tối đa công năng sử dụng các trụ sở làm việc hiện có; hạn chế tối đa việc xây dựng trụ sở, trung tâm hành chính mới tại các tỉnh, thành phố; các bộ, ngành, cơ quan, địa phương chịu trách nhiệm về sự cần thiết khi quyết định, bảo đảm hiệu quả sử dụng ngân sách nhà nước, không để ảnh hưởng đến các mục tiêu quan trọng khác, chống lãng phí, tiêu cực.</w:t>
      </w:r>
    </w:p>
    <w:p w:rsidR="00D127D1" w:rsidRPr="00FE6845" w:rsidRDefault="00632ACC">
      <w:pPr>
        <w:widowControl w:val="0"/>
        <w:tabs>
          <w:tab w:val="left" w:pos="709"/>
          <w:tab w:val="left" w:pos="7839"/>
        </w:tabs>
        <w:spacing w:after="120" w:line="24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Tại điểm 2 Chỉ thị số 27- CT/TW ngày 25/12/2023 của Bộ Chính trị về tăng cường sự lãnh đạo của Đảng đối với công tác thực hành tiết kiệm, chống lãng phí, yêu cầu: </w:t>
      </w:r>
      <w:r>
        <w:rPr>
          <w:rFonts w:ascii="Times New Roman" w:hAnsi="Times New Roman" w:cs="Times New Roman"/>
          <w:i/>
          <w:sz w:val="28"/>
          <w:szCs w:val="28"/>
        </w:rPr>
        <w:t>Tiếp tục rà soát, bổ sung, hoàn thiện pháp luật về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 Đồng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r>
        <w:rPr>
          <w:rFonts w:ascii="Times New Roman" w:hAnsi="Times New Roman" w:cs="Times New Roman"/>
          <w:i/>
          <w:sz w:val="28"/>
          <w:szCs w:val="28"/>
          <w:lang w:val="vi-VN"/>
        </w:rPr>
        <w:t>.</w:t>
      </w:r>
    </w:p>
    <w:p w:rsidR="00D127D1" w:rsidRPr="00781198" w:rsidRDefault="00FE6D32">
      <w:pPr>
        <w:widowControl w:val="0"/>
        <w:tabs>
          <w:tab w:val="left" w:pos="709"/>
          <w:tab w:val="left" w:pos="7839"/>
        </w:tabs>
        <w:spacing w:after="120" w:line="240" w:lineRule="auto"/>
        <w:ind w:firstLine="720"/>
        <w:jc w:val="both"/>
        <w:rPr>
          <w:rFonts w:ascii="Times New Roman" w:hAnsi="Times New Roman" w:cs="Times New Roman"/>
          <w:sz w:val="28"/>
          <w:szCs w:val="28"/>
          <w:rPrChange w:id="12" w:author="nguyenkimcuong" w:date="2026-04-20T12:45:00Z">
            <w:rPr>
              <w:rFonts w:ascii="Times New Roman" w:hAnsi="Times New Roman" w:cs="Times New Roman"/>
              <w:spacing w:val="-4"/>
              <w:sz w:val="28"/>
              <w:szCs w:val="28"/>
            </w:rPr>
          </w:rPrChange>
        </w:rPr>
      </w:pPr>
      <w:r w:rsidRPr="00FE6D32">
        <w:rPr>
          <w:rFonts w:ascii="Times New Roman" w:hAnsi="Times New Roman" w:cs="Times New Roman"/>
          <w:sz w:val="28"/>
          <w:szCs w:val="28"/>
          <w:rPrChange w:id="13" w:author="nguyenkimcuong" w:date="2026-04-20T12:45:00Z">
            <w:rPr>
              <w:rFonts w:ascii="Times New Roman" w:hAnsi="Times New Roman" w:cs="Times New Roman"/>
              <w:spacing w:val="-4"/>
              <w:sz w:val="28"/>
              <w:szCs w:val="28"/>
            </w:rPr>
          </w:rPrChange>
        </w:rPr>
        <w:t xml:space="preserve">- Tại Luật Tiết kiệm, chống lãng phí </w:t>
      </w:r>
      <w:del w:id="14" w:author="nguyenkimcuong" w:date="2026-04-20T12:44:00Z">
        <w:r w:rsidRPr="00FE6D32">
          <w:rPr>
            <w:rFonts w:ascii="Times New Roman" w:hAnsi="Times New Roman" w:cs="Times New Roman"/>
            <w:sz w:val="28"/>
            <w:szCs w:val="28"/>
            <w:rPrChange w:id="15" w:author="nguyenkimcuong" w:date="2026-04-20T12:45:00Z">
              <w:rPr>
                <w:rFonts w:ascii="Times New Roman" w:hAnsi="Times New Roman" w:cs="Times New Roman"/>
                <w:spacing w:val="-4"/>
                <w:sz w:val="28"/>
                <w:szCs w:val="28"/>
              </w:rPr>
            </w:rPrChange>
          </w:rPr>
          <w:delText xml:space="preserve">nêu một số </w:delText>
        </w:r>
      </w:del>
      <w:r w:rsidRPr="00FE6D32">
        <w:rPr>
          <w:rFonts w:ascii="Times New Roman" w:hAnsi="Times New Roman" w:cs="Times New Roman"/>
          <w:sz w:val="28"/>
          <w:szCs w:val="28"/>
          <w:rPrChange w:id="16" w:author="nguyenkimcuong" w:date="2026-04-20T12:45:00Z">
            <w:rPr>
              <w:rFonts w:ascii="Times New Roman" w:hAnsi="Times New Roman" w:cs="Times New Roman"/>
              <w:spacing w:val="-4"/>
              <w:sz w:val="28"/>
              <w:szCs w:val="28"/>
            </w:rPr>
          </w:rPrChange>
        </w:rPr>
        <w:t>quy định</w:t>
      </w:r>
      <w:ins w:id="17" w:author="nguyenkimcuong" w:date="2026-04-20T12:44:00Z">
        <w:r w:rsidRPr="00FE6D32">
          <w:rPr>
            <w:rFonts w:ascii="Times New Roman" w:hAnsi="Times New Roman" w:cs="Times New Roman"/>
            <w:sz w:val="28"/>
            <w:szCs w:val="28"/>
            <w:rPrChange w:id="18" w:author="nguyenkimcuong" w:date="2026-04-20T12:45:00Z">
              <w:rPr>
                <w:rFonts w:ascii="Times New Roman" w:hAnsi="Times New Roman" w:cs="Times New Roman"/>
                <w:spacing w:val="-4"/>
                <w:sz w:val="28"/>
                <w:szCs w:val="28"/>
              </w:rPr>
            </w:rPrChange>
          </w:rPr>
          <w:t>:</w:t>
        </w:r>
      </w:ins>
      <w:r w:rsidRPr="00FE6D32">
        <w:rPr>
          <w:rFonts w:ascii="Times New Roman" w:hAnsi="Times New Roman" w:cs="Times New Roman"/>
          <w:sz w:val="28"/>
          <w:szCs w:val="28"/>
          <w:rPrChange w:id="19" w:author="nguyenkimcuong" w:date="2026-04-20T12:45:00Z">
            <w:rPr>
              <w:rFonts w:ascii="Times New Roman" w:hAnsi="Times New Roman" w:cs="Times New Roman"/>
              <w:spacing w:val="-4"/>
              <w:sz w:val="28"/>
              <w:szCs w:val="28"/>
            </w:rPr>
          </w:rPrChange>
        </w:rPr>
        <w:t xml:space="preserve"> </w:t>
      </w:r>
      <w:del w:id="20" w:author="nguyenkimcuong" w:date="2026-04-20T12:44:00Z">
        <w:r w:rsidRPr="00FE6D32">
          <w:rPr>
            <w:rFonts w:ascii="Times New Roman" w:hAnsi="Times New Roman" w:cs="Times New Roman"/>
            <w:i/>
            <w:sz w:val="28"/>
            <w:szCs w:val="28"/>
            <w:rPrChange w:id="21" w:author="nguyenkimcuong" w:date="2026-04-20T12:45:00Z">
              <w:rPr>
                <w:rFonts w:ascii="Times New Roman" w:hAnsi="Times New Roman" w:cs="Times New Roman"/>
                <w:spacing w:val="-4"/>
                <w:sz w:val="28"/>
                <w:szCs w:val="28"/>
              </w:rPr>
            </w:rPrChange>
          </w:rPr>
          <w:delText>như t</w:delText>
        </w:r>
      </w:del>
      <w:ins w:id="22" w:author="nguyenkimcuong" w:date="2026-04-20T12:44:00Z">
        <w:r w:rsidRPr="00FE6D32">
          <w:rPr>
            <w:rFonts w:ascii="Times New Roman" w:hAnsi="Times New Roman" w:cs="Times New Roman"/>
            <w:i/>
            <w:sz w:val="28"/>
            <w:szCs w:val="28"/>
            <w:rPrChange w:id="23" w:author="nguyenkimcuong" w:date="2026-04-20T12:45:00Z">
              <w:rPr>
                <w:rFonts w:ascii="Times New Roman" w:hAnsi="Times New Roman" w:cs="Times New Roman"/>
                <w:spacing w:val="-4"/>
                <w:sz w:val="28"/>
                <w:szCs w:val="28"/>
              </w:rPr>
            </w:rPrChange>
          </w:rPr>
          <w:t>T</w:t>
        </w:r>
      </w:ins>
      <w:r w:rsidRPr="00FE6D32">
        <w:rPr>
          <w:rFonts w:ascii="Times New Roman" w:hAnsi="Times New Roman" w:cs="Times New Roman"/>
          <w:i/>
          <w:sz w:val="28"/>
          <w:szCs w:val="28"/>
          <w:rPrChange w:id="24" w:author="nguyenkimcuong" w:date="2026-04-20T12:45:00Z">
            <w:rPr>
              <w:rFonts w:ascii="Times New Roman" w:hAnsi="Times New Roman" w:cs="Times New Roman"/>
              <w:i/>
              <w:spacing w:val="-4"/>
              <w:sz w:val="28"/>
              <w:szCs w:val="28"/>
            </w:rPr>
          </w:rPrChange>
        </w:rPr>
        <w:t>iêu chuẩn, định mức là căn cứ để xác định tiết kiệm, lãng phí; hành vi không ban hành hoặc chậm ban hành, sửa đổi, bổ sung hoặc cố ý ban hành các văn bản quy phạm pháp luật về định mức, tiêu chuẩn, chế độ trong lĩnh vực tiết kiệm, chống lãng phí trái quy định, gây lãng phí</w:t>
      </w:r>
      <w:r w:rsidRPr="00FE6D32">
        <w:rPr>
          <w:rFonts w:ascii="Times New Roman" w:hAnsi="Times New Roman" w:cs="Times New Roman"/>
          <w:sz w:val="28"/>
          <w:szCs w:val="28"/>
          <w:rPrChange w:id="25" w:author="nguyenkimcuong" w:date="2026-04-20T12:45:00Z">
            <w:rPr>
              <w:rFonts w:ascii="Times New Roman" w:hAnsi="Times New Roman" w:cs="Times New Roman"/>
              <w:spacing w:val="-4"/>
              <w:sz w:val="28"/>
              <w:szCs w:val="28"/>
            </w:rPr>
          </w:rPrChange>
        </w:rPr>
        <w:t xml:space="preserve">. </w:t>
      </w:r>
    </w:p>
    <w:p w:rsidR="00D127D1" w:rsidRPr="00FE6845" w:rsidRDefault="00632ACC">
      <w:pPr>
        <w:widowControl w:val="0"/>
        <w:tabs>
          <w:tab w:val="left" w:pos="709"/>
          <w:tab w:val="left" w:pos="7839"/>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Tại Nghị quyết số 74/2022/QH15 ngày 15/11/2022 của Quốc hội về đẩy mạnh việc thực hiện chính sách, pháp luật về thực hành tiết kiệm, chống lãng phí nêu một số quy định pháp luật, quy chuẩn, tiêu chuẩn, định mức còn bất cập, chưa theo kịp yêu cầu phát triển và giao Chính phủ, Thủ tướng Chính phủ sửa đổi, bổ sung định mức sử dụng tài sản công.</w:t>
      </w:r>
    </w:p>
    <w:p w:rsidR="00D127D1" w:rsidRPr="00FE6845" w:rsidRDefault="00632ACC">
      <w:pPr>
        <w:widowControl w:val="0"/>
        <w:tabs>
          <w:tab w:val="left" w:pos="709"/>
          <w:tab w:val="left" w:pos="7839"/>
        </w:tabs>
        <w:spacing w:after="40" w:line="240" w:lineRule="auto"/>
        <w:ind w:firstLine="720"/>
        <w:jc w:val="both"/>
        <w:rPr>
          <w:rFonts w:ascii="Times New Roman" w:hAnsi="Times New Roman" w:cs="Times New Roman"/>
          <w:i/>
          <w:sz w:val="28"/>
          <w:szCs w:val="28"/>
          <w:lang w:val="vi-VN"/>
        </w:rPr>
      </w:pPr>
      <w:r>
        <w:rPr>
          <w:rFonts w:ascii="Times New Roman" w:hAnsi="Times New Roman" w:cs="Times New Roman"/>
          <w:sz w:val="28"/>
          <w:szCs w:val="28"/>
          <w:lang w:val="nl-NL"/>
        </w:rPr>
        <w:t xml:space="preserve">- Tại điểm a Mục 3 Chỉ thị số 23/CT-TTg ngày 26/8/2025 của Thủ tướng Chính phủ về việc phát huy kết quả Tổng kiểm kê tài sản công tại cơ quan, tổ chức, đơn vị, tài sản kết cấu hạ tầng do Nhà nước đầu tư, quản lý và nâng cao hiệu quả quản lý, sử dụng tài sản công: </w:t>
      </w:r>
      <w:r>
        <w:rPr>
          <w:rFonts w:ascii="Times New Roman" w:hAnsi="Times New Roman" w:cs="Times New Roman"/>
          <w:i/>
          <w:sz w:val="28"/>
          <w:szCs w:val="28"/>
          <w:lang w:val="vi-VN"/>
        </w:rPr>
        <w:t>G</w:t>
      </w:r>
      <w:r>
        <w:rPr>
          <w:rFonts w:ascii="Times New Roman" w:hAnsi="Times New Roman" w:cs="Times New Roman"/>
          <w:i/>
          <w:sz w:val="28"/>
          <w:szCs w:val="28"/>
          <w:lang w:val="nl-NL"/>
        </w:rPr>
        <w:t>iao Bộ Tài chính bám sát việc ban hành hệ thống chức danh, chức vụ của cơ quan, người có thẩm quyền để kịp thời báo cáo cấp có thẩm quyền sửa đổi, bổ sung quy định về tiêu chuẩn, định mức sử dụng tài sản công cho phù hợp.</w:t>
      </w:r>
    </w:p>
    <w:p w:rsidR="00D127D1" w:rsidRPr="00FE6845" w:rsidRDefault="00632ACC">
      <w:pPr>
        <w:tabs>
          <w:tab w:val="left" w:pos="567"/>
        </w:tabs>
        <w:spacing w:after="40" w:line="24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bCs/>
          <w:sz w:val="28"/>
          <w:szCs w:val="28"/>
          <w:lang w:val="vi-VN"/>
        </w:rPr>
        <w:t>- Ngày 08/9/2025, Bộ Chính trị ban hành Quy định số 368-QĐ/TW về Danh mục vị trí chức danh, nhóm chức danh, chức vụ lãnh đạo của hệ thống chính trị (thay thế Kết luận số 35-KL/TW ngày 05/5/2022 của Bộ Chính trị)</w:t>
      </w:r>
      <w:r>
        <w:rPr>
          <w:rFonts w:ascii="Times New Roman" w:hAnsi="Times New Roman" w:cs="Times New Roman"/>
          <w:bCs/>
          <w:sz w:val="28"/>
          <w:szCs w:val="28"/>
        </w:rPr>
        <w:t xml:space="preserve">; theo đó, quy định về phạm vi, đối tượng, mục đích, yêu cầu, quan điểm, nguyên tắc và nội dung ban hành Danh mục vị trí chức danh, nhóm chức danh, chức vụ lãnh đạo của hệ thống chính trị; tại các nhóm chức danh có bổ sung, điều chỉnh, sắp xếp so với </w:t>
      </w:r>
      <w:r>
        <w:rPr>
          <w:rFonts w:ascii="Times New Roman" w:hAnsi="Times New Roman" w:cs="Times New Roman"/>
          <w:bCs/>
          <w:sz w:val="28"/>
          <w:szCs w:val="28"/>
          <w:lang w:val="vi-VN"/>
        </w:rPr>
        <w:t>Kết luận số 35-KL/TW</w:t>
      </w:r>
      <w:r>
        <w:rPr>
          <w:rFonts w:ascii="Times New Roman" w:hAnsi="Times New Roman" w:cs="Times New Roman"/>
          <w:bCs/>
          <w:sz w:val="28"/>
          <w:szCs w:val="28"/>
        </w:rPr>
        <w:t>.</w:t>
      </w:r>
      <w:r>
        <w:rPr>
          <w:rFonts w:ascii="Times New Roman" w:hAnsi="Times New Roman" w:cs="Times New Roman"/>
          <w:bCs/>
          <w:sz w:val="28"/>
          <w:szCs w:val="28"/>
          <w:lang w:val="vi-VN"/>
        </w:rPr>
        <w:t xml:space="preserve"> </w:t>
      </w:r>
      <w:r>
        <w:rPr>
          <w:rFonts w:ascii="Times New Roman" w:hAnsi="Times New Roman" w:cs="Times New Roman"/>
          <w:bCs/>
          <w:sz w:val="28"/>
          <w:szCs w:val="28"/>
        </w:rPr>
        <w:t>Ngoài ra, Ban Bí thư,</w:t>
      </w:r>
      <w:r>
        <w:rPr>
          <w:rFonts w:ascii="Times New Roman" w:eastAsia="Times New Roman" w:hAnsi="Times New Roman" w:cs="Times New Roman"/>
          <w:color w:val="000000"/>
          <w:sz w:val="28"/>
          <w:szCs w:val="28"/>
        </w:rPr>
        <w:t xml:space="preserve"> Ủy ban Thường vụ </w:t>
      </w:r>
      <w:r>
        <w:rPr>
          <w:rFonts w:ascii="Times New Roman" w:eastAsia="Times New Roman" w:hAnsi="Times New Roman" w:cs="Times New Roman"/>
          <w:color w:val="000000"/>
          <w:sz w:val="28"/>
          <w:szCs w:val="28"/>
        </w:rPr>
        <w:lastRenderedPageBreak/>
        <w:t>Quốc hội, Chính phủ đã ban hành</w:t>
      </w:r>
      <w:r>
        <w:rPr>
          <w:rFonts w:ascii="Times New Roman" w:hAnsi="Times New Roman" w:cs="Times New Roman"/>
          <w:bCs/>
          <w:sz w:val="28"/>
          <w:szCs w:val="28"/>
        </w:rPr>
        <w:t xml:space="preserve"> một số quy định về việc điều chỉnh hệ số phụ cấp chức vụ như: Quyết định số 09-QĐ/TW ngày 02/3/2026 của Ban Bí thư trong đó quy định phụ cấp chức vụ lãnh đạo đảng ủy, Mặt trận Tổ quốc Việt Nam và các tổ chức chính trị-xã hội xã, phường, đặc khu;</w:t>
      </w:r>
      <w:r>
        <w:rPr>
          <w:rFonts w:ascii="Times New Roman" w:eastAsia="Times New Roman" w:hAnsi="Times New Roman" w:cs="Times New Roman"/>
          <w:color w:val="000000"/>
          <w:sz w:val="28"/>
          <w:szCs w:val="28"/>
        </w:rPr>
        <w:t xml:space="preserve"> Nghị định số 07/2026/NĐ-CP ngày 10/01/2026 của Chính phủ sửa đổi, bổ sung một số điều của Nghị định số 204/2004/NĐ-CP ngày 14/12/2004 của Chính phủ về chế độ tiền lương đối với cán bộ, công chức, viên chức và lực lượng vũ trang được sửa đổi, bổ sung bởi Nghị định số 76/2009/NĐ-CP, Nghị định số 14/2012/NĐ-CP, Nghị định số 17/2013/NĐ-CP và Nghị định số 117/2016/NĐ-CP;….</w:t>
      </w:r>
    </w:p>
    <w:p w:rsidR="00D127D1" w:rsidRPr="00FE6845" w:rsidRDefault="00632ACC">
      <w:pPr>
        <w:widowControl w:val="0"/>
        <w:tabs>
          <w:tab w:val="left" w:pos="709"/>
          <w:tab w:val="left" w:pos="7839"/>
        </w:tabs>
        <w:spacing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lang w:val="nl-NL"/>
        </w:rPr>
        <w:t xml:space="preserve">Tại số thứ tự 51 Mục VI Phụ lục I kèm theo Quyết định số 125/QĐ-TTg ngày 16/01/2026 của Thủ tướng Chính phủ ban hành Chương trình công tác năm 2026 của Chính phủ, Thủ tướng Chính phủ đã giao </w:t>
      </w:r>
      <w:r>
        <w:rPr>
          <w:rFonts w:ascii="Times New Roman" w:eastAsia="Calibri" w:hAnsi="Times New Roman" w:cs="Times New Roman"/>
          <w:i/>
          <w:sz w:val="28"/>
          <w:szCs w:val="28"/>
          <w:lang w:val="nl-NL"/>
        </w:rPr>
        <w:t>Bộ Tài chính chủ trì thực hiện Nghị định sửa đổi, bổ sung Nghị định số 155/2025/NĐ-CP ngày 16/6/2026 của Chính phủ; thời hạn trình Lãnh đạo Chính phủ: Tháng 8/2026.</w:t>
      </w:r>
    </w:p>
    <w:p w:rsidR="0079732B" w:rsidRPr="00FE6845" w:rsidRDefault="00632ACC">
      <w:pPr>
        <w:widowControl w:val="0"/>
        <w:tabs>
          <w:tab w:val="left" w:pos="709"/>
          <w:tab w:val="left" w:pos="7839"/>
        </w:tabs>
        <w:spacing w:after="120" w:line="240" w:lineRule="auto"/>
        <w:ind w:firstLine="720"/>
        <w:jc w:val="both"/>
        <w:rPr>
          <w:rFonts w:ascii="Times New Roman" w:hAnsi="Times New Roman" w:cs="Times New Roman"/>
          <w:sz w:val="28"/>
          <w:szCs w:val="28"/>
          <w:lang w:val="fi-FI"/>
        </w:rPr>
      </w:pPr>
      <w:r>
        <w:rPr>
          <w:rFonts w:ascii="Times New Roman" w:hAnsi="Times New Roman" w:cs="Times New Roman"/>
          <w:color w:val="000000"/>
          <w:sz w:val="28"/>
          <w:szCs w:val="28"/>
          <w:lang w:val="fi-FI" w:eastAsia="vi-VN"/>
        </w:rPr>
        <w:t>- Tại đi</w:t>
      </w:r>
      <w:r>
        <w:rPr>
          <w:rFonts w:ascii="Times New Roman" w:hAnsi="Times New Roman" w:cs="Times New Roman"/>
          <w:sz w:val="28"/>
          <w:szCs w:val="28"/>
          <w:lang w:val="nl-NL"/>
        </w:rPr>
        <w:t xml:space="preserve">ểm a khoản 1 Điều 26 Luật Quản lý, sử dụng tài sản công quy định </w:t>
      </w:r>
      <w:r>
        <w:rPr>
          <w:rFonts w:ascii="Times New Roman" w:hAnsi="Times New Roman" w:cs="Times New Roman"/>
          <w:sz w:val="28"/>
          <w:szCs w:val="28"/>
          <w:lang w:val="fi-FI"/>
        </w:rPr>
        <w:t xml:space="preserve">Chính phủ ban hành tiêu chuẩn, định mức sử dụng trụ sở làm việc, cơ sở hoạt động sự nghiệp. </w:t>
      </w:r>
    </w:p>
    <w:p w:rsidR="0079732B" w:rsidRPr="00FE6845" w:rsidRDefault="00632ACC">
      <w:pPr>
        <w:widowControl w:val="0"/>
        <w:tabs>
          <w:tab w:val="left" w:pos="709"/>
          <w:tab w:val="left" w:pos="7839"/>
        </w:tabs>
        <w:spacing w:after="120" w:line="240" w:lineRule="auto"/>
        <w:ind w:firstLine="720"/>
        <w:jc w:val="both"/>
        <w:rPr>
          <w:rFonts w:ascii="Times New Roman" w:hAnsi="Times New Roman" w:cs="Times New Roman"/>
          <w:b/>
          <w:spacing w:val="-3"/>
          <w:sz w:val="28"/>
          <w:szCs w:val="28"/>
          <w:lang w:val="nl-NL"/>
        </w:rPr>
      </w:pPr>
      <w:r>
        <w:rPr>
          <w:rFonts w:ascii="Times New Roman" w:hAnsi="Times New Roman" w:cs="Times New Roman"/>
          <w:b/>
          <w:spacing w:val="-3"/>
          <w:sz w:val="28"/>
          <w:szCs w:val="28"/>
          <w:lang w:val="nl-NL"/>
        </w:rPr>
        <w:t>2. Cơ sở thực tiễn</w:t>
      </w:r>
    </w:p>
    <w:p w:rsidR="00504E0D"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Triển khai thi hành Luật Quản lý, sử dụng tài sản công, để có cơ sở sắp xếp, bố trí, xử lý trụ sở làm việc, cơ sở hoạt động sự nghiệp khi sắp xếp, tổ chức bộ máy, sắp xếp đơn vị hành chính theo chủ trương của Đảng, Nhà nước</w:t>
      </w:r>
      <w:r w:rsidR="00504E0D" w:rsidRPr="00FE6845">
        <w:rPr>
          <w:rFonts w:ascii="Times New Roman" w:eastAsia="Times New Roman" w:hAnsi="Times New Roman" w:cs="Times New Roman"/>
          <w:sz w:val="28"/>
          <w:szCs w:val="28"/>
          <w:vertAlign w:val="superscript"/>
        </w:rPr>
        <w:footnoteReference w:id="1"/>
      </w:r>
      <w:r w:rsidR="00504E0D" w:rsidRPr="00FE6845">
        <w:rPr>
          <w:rFonts w:ascii="Times New Roman" w:eastAsia="Times New Roman" w:hAnsi="Times New Roman" w:cs="Times New Roman"/>
          <w:sz w:val="28"/>
          <w:szCs w:val="28"/>
          <w:lang w:val="vi-VN"/>
        </w:rPr>
        <w:t xml:space="preserve">, Chính phủ đã ban hành Nghị định số 155/2025/NĐ-CP ngày 14/6/2025 quy định </w:t>
      </w:r>
      <w:r>
        <w:rPr>
          <w:rFonts w:ascii="Times New Roman" w:eastAsia="Times New Roman" w:hAnsi="Times New Roman" w:cs="Times New Roman"/>
          <w:sz w:val="28"/>
          <w:szCs w:val="28"/>
          <w:lang w:val="nl-NL"/>
        </w:rPr>
        <w:t xml:space="preserve">tiêu chuẩn, định mức sử dụng trụ sở làm việc, cơ sở hoạt động sự nghiệp (thay thế Nghị định số 152/2017/NĐ-CP ngày 27/12/2017 của Chính phủ), </w:t>
      </w:r>
      <w:r>
        <w:rPr>
          <w:rFonts w:ascii="Times New Roman" w:eastAsia="Times New Roman" w:hAnsi="Times New Roman" w:cs="Times New Roman"/>
          <w:sz w:val="28"/>
          <w:szCs w:val="28"/>
          <w:lang w:val="vi-VN"/>
        </w:rPr>
        <w:t>gồm 04 Chương, 15 Điều và 02 Phụ lục; với các nội dung chủ yếu sau:</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Đối tượng áp dụng (Điều 2): Cơ quan nhà nước, cơ quan Đảng Cộng sản Việt Nam, Mặt trận Tổ quốc Việt Nam (bao gồm các tổ chức chính trị - xã hội), đơn vị sự nghiệp công lập, Ban </w:t>
      </w:r>
      <w:r>
        <w:rPr>
          <w:rFonts w:ascii="Times New Roman" w:eastAsia="Times New Roman" w:hAnsi="Times New Roman" w:cs="Times New Roman"/>
          <w:sz w:val="28"/>
          <w:szCs w:val="28"/>
        </w:rPr>
        <w:t>Quản lý dự án</w:t>
      </w:r>
      <w:r>
        <w:rPr>
          <w:rFonts w:ascii="Times New Roman" w:eastAsia="Times New Roman" w:hAnsi="Times New Roman" w:cs="Times New Roman"/>
          <w:sz w:val="28"/>
          <w:szCs w:val="28"/>
          <w:lang w:val="vi-VN"/>
        </w:rPr>
        <w:t xml:space="preserve"> sử dụng vốn nhà nước; các tổ chức tài chính nhà nước ngoài ngân sách được áp dụng theo cơ chế tài chính, cơ chế quản lý tài sản của đơn vị sự nghiệp công lập; tổ chức, cá nhân có liên quan.</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sz w:val="28"/>
          <w:szCs w:val="28"/>
        </w:rPr>
        <w:t xml:space="preserve"> Quy định tiêu chuẩn, định mức sử dụng: </w:t>
      </w:r>
      <w:r>
        <w:rPr>
          <w:rFonts w:ascii="Times New Roman" w:eastAsia="Times New Roman" w:hAnsi="Times New Roman" w:cs="Times New Roman"/>
          <w:sz w:val="28"/>
          <w:szCs w:val="28"/>
          <w:lang w:val="vi-VN"/>
        </w:rPr>
        <w:t>(1) Trụ sở làm việc của cơ quan, tổ chức; (2) Cơ sở hoạt động sự nghiệp của đơn vị sự nghiệp công lập; trong đó:</w:t>
      </w:r>
      <w:r>
        <w:rPr>
          <w:rFonts w:ascii="Times New Roman" w:eastAsia="Times New Roman" w:hAnsi="Times New Roman" w:cs="Times New Roman"/>
          <w:sz w:val="28"/>
          <w:szCs w:val="28"/>
        </w:rPr>
        <w:t xml:space="preserve"> </w:t>
      </w:r>
    </w:p>
    <w:p w:rsidR="00DD16D9"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a) Tiêu chuẩn, định mức</w:t>
      </w:r>
      <w:r>
        <w:rPr>
          <w:rFonts w:ascii="Times New Roman" w:eastAsia="Times New Roman" w:hAnsi="Times New Roman" w:cs="Times New Roman"/>
          <w:sz w:val="28"/>
          <w:szCs w:val="28"/>
          <w:lang w:val="vi-VN"/>
        </w:rPr>
        <w:t xml:space="preserve"> sử dụng </w:t>
      </w:r>
      <w:r>
        <w:rPr>
          <w:rFonts w:ascii="Times New Roman" w:eastAsia="Times New Roman" w:hAnsi="Times New Roman" w:cs="Times New Roman"/>
          <w:bCs/>
          <w:sz w:val="28"/>
          <w:szCs w:val="28"/>
          <w:lang w:val="vi-VN"/>
        </w:rPr>
        <w:t>trụ sở làm việc của cơ quan, tổ chức</w:t>
      </w:r>
      <w:r>
        <w:rPr>
          <w:rFonts w:ascii="Times New Roman" w:eastAsia="Times New Roman" w:hAnsi="Times New Roman" w:cs="Times New Roman"/>
          <w:sz w:val="28"/>
          <w:szCs w:val="28"/>
          <w:lang w:val="vi-VN"/>
        </w:rPr>
        <w:t xml:space="preserve"> (Chương II và Phụ lục I, Phụ lục II ban hành kèm theo Nghị định số 155/2025/NĐ-CP), nhà làm việc thuộc</w:t>
      </w:r>
      <w:r>
        <w:rPr>
          <w:rFonts w:ascii="Times New Roman" w:eastAsia="Times New Roman" w:hAnsi="Times New Roman" w:cs="Times New Roman"/>
          <w:bCs/>
          <w:sz w:val="28"/>
          <w:szCs w:val="28"/>
          <w:lang w:val="vi-VN"/>
        </w:rPr>
        <w:t xml:space="preserve"> trụ sở làm việc </w:t>
      </w:r>
      <w:r>
        <w:rPr>
          <w:rFonts w:ascii="Times New Roman" w:eastAsia="Times New Roman" w:hAnsi="Times New Roman" w:cs="Times New Roman"/>
          <w:sz w:val="28"/>
          <w:szCs w:val="28"/>
          <w:lang w:val="vi-VN"/>
        </w:rPr>
        <w:t xml:space="preserve">gồm 03 loại diện tích: </w:t>
      </w:r>
      <w:r>
        <w:rPr>
          <w:rFonts w:ascii="Times New Roman" w:eastAsia="Times New Roman" w:hAnsi="Times New Roman" w:cs="Times New Roman"/>
          <w:b/>
          <w:sz w:val="28"/>
          <w:szCs w:val="28"/>
          <w:lang w:val="vi-VN"/>
        </w:rPr>
        <w:t>(1)</w:t>
      </w:r>
      <w:r>
        <w:rPr>
          <w:rFonts w:ascii="Times New Roman" w:eastAsia="Times New Roman" w:hAnsi="Times New Roman" w:cs="Times New Roman"/>
          <w:sz w:val="28"/>
          <w:szCs w:val="28"/>
          <w:lang w:val="vi-VN"/>
        </w:rPr>
        <w:t xml:space="preserve"> Diện tích làm việc phục vụ công tác của các chức danh; </w:t>
      </w:r>
      <w:r>
        <w:rPr>
          <w:rFonts w:ascii="Times New Roman" w:eastAsia="Times New Roman" w:hAnsi="Times New Roman" w:cs="Times New Roman"/>
          <w:b/>
          <w:sz w:val="28"/>
          <w:szCs w:val="28"/>
          <w:lang w:val="vi-VN"/>
        </w:rPr>
        <w:t>(2)</w:t>
      </w:r>
      <w:r>
        <w:rPr>
          <w:rFonts w:ascii="Times New Roman" w:eastAsia="Times New Roman" w:hAnsi="Times New Roman" w:cs="Times New Roman"/>
          <w:sz w:val="28"/>
          <w:szCs w:val="28"/>
          <w:lang w:val="vi-VN"/>
        </w:rPr>
        <w:t xml:space="preserve"> Diện tích sử dụng chung; </w:t>
      </w:r>
      <w:r>
        <w:rPr>
          <w:rFonts w:ascii="Times New Roman" w:eastAsia="Times New Roman" w:hAnsi="Times New Roman" w:cs="Times New Roman"/>
          <w:b/>
          <w:sz w:val="28"/>
          <w:szCs w:val="28"/>
          <w:lang w:val="vi-VN"/>
        </w:rPr>
        <w:t>(3)</w:t>
      </w:r>
      <w:r>
        <w:rPr>
          <w:rFonts w:ascii="Times New Roman" w:eastAsia="Times New Roman" w:hAnsi="Times New Roman" w:cs="Times New Roman"/>
          <w:sz w:val="28"/>
          <w:szCs w:val="28"/>
          <w:lang w:val="vi-VN"/>
        </w:rPr>
        <w:t xml:space="preserve"> Diện tích chuyên dùng. Trong đó:</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sidR="00FE6D32" w:rsidRPr="00FE6D32">
        <w:rPr>
          <w:rFonts w:ascii="Times New Roman" w:eastAsia="Times New Roman" w:hAnsi="Times New Roman" w:cs="Times New Roman"/>
          <w:i/>
          <w:spacing w:val="-4"/>
          <w:sz w:val="28"/>
          <w:szCs w:val="28"/>
          <w:rPrChange w:id="26" w:author="lethanhnga" w:date="2026-04-20T15:51:00Z">
            <w:rPr>
              <w:rFonts w:ascii="Times New Roman" w:eastAsia="Times New Roman" w:hAnsi="Times New Roman" w:cs="Times New Roman"/>
              <w:i/>
              <w:sz w:val="28"/>
              <w:szCs w:val="28"/>
            </w:rPr>
          </w:rPrChange>
        </w:rPr>
        <w:t xml:space="preserve">1) </w:t>
      </w:r>
      <w:r w:rsidR="00FE6D32" w:rsidRPr="00FE6D32">
        <w:rPr>
          <w:rFonts w:ascii="Times New Roman" w:eastAsia="Times New Roman" w:hAnsi="Times New Roman" w:cs="Times New Roman"/>
          <w:i/>
          <w:spacing w:val="-4"/>
          <w:sz w:val="28"/>
          <w:szCs w:val="28"/>
          <w:lang w:val="vi-VN"/>
          <w:rPrChange w:id="27" w:author="lethanhnga" w:date="2026-04-20T15:51:00Z">
            <w:rPr>
              <w:rFonts w:ascii="Times New Roman" w:eastAsia="Times New Roman" w:hAnsi="Times New Roman" w:cs="Times New Roman"/>
              <w:i/>
              <w:sz w:val="28"/>
              <w:szCs w:val="28"/>
              <w:lang w:val="vi-VN"/>
            </w:rPr>
          </w:rPrChange>
        </w:rPr>
        <w:t xml:space="preserve">Diện tích làm việc phục vụ công tác các chức danh </w:t>
      </w:r>
      <w:r w:rsidR="00FE6D32" w:rsidRPr="00FE6D32">
        <w:rPr>
          <w:rFonts w:ascii="Times New Roman" w:eastAsia="Times New Roman" w:hAnsi="Times New Roman" w:cs="Times New Roman"/>
          <w:spacing w:val="-4"/>
          <w:sz w:val="28"/>
          <w:szCs w:val="28"/>
          <w:lang w:val="vi-VN"/>
          <w:rPrChange w:id="28" w:author="lethanhnga" w:date="2026-04-20T15:51:00Z">
            <w:rPr>
              <w:rFonts w:ascii="Times New Roman" w:eastAsia="Times New Roman" w:hAnsi="Times New Roman" w:cs="Times New Roman"/>
              <w:sz w:val="28"/>
              <w:szCs w:val="28"/>
              <w:lang w:val="vi-VN"/>
            </w:rPr>
          </w:rPrChange>
        </w:rPr>
        <w:t>(Điều 5</w:t>
      </w:r>
      <w:r w:rsidR="00FE6D32" w:rsidRPr="00FE6D32">
        <w:rPr>
          <w:rFonts w:ascii="Times New Roman" w:eastAsia="Times New Roman" w:hAnsi="Times New Roman" w:cs="Times New Roman"/>
          <w:spacing w:val="-4"/>
          <w:sz w:val="28"/>
          <w:szCs w:val="28"/>
          <w:rPrChange w:id="29" w:author="lethanhnga" w:date="2026-04-20T15:51:00Z">
            <w:rPr>
              <w:rFonts w:ascii="Times New Roman" w:eastAsia="Times New Roman" w:hAnsi="Times New Roman" w:cs="Times New Roman"/>
              <w:sz w:val="28"/>
              <w:szCs w:val="28"/>
            </w:rPr>
          </w:rPrChange>
        </w:rPr>
        <w:t xml:space="preserve"> </w:t>
      </w:r>
      <w:r w:rsidR="00FE6D32" w:rsidRPr="00FE6D32">
        <w:rPr>
          <w:rFonts w:ascii="Times New Roman" w:eastAsia="Times New Roman" w:hAnsi="Times New Roman" w:cs="Times New Roman"/>
          <w:spacing w:val="-4"/>
          <w:sz w:val="28"/>
          <w:szCs w:val="28"/>
          <w:lang w:val="vi-VN"/>
          <w:rPrChange w:id="30" w:author="lethanhnga" w:date="2026-04-20T15:51:00Z">
            <w:rPr>
              <w:rFonts w:ascii="Times New Roman" w:eastAsia="Times New Roman" w:hAnsi="Times New Roman" w:cs="Times New Roman"/>
              <w:sz w:val="28"/>
              <w:szCs w:val="28"/>
              <w:lang w:val="vi-VN"/>
            </w:rPr>
          </w:rPrChange>
        </w:rPr>
        <w:t>và Phụ lục 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lastRenderedPageBreak/>
        <w:t>Phụ lục II): Quy định diện tích làm việc của các chức danh trong hệ thống chính trị (theo Kết luận số 35-KL/TW ngày 05/5/2022 của Bộ Chính trị về danh mục chức danh, chức vụ lãnh đạo và tương đương của hệ thống chính trị từ trung ương đến cơ sở, có loại bỏ các chức danh của cấp huyện) vào các nhóm tiêu chuẩn, định mức khác nhau. Theo đó, đối với các cơ quan, tổ chức, đơn vị thuộc trung ương được chia thành 09 nhóm định mức (gồm: 02 nhóm được bố trí</w:t>
      </w:r>
      <w:r>
        <w:rPr>
          <w:rFonts w:ascii="Times New Roman" w:eastAsia="Times New Roman" w:hAnsi="Times New Roman" w:cs="Times New Roman"/>
          <w:sz w:val="28"/>
          <w:szCs w:val="28"/>
        </w:rPr>
        <w:t xml:space="preserve"> diện tích</w:t>
      </w:r>
      <w:r>
        <w:rPr>
          <w:rFonts w:ascii="Times New Roman" w:eastAsia="Times New Roman" w:hAnsi="Times New Roman" w:cs="Times New Roman"/>
          <w:sz w:val="28"/>
          <w:szCs w:val="28"/>
          <w:lang w:val="vi-VN"/>
        </w:rPr>
        <w:t xml:space="preserve"> theo yêu cầu công tác</w:t>
      </w:r>
      <w:r>
        <w:rPr>
          <w:rFonts w:ascii="Times New Roman" w:eastAsia="Times New Roman" w:hAnsi="Times New Roman" w:cs="Times New Roman"/>
          <w:sz w:val="28"/>
          <w:szCs w:val="28"/>
        </w:rPr>
        <w:t xml:space="preserve"> (không khống chế diện tích tối đa)</w:t>
      </w:r>
      <w:r>
        <w:rPr>
          <w:rFonts w:ascii="Times New Roman" w:eastAsia="Times New Roman" w:hAnsi="Times New Roman" w:cs="Times New Roman"/>
          <w:sz w:val="28"/>
          <w:szCs w:val="28"/>
          <w:lang w:val="vi-VN"/>
        </w:rPr>
        <w:t>, 07 nhóm được bố trí diện tích tối đa với các mức là 65m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55m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40m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30m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20m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15m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xml:space="preserve"> và 10m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xml:space="preserve">/người), đối với các cơ quan, tổ chức, đơn vị thuộc địa phương chia </w:t>
      </w:r>
      <w:r>
        <w:rPr>
          <w:rFonts w:ascii="Times New Roman" w:eastAsia="Times New Roman" w:hAnsi="Times New Roman" w:cs="Times New Roman"/>
          <w:sz w:val="28"/>
          <w:szCs w:val="28"/>
        </w:rPr>
        <w:t>thành 1</w:t>
      </w:r>
      <w:r>
        <w:rPr>
          <w:rFonts w:ascii="Times New Roman" w:eastAsia="Times New Roman" w:hAnsi="Times New Roman" w:cs="Times New Roman"/>
          <w:sz w:val="28"/>
          <w:szCs w:val="28"/>
          <w:lang w:val="vi-VN"/>
        </w:rPr>
        <w:t>0 nhóm định mức (gồm: 01 nhóm được bố trí diện tích theo yêu cầu công tác, 09 nhóm được bố trí diện tích tối đa với các mức là 65m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55m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45m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40m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30m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20m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18m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15m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 xml:space="preserve"> và 10m</w:t>
      </w:r>
      <w:r>
        <w:rPr>
          <w:rFonts w:ascii="Times New Roman" w:eastAsia="Times New Roman" w:hAnsi="Times New Roman" w:cs="Times New Roman"/>
          <w:sz w:val="28"/>
          <w:szCs w:val="28"/>
          <w:vertAlign w:val="superscript"/>
          <w:lang w:val="vi-VN"/>
        </w:rPr>
        <w:t>2</w:t>
      </w:r>
      <w:r>
        <w:rPr>
          <w:rFonts w:ascii="Times New Roman" w:eastAsia="Times New Roman" w:hAnsi="Times New Roman" w:cs="Times New Roman"/>
          <w:sz w:val="28"/>
          <w:szCs w:val="28"/>
          <w:lang w:val="vi-VN"/>
        </w:rPr>
        <w:t>/người). Đồng thời quy định tổng diện tích làm việc phục vụ công tác các chức danh được xác định trên cơ sở số lượng biên chế hoặc định hướng biên chế (bao gồm cả người ký hợp đồng lao động) tại thời điểm xác định tiêu chuẩn, định mức; Thủ trưởng cơ quan, tổ chức quyết định điều hòa diện tích làm việc cho các chức danh cụ thể trên cơ sở tổng diện tích làm việc được xác định theo quy định chung.</w:t>
      </w:r>
    </w:p>
    <w:p w:rsidR="004027EE"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Diện tích sử dụng chung</w:t>
      </w:r>
      <w:r w:rsidR="005B28D0" w:rsidRPr="00FE6845">
        <w:rPr>
          <w:rFonts w:ascii="Times New Roman" w:eastAsia="Times New Roman" w:hAnsi="Times New Roman" w:cs="Times New Roman"/>
          <w:sz w:val="28"/>
          <w:szCs w:val="28"/>
          <w:vertAlign w:val="superscript"/>
        </w:rPr>
        <w:footnoteReference w:id="2"/>
      </w:r>
      <w:r w:rsidR="005B28D0" w:rsidRPr="00FE6845">
        <w:rPr>
          <w:rFonts w:ascii="Times New Roman" w:eastAsia="Times New Roman" w:hAnsi="Times New Roman" w:cs="Times New Roman"/>
          <w:sz w:val="28"/>
          <w:szCs w:val="28"/>
        </w:rPr>
        <w:t xml:space="preserve"> (Điều 6): </w:t>
      </w:r>
      <w:r>
        <w:rPr>
          <w:rFonts w:ascii="Times New Roman" w:eastAsia="Times New Roman" w:hAnsi="Times New Roman" w:cs="Times New Roman"/>
          <w:sz w:val="28"/>
          <w:szCs w:val="28"/>
          <w:lang w:val="vi-VN"/>
        </w:rPr>
        <w:t xml:space="preserve">Được xác định tối đa không quá 85% tổng diện tích làm việc phục vụ công tác các chức danh và được phân bổ cho từng loại diện tích sử dụng chung (phòng tiếp khách, phòng tiếp nhận và trả hồ sơ, hội trường, phòng họp, phòng thường trực, bảo </w:t>
      </w:r>
      <w:proofErr w:type="gramStart"/>
      <w:r>
        <w:rPr>
          <w:rFonts w:ascii="Times New Roman" w:eastAsia="Times New Roman" w:hAnsi="Times New Roman" w:cs="Times New Roman"/>
          <w:sz w:val="28"/>
          <w:szCs w:val="28"/>
          <w:lang w:val="vi-VN"/>
        </w:rPr>
        <w:t>vệ,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w:t>
      </w:r>
      <w:proofErr w:type="gramEnd"/>
      <w:r>
        <w:rPr>
          <w:rFonts w:ascii="Times New Roman" w:eastAsia="Times New Roman" w:hAnsi="Times New Roman" w:cs="Times New Roman"/>
          <w:sz w:val="28"/>
          <w:szCs w:val="28"/>
          <w:lang w:val="vi-VN"/>
        </w:rPr>
        <w:t>. Trường hợp sau khi phân bổ cho từng loại diện tích sử dụng chung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(3) Diện tích chuyên dùng</w:t>
      </w:r>
      <w:r w:rsidR="005B28D0" w:rsidRPr="00FE6845">
        <w:rPr>
          <w:rFonts w:ascii="Times New Roman" w:eastAsia="Times New Roman" w:hAnsi="Times New Roman" w:cs="Times New Roman"/>
          <w:sz w:val="28"/>
          <w:szCs w:val="28"/>
          <w:vertAlign w:val="superscript"/>
        </w:rPr>
        <w:footnoteReference w:id="3"/>
      </w:r>
      <w:r w:rsidR="005B28D0" w:rsidRPr="00FE6845">
        <w:rPr>
          <w:rFonts w:ascii="Times New Roman" w:eastAsia="Times New Roman" w:hAnsi="Times New Roman" w:cs="Times New Roman"/>
          <w:sz w:val="28"/>
          <w:szCs w:val="28"/>
        </w:rPr>
        <w:t xml:space="preserve"> (Điều 7): </w:t>
      </w:r>
      <w:r>
        <w:rPr>
          <w:rFonts w:ascii="Times New Roman" w:eastAsia="Times New Roman" w:hAnsi="Times New Roman" w:cs="Times New Roman"/>
          <w:sz w:val="28"/>
          <w:szCs w:val="28"/>
          <w:lang w:val="vi-VN"/>
        </w:rPr>
        <w:t xml:space="preserve">Cơ quan, người có thẩm quyền quyết định hoặc phân cấp thẩm quyền quyết định tiêu chuẩn, định mức diện tích </w:t>
      </w:r>
      <w:r>
        <w:rPr>
          <w:rFonts w:ascii="Times New Roman" w:eastAsia="Times New Roman" w:hAnsi="Times New Roman" w:cs="Times New Roman"/>
          <w:sz w:val="28"/>
          <w:szCs w:val="28"/>
          <w:lang w:val="vi-VN"/>
        </w:rPr>
        <w:lastRenderedPageBreak/>
        <w:t>chuyên dùng của cơ quan, tổ chức thuộc phạm vi quản lý</w:t>
      </w:r>
      <w:r w:rsidR="004027EE" w:rsidRPr="00FE6845">
        <w:rPr>
          <w:rFonts w:ascii="Times New Roman" w:eastAsia="Times New Roman" w:hAnsi="Times New Roman" w:cs="Times New Roman"/>
          <w:sz w:val="28"/>
          <w:szCs w:val="28"/>
          <w:vertAlign w:val="superscript"/>
        </w:rPr>
        <w:footnoteReference w:id="4"/>
      </w:r>
      <w:r w:rsidR="004027EE" w:rsidRPr="00FE6845">
        <w:rPr>
          <w:rFonts w:ascii="Times New Roman" w:eastAsia="Times New Roman" w:hAnsi="Times New Roman" w:cs="Times New Roman"/>
          <w:sz w:val="28"/>
          <w:szCs w:val="28"/>
          <w:lang w:val="vi-VN"/>
        </w:rPr>
        <w:t>; đồng thời, căn cứ quy định hướng dẫn của bộ, ngành quản lý chuyên ngành (nếu có) để xác định diện tích</w:t>
      </w:r>
      <w:r>
        <w:rPr>
          <w:rFonts w:ascii="Times New Roman" w:eastAsia="Times New Roman" w:hAnsi="Times New Roman" w:cs="Times New Roman"/>
          <w:sz w:val="28"/>
          <w:szCs w:val="28"/>
          <w:lang w:val="vi-VN"/>
        </w:rPr>
        <w:t xml:space="preserve"> chuyên dùng.</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tiêu chuẩn, định mức sử dụng cơ sở hoạt động sự nghiệp của đơn vị sự nghiệp công lập (Chương III, Phụ lục I, Phụ lục II ban hành kèm theo Nghị định số 155/2025/NĐ-CP), nhà làm việc, công trình sự nghiệp thuộc </w:t>
      </w:r>
      <w:r>
        <w:rPr>
          <w:rFonts w:ascii="Times New Roman" w:eastAsia="Times New Roman" w:hAnsi="Times New Roman" w:cs="Times New Roman"/>
          <w:sz w:val="28"/>
          <w:szCs w:val="28"/>
        </w:rPr>
        <w:t>cơ sở hoạt động sự nghiệp</w:t>
      </w:r>
      <w:r>
        <w:rPr>
          <w:rFonts w:ascii="Times New Roman" w:eastAsia="Times New Roman" w:hAnsi="Times New Roman" w:cs="Times New Roman"/>
          <w:sz w:val="28"/>
          <w:szCs w:val="28"/>
          <w:lang w:val="vi-VN"/>
        </w:rPr>
        <w:t xml:space="preserve"> gồm 04 loại diện tích: </w:t>
      </w:r>
      <w:r>
        <w:rPr>
          <w:rFonts w:ascii="Times New Roman" w:eastAsia="Times New Roman" w:hAnsi="Times New Roman" w:cs="Times New Roman"/>
          <w:b/>
          <w:sz w:val="28"/>
          <w:szCs w:val="28"/>
          <w:lang w:val="vi-VN"/>
        </w:rPr>
        <w:t>(1)</w:t>
      </w:r>
      <w:r>
        <w:rPr>
          <w:rFonts w:ascii="Times New Roman" w:eastAsia="Times New Roman" w:hAnsi="Times New Roman" w:cs="Times New Roman"/>
          <w:sz w:val="28"/>
          <w:szCs w:val="28"/>
          <w:lang w:val="vi-VN"/>
        </w:rPr>
        <w:t xml:space="preserve"> Diện tích làm việc phục vụ công tác của các chức danh; </w:t>
      </w:r>
      <w:r>
        <w:rPr>
          <w:rFonts w:ascii="Times New Roman" w:eastAsia="Times New Roman" w:hAnsi="Times New Roman" w:cs="Times New Roman"/>
          <w:b/>
          <w:sz w:val="28"/>
          <w:szCs w:val="28"/>
          <w:lang w:val="vi-VN"/>
        </w:rPr>
        <w:t>(2)</w:t>
      </w:r>
      <w:r>
        <w:rPr>
          <w:rFonts w:ascii="Times New Roman" w:eastAsia="Times New Roman" w:hAnsi="Times New Roman" w:cs="Times New Roman"/>
          <w:sz w:val="28"/>
          <w:szCs w:val="28"/>
          <w:lang w:val="vi-VN"/>
        </w:rPr>
        <w:t xml:space="preserve"> Diện tích sử dụng chung; </w:t>
      </w:r>
      <w:r>
        <w:rPr>
          <w:rFonts w:ascii="Times New Roman" w:eastAsia="Times New Roman" w:hAnsi="Times New Roman" w:cs="Times New Roman"/>
          <w:b/>
          <w:sz w:val="28"/>
          <w:szCs w:val="28"/>
          <w:lang w:val="vi-VN"/>
        </w:rPr>
        <w:t>(3)</w:t>
      </w:r>
      <w:r>
        <w:rPr>
          <w:rFonts w:ascii="Times New Roman" w:eastAsia="Times New Roman" w:hAnsi="Times New Roman" w:cs="Times New Roman"/>
          <w:sz w:val="28"/>
          <w:szCs w:val="28"/>
          <w:lang w:val="vi-VN"/>
        </w:rPr>
        <w:t xml:space="preserve"> Diện tích chuyên dùng; </w:t>
      </w:r>
      <w:r>
        <w:rPr>
          <w:rFonts w:ascii="Times New Roman" w:eastAsia="Times New Roman" w:hAnsi="Times New Roman" w:cs="Times New Roman"/>
          <w:b/>
          <w:sz w:val="28"/>
          <w:szCs w:val="28"/>
          <w:lang w:val="vi-VN"/>
        </w:rPr>
        <w:t>(4)</w:t>
      </w:r>
      <w:r>
        <w:rPr>
          <w:rFonts w:ascii="Times New Roman" w:eastAsia="Times New Roman" w:hAnsi="Times New Roman" w:cs="Times New Roman"/>
          <w:sz w:val="28"/>
          <w:szCs w:val="28"/>
          <w:lang w:val="vi-VN"/>
        </w:rPr>
        <w:t xml:space="preserve"> Diện tích công trình sự nghiệp. Trong đó:</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(1) </w:t>
      </w:r>
      <w:r>
        <w:rPr>
          <w:rFonts w:ascii="Times New Roman" w:eastAsia="Times New Roman" w:hAnsi="Times New Roman" w:cs="Times New Roman"/>
          <w:i/>
          <w:sz w:val="28"/>
          <w:szCs w:val="28"/>
          <w:lang w:val="vi-VN"/>
        </w:rPr>
        <w:t xml:space="preserve">Diện tích làm việc phục vụ công tác của các chức danh </w:t>
      </w:r>
      <w:r>
        <w:rPr>
          <w:rFonts w:ascii="Times New Roman" w:eastAsia="Times New Roman" w:hAnsi="Times New Roman" w:cs="Times New Roman"/>
          <w:sz w:val="28"/>
          <w:szCs w:val="28"/>
          <w:lang w:val="vi-VN"/>
        </w:rPr>
        <w:t>(Điều 9 và Phụ lục I, Phụ lục II ban hành kèm theo Nghị định số 155/2025/NĐ-CP), Diện tích sử dụng chung (Điều 10), Diện tích chuyên dùng (Điều 11): Thực hiện theo tiêu chuẩn, định mức của cơ quan, tổ chức nêu tại điểm 2.1 nêu trên. Riêng đối với các chức danh làm việc trong một số lĩnh vực (như: giảng viên, giáo viên, bác sỹ, điều dưỡng, kỹ thuật viên, hộ lý, nhà khoa học và một số chức danh khác của đơn vị sự nghiệp công lập) thì diện tích làm việc của các chức danh này được bố trí phù hợp với tính chất công việc trong diện tích công trình sự nghiệp hoặc diện tích làm việc phục vụ công tác chức danh; tiêu chuẩn, định mức diện tích chuyên dùng của đơn vị sự nghiệp công lập nhóm 1 do Hội đồng quản lý, người đứng đầu đơn vị sự nghiệp tự đảm bảo chi thường xuyên và chi đầu tư (trong trường hợp đơn vị sự nghiệp không có Hội đồng quản lý) quyết định.</w:t>
      </w:r>
    </w:p>
    <w:p w:rsidR="00DD2E6F"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(2) Diện tích công trình sự nghiệp</w:t>
      </w:r>
      <w:r w:rsidR="005B28D0" w:rsidRPr="00FE6845">
        <w:rPr>
          <w:rFonts w:ascii="Times New Roman" w:eastAsia="Times New Roman" w:hAnsi="Times New Roman" w:cs="Times New Roman"/>
          <w:i/>
          <w:sz w:val="28"/>
          <w:szCs w:val="28"/>
          <w:vertAlign w:val="superscript"/>
        </w:rPr>
        <w:footnoteReference w:id="5"/>
      </w:r>
      <w:r w:rsidR="005B28D0" w:rsidRPr="00FE6845">
        <w:rPr>
          <w:rFonts w:ascii="Times New Roman" w:eastAsia="Times New Roman" w:hAnsi="Times New Roman" w:cs="Times New Roman"/>
          <w:sz w:val="28"/>
          <w:szCs w:val="28"/>
        </w:rPr>
        <w:t xml:space="preserve"> (Điều 12): </w:t>
      </w:r>
      <w:r>
        <w:rPr>
          <w:rFonts w:ascii="Times New Roman" w:eastAsia="Times New Roman" w:hAnsi="Times New Roman" w:cs="Times New Roman"/>
          <w:sz w:val="28"/>
          <w:szCs w:val="28"/>
          <w:lang w:val="vi-VN"/>
        </w:rPr>
        <w:t xml:space="preserve">gồm </w:t>
      </w:r>
      <w:r>
        <w:rPr>
          <w:rFonts w:ascii="Times New Roman" w:eastAsia="Times New Roman" w:hAnsi="Times New Roman" w:cs="Times New Roman"/>
          <w:b/>
          <w:bCs/>
          <w:sz w:val="28"/>
          <w:szCs w:val="28"/>
          <w:lang w:val="vi-VN"/>
        </w:rPr>
        <w:t>(1)</w:t>
      </w:r>
      <w:r>
        <w:rPr>
          <w:rFonts w:ascii="Times New Roman" w:eastAsia="Times New Roman" w:hAnsi="Times New Roman" w:cs="Times New Roman"/>
          <w:sz w:val="28"/>
          <w:szCs w:val="28"/>
          <w:lang w:val="vi-VN"/>
        </w:rPr>
        <w:t xml:space="preserve"> Diện tích công trình sự nghiệp trong lĩnh vực y tế, giáo dục và đào tạo; </w:t>
      </w:r>
      <w:r>
        <w:rPr>
          <w:rFonts w:ascii="Times New Roman" w:eastAsia="Times New Roman" w:hAnsi="Times New Roman" w:cs="Times New Roman"/>
          <w:b/>
          <w:bCs/>
          <w:sz w:val="28"/>
          <w:szCs w:val="28"/>
          <w:lang w:val="vi-VN"/>
        </w:rPr>
        <w:t>(2)</w:t>
      </w:r>
      <w:r>
        <w:rPr>
          <w:rFonts w:ascii="Times New Roman" w:eastAsia="Times New Roman" w:hAnsi="Times New Roman" w:cs="Times New Roman"/>
          <w:sz w:val="28"/>
          <w:szCs w:val="28"/>
          <w:lang w:val="vi-VN"/>
        </w:rPr>
        <w:t xml:space="preserve"> Diện tích công trình sự nghiệp khác (ngoài lĩnh vực y tế, giáo dục và đào tạo):</w:t>
      </w:r>
    </w:p>
    <w:p w:rsidR="00DD2E6F"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Diện tích công trình sự nghiệp trong lĩnh vực y tế, giáo dục và đào tạo: </w:t>
      </w:r>
      <w:r>
        <w:rPr>
          <w:rFonts w:ascii="Times New Roman" w:eastAsia="Times New Roman" w:hAnsi="Times New Roman" w:cs="Times New Roman"/>
          <w:b/>
          <w:sz w:val="28"/>
          <w:szCs w:val="28"/>
          <w:lang w:val="vi-VN"/>
        </w:rPr>
        <w:t>(1)</w:t>
      </w:r>
      <w:r>
        <w:rPr>
          <w:rFonts w:ascii="Times New Roman" w:eastAsia="Times New Roman" w:hAnsi="Times New Roman" w:cs="Times New Roman"/>
          <w:sz w:val="28"/>
          <w:szCs w:val="28"/>
          <w:lang w:val="vi-VN"/>
        </w:rPr>
        <w:t xml:space="preserve"> Bộ trưởng Bộ Y tế, Bộ trưởng Bộ Giáo dục và Đào tạo có trách nhiệm quy định chi tiết hướng dẫn; </w:t>
      </w:r>
      <w:r>
        <w:rPr>
          <w:rFonts w:ascii="Times New Roman" w:eastAsia="Times New Roman" w:hAnsi="Times New Roman" w:cs="Times New Roman"/>
          <w:b/>
          <w:sz w:val="28"/>
          <w:szCs w:val="28"/>
          <w:lang w:val="vi-VN"/>
        </w:rPr>
        <w:t>(2)</w:t>
      </w:r>
      <w:r>
        <w:rPr>
          <w:rFonts w:ascii="Times New Roman" w:eastAsia="Times New Roman" w:hAnsi="Times New Roman" w:cs="Times New Roman"/>
          <w:sz w:val="28"/>
          <w:szCs w:val="28"/>
          <w:lang w:val="vi-VN"/>
        </w:rPr>
        <w:t xml:space="preserve"> Căn cứ quy định chi tiết hướng dẫn của Bộ trưởng Bộ Y tế, Bộ trưởng Bộ Giáo dục và Đào tạo, cơ quan, người có thẩm quyền</w:t>
      </w:r>
      <w:r w:rsidR="00DD2E6F" w:rsidRPr="00FE6845">
        <w:rPr>
          <w:rFonts w:ascii="Times New Roman" w:eastAsia="Times New Roman" w:hAnsi="Times New Roman" w:cs="Times New Roman"/>
          <w:sz w:val="28"/>
          <w:szCs w:val="28"/>
          <w:vertAlign w:val="superscript"/>
        </w:rPr>
        <w:footnoteReference w:id="6"/>
      </w:r>
      <w:r w:rsidR="00DD2E6F" w:rsidRPr="00FE6845">
        <w:rPr>
          <w:rFonts w:ascii="Times New Roman" w:eastAsia="Times New Roman" w:hAnsi="Times New Roman" w:cs="Times New Roman"/>
          <w:sz w:val="28"/>
          <w:szCs w:val="28"/>
          <w:lang w:val="vi-VN"/>
        </w:rPr>
        <w:t xml:space="preserve"> quyết định hoặc phân cấp thẩm quyền quyết định </w:t>
      </w:r>
      <w:r>
        <w:rPr>
          <w:rFonts w:ascii="Times New Roman" w:eastAsia="Times New Roman" w:hAnsi="Times New Roman" w:cs="Times New Roman"/>
          <w:sz w:val="28"/>
          <w:szCs w:val="28"/>
          <w:lang w:val="vi-VN"/>
        </w:rPr>
        <w:t xml:space="preserve">tiêu chuẩn, định mức diện tích công trình sự nghiệp trong lĩnh vực y tế, giáo dục và đào tạo của đơn vị thuộc phạm vi quản lý; </w:t>
      </w:r>
      <w:r>
        <w:rPr>
          <w:rFonts w:ascii="Times New Roman" w:eastAsia="Times New Roman" w:hAnsi="Times New Roman" w:cs="Times New Roman"/>
          <w:b/>
          <w:sz w:val="28"/>
          <w:szCs w:val="28"/>
          <w:lang w:val="vi-VN"/>
        </w:rPr>
        <w:t>(3)</w:t>
      </w:r>
      <w:r>
        <w:rPr>
          <w:rFonts w:ascii="Times New Roman" w:eastAsia="Times New Roman" w:hAnsi="Times New Roman" w:cs="Times New Roman"/>
          <w:sz w:val="28"/>
          <w:szCs w:val="28"/>
          <w:lang w:val="vi-VN"/>
        </w:rPr>
        <w:t xml:space="preserve"> Trường hợp chưa có quy định chi tiết hướng dẫn của Bộ trưởng Bộ Y tế, Bộ trưởng Bộ Giáo dục và Đào tạo thì cơ quan, người có thẩm quyền quyết định hoặc phân cấp thẩm quyền quyết định tiêu chuẩn, định mức diện tích công trình sự nghiệp trong lĩnh vực y tế, giáo dục và đào tạo của đơn vị thuộc phạm vi quản lý và điều chỉnh lại tiêu chuẩn, định mức sau khi có quy định chi tiết hướng dẫn.</w:t>
      </w:r>
    </w:p>
    <w:p w:rsidR="005B28D0" w:rsidRPr="00FE6845" w:rsidRDefault="00632ACC">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Diện tích công trình sự nghiệp</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khác (ngoài lĩnh vực y tế, giáo dục và đào tạo): Cơ quan, người có thẩm quyền</w:t>
      </w:r>
      <w:r w:rsidR="005B28D0" w:rsidRPr="00FE6845">
        <w:rPr>
          <w:rFonts w:ascii="Times New Roman" w:eastAsia="Times New Roman" w:hAnsi="Times New Roman" w:cs="Times New Roman"/>
          <w:sz w:val="28"/>
          <w:szCs w:val="28"/>
          <w:vertAlign w:val="superscript"/>
        </w:rPr>
        <w:footnoteReference w:id="7"/>
      </w:r>
      <w:r w:rsidR="005B28D0" w:rsidRPr="00FE6845">
        <w:rPr>
          <w:rFonts w:ascii="Times New Roman" w:eastAsia="Times New Roman" w:hAnsi="Times New Roman" w:cs="Times New Roman"/>
          <w:sz w:val="28"/>
          <w:szCs w:val="28"/>
        </w:rPr>
        <w:t xml:space="preserve"> quyết định hoặc phân cấp thẩm quyền quyết định </w:t>
      </w:r>
      <w:r>
        <w:rPr>
          <w:rFonts w:ascii="Times New Roman" w:eastAsia="Times New Roman" w:hAnsi="Times New Roman" w:cs="Times New Roman"/>
          <w:sz w:val="28"/>
          <w:szCs w:val="28"/>
        </w:rPr>
        <w:t xml:space="preserve">tiêu chuẩn, định mức diện tích công trình sự nghiệp khác của đơn vị thuộc phạm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 xml:space="preserve"> quản lý.</w:t>
      </w:r>
    </w:p>
    <w:p w:rsidR="005B28D0" w:rsidRPr="00130A5C" w:rsidRDefault="00FE6D32">
      <w:pPr>
        <w:widowControl w:val="0"/>
        <w:tabs>
          <w:tab w:val="left" w:pos="567"/>
          <w:tab w:val="left" w:pos="709"/>
          <w:tab w:val="left" w:pos="7839"/>
        </w:tabs>
        <w:spacing w:after="40" w:line="240" w:lineRule="auto"/>
        <w:ind w:firstLine="720"/>
        <w:jc w:val="both"/>
        <w:rPr>
          <w:rFonts w:ascii="Times New Roman" w:eastAsia="Times New Roman" w:hAnsi="Times New Roman" w:cs="Times New Roman"/>
          <w:sz w:val="28"/>
          <w:szCs w:val="28"/>
          <w:rPrChange w:id="34" w:author="lethanhnga" w:date="2026-04-20T15:52:00Z">
            <w:rPr>
              <w:rFonts w:ascii="Times New Roman" w:eastAsia="Times New Roman" w:hAnsi="Times New Roman" w:cs="Times New Roman"/>
              <w:spacing w:val="-2"/>
              <w:sz w:val="28"/>
              <w:szCs w:val="28"/>
            </w:rPr>
          </w:rPrChange>
        </w:rPr>
      </w:pPr>
      <w:r w:rsidRPr="00FE6D32">
        <w:rPr>
          <w:rFonts w:ascii="Times New Roman" w:eastAsia="Times New Roman" w:hAnsi="Times New Roman" w:cs="Times New Roman"/>
          <w:sz w:val="28"/>
          <w:szCs w:val="28"/>
          <w:rPrChange w:id="35" w:author="lethanhnga" w:date="2026-04-20T15:52:00Z">
            <w:rPr>
              <w:rFonts w:ascii="Times New Roman" w:eastAsia="Times New Roman" w:hAnsi="Times New Roman" w:cs="Times New Roman"/>
              <w:spacing w:val="-2"/>
              <w:sz w:val="28"/>
              <w:szCs w:val="28"/>
            </w:rPr>
          </w:rPrChange>
        </w:rPr>
        <w:t xml:space="preserve">c) </w:t>
      </w:r>
      <w:r w:rsidRPr="00FE6D32">
        <w:rPr>
          <w:rFonts w:ascii="Times New Roman" w:eastAsia="Times New Roman" w:hAnsi="Times New Roman" w:cs="Times New Roman"/>
          <w:bCs/>
          <w:sz w:val="28"/>
          <w:szCs w:val="28"/>
          <w:rPrChange w:id="36" w:author="lethanhnga" w:date="2026-04-20T15:52:00Z">
            <w:rPr>
              <w:rFonts w:ascii="Times New Roman" w:eastAsia="Times New Roman" w:hAnsi="Times New Roman" w:cs="Times New Roman"/>
              <w:bCs/>
              <w:spacing w:val="-2"/>
              <w:sz w:val="28"/>
              <w:szCs w:val="28"/>
            </w:rPr>
          </w:rPrChange>
        </w:rPr>
        <w:t xml:space="preserve">Về thẩm quyền quyết định hoặc phân cấp thẩm quyền quyết định của Ủy ban nhân dân cấp tỉnh quy định tại </w:t>
      </w:r>
      <w:r w:rsidRPr="00FE6D32">
        <w:rPr>
          <w:rFonts w:ascii="Times New Roman" w:eastAsia="Times New Roman" w:hAnsi="Times New Roman" w:cs="Times New Roman"/>
          <w:sz w:val="28"/>
          <w:szCs w:val="28"/>
          <w:rPrChange w:id="37" w:author="lethanhnga" w:date="2026-04-20T15:52:00Z">
            <w:rPr>
              <w:rFonts w:ascii="Times New Roman" w:eastAsia="Times New Roman" w:hAnsi="Times New Roman" w:cs="Times New Roman"/>
              <w:spacing w:val="-2"/>
              <w:sz w:val="28"/>
              <w:szCs w:val="28"/>
            </w:rPr>
          </w:rPrChange>
        </w:rPr>
        <w:t>điểm đ khoản 2 Điều 7</w:t>
      </w:r>
      <w:r w:rsidRPr="00FE6D32">
        <w:rPr>
          <w:rFonts w:ascii="Times New Roman" w:eastAsia="Times New Roman" w:hAnsi="Times New Roman" w:cs="Times New Roman"/>
          <w:sz w:val="28"/>
          <w:szCs w:val="28"/>
          <w:lang w:val="vi-VN"/>
          <w:rPrChange w:id="38" w:author="lethanhnga" w:date="2026-04-20T15:52:00Z">
            <w:rPr>
              <w:rFonts w:ascii="Times New Roman" w:eastAsia="Times New Roman" w:hAnsi="Times New Roman" w:cs="Times New Roman"/>
              <w:spacing w:val="-2"/>
              <w:sz w:val="28"/>
              <w:szCs w:val="28"/>
              <w:lang w:val="vi-VN"/>
            </w:rPr>
          </w:rPrChange>
        </w:rPr>
        <w:t xml:space="preserve">, </w:t>
      </w:r>
      <w:r w:rsidRPr="00FE6D32">
        <w:rPr>
          <w:rFonts w:ascii="Times New Roman" w:eastAsia="Times New Roman" w:hAnsi="Times New Roman" w:cs="Times New Roman"/>
          <w:sz w:val="28"/>
          <w:szCs w:val="28"/>
          <w:rPrChange w:id="39" w:author="lethanhnga" w:date="2026-04-20T15:52:00Z">
            <w:rPr>
              <w:rFonts w:ascii="Times New Roman" w:eastAsia="Times New Roman" w:hAnsi="Times New Roman" w:cs="Times New Roman"/>
              <w:spacing w:val="-2"/>
              <w:sz w:val="28"/>
              <w:szCs w:val="28"/>
            </w:rPr>
          </w:rPrChange>
        </w:rPr>
        <w:t>điểm đ</w:t>
      </w:r>
      <w:r w:rsidRPr="00FE6D32">
        <w:rPr>
          <w:rFonts w:ascii="Times New Roman" w:eastAsia="Times New Roman" w:hAnsi="Times New Roman" w:cs="Times New Roman"/>
          <w:sz w:val="28"/>
          <w:szCs w:val="28"/>
          <w:lang w:val="vi-VN"/>
          <w:rPrChange w:id="40" w:author="lethanhnga" w:date="2026-04-20T15:52:00Z">
            <w:rPr>
              <w:rFonts w:ascii="Times New Roman" w:eastAsia="Times New Roman" w:hAnsi="Times New Roman" w:cs="Times New Roman"/>
              <w:spacing w:val="-2"/>
              <w:sz w:val="28"/>
              <w:szCs w:val="28"/>
              <w:lang w:val="vi-VN"/>
            </w:rPr>
          </w:rPrChange>
        </w:rPr>
        <w:t xml:space="preserve"> khoản </w:t>
      </w:r>
      <w:r w:rsidRPr="00FE6D32">
        <w:rPr>
          <w:rFonts w:ascii="Times New Roman" w:eastAsia="Times New Roman" w:hAnsi="Times New Roman" w:cs="Times New Roman"/>
          <w:sz w:val="28"/>
          <w:szCs w:val="28"/>
          <w:rPrChange w:id="41" w:author="lethanhnga" w:date="2026-04-20T15:52:00Z">
            <w:rPr>
              <w:rFonts w:ascii="Times New Roman" w:eastAsia="Times New Roman" w:hAnsi="Times New Roman" w:cs="Times New Roman"/>
              <w:spacing w:val="-2"/>
              <w:sz w:val="28"/>
              <w:szCs w:val="28"/>
            </w:rPr>
          </w:rPrChange>
        </w:rPr>
        <w:t>2</w:t>
      </w:r>
      <w:r w:rsidRPr="00FE6D32">
        <w:rPr>
          <w:rFonts w:ascii="Times New Roman" w:eastAsia="Times New Roman" w:hAnsi="Times New Roman" w:cs="Times New Roman"/>
          <w:sz w:val="28"/>
          <w:szCs w:val="28"/>
          <w:lang w:val="vi-VN"/>
          <w:rPrChange w:id="42" w:author="lethanhnga" w:date="2026-04-20T15:52:00Z">
            <w:rPr>
              <w:rFonts w:ascii="Times New Roman" w:eastAsia="Times New Roman" w:hAnsi="Times New Roman" w:cs="Times New Roman"/>
              <w:spacing w:val="-2"/>
              <w:sz w:val="28"/>
              <w:szCs w:val="28"/>
              <w:lang w:val="vi-VN"/>
            </w:rPr>
          </w:rPrChange>
        </w:rPr>
        <w:t xml:space="preserve"> Điều </w:t>
      </w:r>
      <w:r w:rsidRPr="00FE6D32">
        <w:rPr>
          <w:rFonts w:ascii="Times New Roman" w:eastAsia="Times New Roman" w:hAnsi="Times New Roman" w:cs="Times New Roman"/>
          <w:sz w:val="28"/>
          <w:szCs w:val="28"/>
          <w:rPrChange w:id="43" w:author="lethanhnga" w:date="2026-04-20T15:52:00Z">
            <w:rPr>
              <w:rFonts w:ascii="Times New Roman" w:eastAsia="Times New Roman" w:hAnsi="Times New Roman" w:cs="Times New Roman"/>
              <w:spacing w:val="-2"/>
              <w:sz w:val="28"/>
              <w:szCs w:val="28"/>
            </w:rPr>
          </w:rPrChange>
        </w:rPr>
        <w:t>11, điểm c khoản 2, khoản 3 Điều 12 Nghị định số 155/2025/NĐ-CP</w:t>
      </w:r>
      <w:r w:rsidRPr="00FE6D32">
        <w:rPr>
          <w:rFonts w:ascii="Times New Roman" w:eastAsia="Times New Roman" w:hAnsi="Times New Roman" w:cs="Times New Roman"/>
          <w:i/>
          <w:sz w:val="28"/>
          <w:szCs w:val="28"/>
          <w:rPrChange w:id="44" w:author="lethanhnga" w:date="2026-04-20T15:52:00Z">
            <w:rPr>
              <w:rFonts w:ascii="Times New Roman" w:eastAsia="Times New Roman" w:hAnsi="Times New Roman" w:cs="Times New Roman"/>
              <w:i/>
              <w:spacing w:val="-2"/>
              <w:sz w:val="28"/>
              <w:szCs w:val="28"/>
            </w:rPr>
          </w:rPrChange>
        </w:rPr>
        <w:t>:</w:t>
      </w:r>
      <w:r w:rsidRPr="00FE6D32">
        <w:rPr>
          <w:rFonts w:ascii="Times New Roman" w:eastAsia="Times New Roman" w:hAnsi="Times New Roman" w:cs="Times New Roman"/>
          <w:i/>
          <w:iCs/>
          <w:sz w:val="28"/>
          <w:szCs w:val="28"/>
          <w:rPrChange w:id="45" w:author="lethanhnga" w:date="2026-04-20T15:52:00Z">
            <w:rPr>
              <w:rFonts w:ascii="Times New Roman" w:eastAsia="Times New Roman" w:hAnsi="Times New Roman" w:cs="Times New Roman"/>
              <w:i/>
              <w:iCs/>
              <w:spacing w:val="-2"/>
              <w:sz w:val="28"/>
              <w:szCs w:val="28"/>
            </w:rPr>
          </w:rPrChange>
        </w:rPr>
        <w:t xml:space="preserve"> </w:t>
      </w:r>
      <w:r w:rsidRPr="00FE6D32">
        <w:rPr>
          <w:rFonts w:ascii="Times New Roman" w:eastAsia="Times New Roman" w:hAnsi="Times New Roman" w:cs="Times New Roman"/>
          <w:bCs/>
          <w:sz w:val="28"/>
          <w:szCs w:val="28"/>
          <w:rPrChange w:id="46" w:author="lethanhnga" w:date="2026-04-20T15:52:00Z">
            <w:rPr>
              <w:rFonts w:ascii="Times New Roman" w:eastAsia="Times New Roman" w:hAnsi="Times New Roman" w:cs="Times New Roman"/>
              <w:bCs/>
              <w:spacing w:val="-2"/>
              <w:sz w:val="28"/>
              <w:szCs w:val="28"/>
            </w:rPr>
          </w:rPrChange>
        </w:rPr>
        <w:t xml:space="preserve">Ủy ban nhân dân cấp tỉnh quyết định </w:t>
      </w:r>
      <w:r w:rsidRPr="00FE6D32">
        <w:rPr>
          <w:rFonts w:ascii="Times New Roman" w:eastAsia="Times New Roman" w:hAnsi="Times New Roman" w:cs="Times New Roman"/>
          <w:sz w:val="28"/>
          <w:szCs w:val="28"/>
          <w:rPrChange w:id="47" w:author="lethanhnga" w:date="2026-04-20T15:52:00Z">
            <w:rPr>
              <w:rFonts w:ascii="Times New Roman" w:eastAsia="Times New Roman" w:hAnsi="Times New Roman" w:cs="Times New Roman"/>
              <w:spacing w:val="-2"/>
              <w:sz w:val="28"/>
              <w:szCs w:val="28"/>
            </w:rPr>
          </w:rPrChange>
        </w:rPr>
        <w:t>các nội dung liên quan đến tiêu chuẩn, định mức</w:t>
      </w:r>
      <w:r w:rsidRPr="00FE6D32">
        <w:rPr>
          <w:rFonts w:ascii="Times New Roman" w:eastAsia="Times New Roman" w:hAnsi="Times New Roman" w:cs="Times New Roman"/>
          <w:bCs/>
          <w:sz w:val="28"/>
          <w:szCs w:val="28"/>
          <w:vertAlign w:val="superscript"/>
          <w:rPrChange w:id="48" w:author="lethanhnga" w:date="2026-04-20T15:52:00Z">
            <w:rPr>
              <w:rFonts w:ascii="Times New Roman" w:eastAsia="Times New Roman" w:hAnsi="Times New Roman" w:cs="Times New Roman"/>
              <w:bCs/>
              <w:spacing w:val="-2"/>
              <w:sz w:val="28"/>
              <w:szCs w:val="28"/>
              <w:vertAlign w:val="superscript"/>
            </w:rPr>
          </w:rPrChange>
        </w:rPr>
        <w:footnoteReference w:id="8"/>
      </w:r>
      <w:r w:rsidRPr="00FE6D32">
        <w:rPr>
          <w:rFonts w:ascii="Times New Roman" w:eastAsia="Times New Roman" w:hAnsi="Times New Roman" w:cs="Times New Roman"/>
          <w:bCs/>
          <w:sz w:val="28"/>
          <w:szCs w:val="28"/>
          <w:rPrChange w:id="49" w:author="lethanhnga" w:date="2026-04-20T15:52:00Z">
            <w:rPr>
              <w:rFonts w:ascii="Times New Roman" w:eastAsia="Times New Roman" w:hAnsi="Times New Roman" w:cs="Times New Roman"/>
              <w:bCs/>
              <w:spacing w:val="-2"/>
              <w:sz w:val="28"/>
              <w:szCs w:val="28"/>
            </w:rPr>
          </w:rPrChange>
        </w:rPr>
        <w:t xml:space="preserve"> đối với </w:t>
      </w:r>
      <w:r w:rsidRPr="00FE6D32">
        <w:rPr>
          <w:rFonts w:ascii="Times New Roman" w:eastAsia="Times New Roman" w:hAnsi="Times New Roman" w:cs="Times New Roman"/>
          <w:sz w:val="28"/>
          <w:szCs w:val="28"/>
          <w:rPrChange w:id="50" w:author="lethanhnga" w:date="2026-04-20T15:52:00Z">
            <w:rPr>
              <w:rFonts w:ascii="Times New Roman" w:eastAsia="Times New Roman" w:hAnsi="Times New Roman" w:cs="Times New Roman"/>
              <w:spacing w:val="-2"/>
              <w:sz w:val="28"/>
              <w:szCs w:val="28"/>
            </w:rPr>
          </w:rPrChange>
        </w:rPr>
        <w:t>các cơ quan, tổ chức, đơn vị thuộc Mặt trận Tổ quốc Việt Nam của địa phương, Hội đồng nhân dân cấp tỉnh, cơ quan Đoàn Đại biểu quốc hội tỉnh.</w:t>
      </w:r>
    </w:p>
    <w:p w:rsidR="005F636A" w:rsidRPr="00FE6845" w:rsidRDefault="00632ACC">
      <w:pPr>
        <w:tabs>
          <w:tab w:val="left" w:pos="567"/>
        </w:tabs>
        <w:spacing w:before="60" w:after="6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rPr>
        <w:t>2.2.</w:t>
      </w:r>
      <w:r>
        <w:rPr>
          <w:rFonts w:ascii="Times New Roman" w:hAnsi="Times New Roman" w:cs="Times New Roman"/>
          <w:sz w:val="28"/>
          <w:szCs w:val="28"/>
        </w:rPr>
        <w:t xml:space="preserve"> </w:t>
      </w:r>
      <w:r>
        <w:rPr>
          <w:rFonts w:ascii="Times New Roman" w:hAnsi="Times New Roman" w:cs="Times New Roman"/>
          <w:b/>
          <w:sz w:val="28"/>
          <w:szCs w:val="28"/>
          <w:lang w:val="vi-VN"/>
        </w:rPr>
        <w:t>Vướng mắc và nguyên nhân</w:t>
      </w:r>
    </w:p>
    <w:p w:rsidR="005F636A" w:rsidRPr="00FE6845" w:rsidRDefault="00632ACC">
      <w:pPr>
        <w:tabs>
          <w:tab w:val="left" w:pos="567"/>
        </w:tabs>
        <w:spacing w:before="60" w:after="6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Theo Quy định số 368-QĐ/TW thì có sự thay đổi vị trí chức danh, nhóm chức danh, chức vụ lãnh đạo của hệ thống chính trị so với quy định tại Kết luận số 35-KL/TW</w:t>
      </w:r>
      <w:r>
        <w:rPr>
          <w:rFonts w:ascii="Times New Roman" w:hAnsi="Times New Roman" w:cs="Times New Roman"/>
          <w:bCs/>
          <w:sz w:val="28"/>
          <w:szCs w:val="28"/>
        </w:rPr>
        <w:t>; đồng thời, trước yêu cầu phát triển hạ tầng số, quản trị thông minh đáp ứng tiêu chuẩn trụ sở làm việc, cơ sở hoạt động sự nghiệp hiện đại, đảm bảo diện tích hoạt động quản lý chuyên ngành kỹ thuật của cơ quan, tổ chức, đơn vị có yêu cầu riêng biệt về công năng, tiêu chuẩn kỹ thuật, trang thiết bị,…</w:t>
      </w:r>
      <w:del w:id="51" w:author="lethanhnga" w:date="2026-04-20T15:51:00Z">
        <w:r w:rsidDel="00130A5C">
          <w:rPr>
            <w:rFonts w:ascii="Times New Roman" w:hAnsi="Times New Roman" w:cs="Times New Roman"/>
            <w:bCs/>
            <w:sz w:val="28"/>
            <w:szCs w:val="28"/>
            <w:lang w:val="vi-VN"/>
          </w:rPr>
          <w:delText>.</w:delText>
        </w:r>
      </w:del>
      <w:r>
        <w:rPr>
          <w:rFonts w:ascii="Times New Roman" w:hAnsi="Times New Roman" w:cs="Times New Roman"/>
          <w:bCs/>
          <w:sz w:val="28"/>
          <w:szCs w:val="28"/>
          <w:lang w:val="vi-VN"/>
        </w:rPr>
        <w:t xml:space="preserve"> Do đó, một số nội dung liên quan đến tiêu chuẩn, định mức sử dụng </w:t>
      </w:r>
      <w:r>
        <w:rPr>
          <w:rFonts w:ascii="Times New Roman" w:hAnsi="Times New Roman" w:cs="Times New Roman"/>
          <w:bCs/>
          <w:sz w:val="28"/>
          <w:szCs w:val="28"/>
        </w:rPr>
        <w:t>trụ sở làm việc, cơ sở hoạt động sự nghiệp quy định</w:t>
      </w:r>
      <w:r>
        <w:rPr>
          <w:rFonts w:ascii="Times New Roman" w:hAnsi="Times New Roman" w:cs="Times New Roman"/>
          <w:bCs/>
          <w:sz w:val="28"/>
          <w:szCs w:val="28"/>
          <w:lang w:val="vi-VN"/>
        </w:rPr>
        <w:t xml:space="preserve"> tại </w:t>
      </w:r>
      <w:r>
        <w:rPr>
          <w:rFonts w:ascii="Times New Roman" w:eastAsia="Times New Roman" w:hAnsi="Times New Roman" w:cs="Times New Roman"/>
          <w:sz w:val="28"/>
          <w:szCs w:val="28"/>
        </w:rPr>
        <w:t xml:space="preserve">Nghị định số 155/2025/NĐ-CP </w:t>
      </w:r>
      <w:r>
        <w:rPr>
          <w:rFonts w:ascii="Times New Roman" w:hAnsi="Times New Roman" w:cs="Times New Roman"/>
          <w:bCs/>
          <w:sz w:val="28"/>
          <w:szCs w:val="28"/>
          <w:lang w:val="vi-VN"/>
        </w:rPr>
        <w:t xml:space="preserve">cần sửa đổi, bổ sung; như: </w:t>
      </w:r>
    </w:p>
    <w:p w:rsidR="005F636A" w:rsidRPr="00FE6845" w:rsidRDefault="00632ACC">
      <w:pPr>
        <w:tabs>
          <w:tab w:val="left" w:pos="567"/>
        </w:tabs>
        <w:spacing w:before="60" w:after="60" w:line="240" w:lineRule="auto"/>
        <w:ind w:firstLine="720"/>
        <w:jc w:val="both"/>
        <w:rPr>
          <w:rFonts w:ascii="Times New Roman" w:eastAsia="Times New Roman" w:hAnsi="Times New Roman" w:cs="Times New Roman"/>
          <w:sz w:val="28"/>
          <w:szCs w:val="28"/>
          <w:lang w:val="vi-VN"/>
        </w:rPr>
      </w:pPr>
      <w:r>
        <w:rPr>
          <w:rFonts w:ascii="Times New Roman" w:hAnsi="Times New Roman" w:cs="Times New Roman"/>
          <w:bCs/>
          <w:sz w:val="28"/>
          <w:szCs w:val="28"/>
          <w:lang w:val="vi-VN"/>
        </w:rPr>
        <w:t xml:space="preserve">- Đối với các chức danh </w:t>
      </w:r>
      <w:r>
        <w:rPr>
          <w:rFonts w:ascii="Times New Roman" w:hAnsi="Times New Roman" w:cs="Times New Roman"/>
          <w:bCs/>
          <w:sz w:val="28"/>
          <w:szCs w:val="28"/>
        </w:rPr>
        <w:t>quy định tại</w:t>
      </w:r>
      <w:r>
        <w:rPr>
          <w:rFonts w:ascii="Times New Roman" w:hAnsi="Times New Roman" w:cs="Times New Roman"/>
          <w:bCs/>
          <w:sz w:val="28"/>
          <w:szCs w:val="28"/>
          <w:lang w:val="vi-VN"/>
        </w:rPr>
        <w:t xml:space="preserve"> STT 5 (nhóm 5) Phụ lục I</w:t>
      </w:r>
      <w:r>
        <w:rPr>
          <w:rFonts w:ascii="Times New Roman" w:hAnsi="Times New Roman" w:cs="Times New Roman"/>
          <w:bCs/>
          <w:sz w:val="28"/>
          <w:szCs w:val="28"/>
        </w:rPr>
        <w:t>, một số chức danh quy định tại</w:t>
      </w:r>
      <w:r>
        <w:rPr>
          <w:rFonts w:ascii="Times New Roman" w:hAnsi="Times New Roman" w:cs="Times New Roman"/>
          <w:bCs/>
          <w:sz w:val="28"/>
          <w:szCs w:val="28"/>
          <w:lang w:val="vi-VN"/>
        </w:rPr>
        <w:t xml:space="preserve"> STT 3</w:t>
      </w:r>
      <w:r>
        <w:rPr>
          <w:rFonts w:ascii="Times New Roman" w:hAnsi="Times New Roman" w:cs="Times New Roman"/>
          <w:bCs/>
          <w:sz w:val="28"/>
          <w:szCs w:val="28"/>
        </w:rPr>
        <w:t xml:space="preserve"> (nhóm 3)</w:t>
      </w:r>
      <w:r w:rsidR="0028357C" w:rsidRPr="00FE6845">
        <w:rPr>
          <w:rFonts w:ascii="Times New Roman" w:hAnsi="Times New Roman" w:cs="Times New Roman"/>
          <w:bCs/>
          <w:sz w:val="28"/>
          <w:szCs w:val="28"/>
          <w:vertAlign w:val="superscript"/>
          <w:lang w:val="vi-VN"/>
        </w:rPr>
        <w:footnoteReference w:id="9"/>
      </w:r>
      <w:r w:rsidR="0028357C" w:rsidRPr="00FE6845">
        <w:rPr>
          <w:rFonts w:ascii="Times New Roman" w:hAnsi="Times New Roman" w:cs="Times New Roman"/>
          <w:bCs/>
          <w:sz w:val="28"/>
          <w:szCs w:val="28"/>
        </w:rPr>
        <w:t>, STT 4 (nhóm 4), STT 5 (nhóm 5)</w:t>
      </w:r>
      <w:r>
        <w:rPr>
          <w:rFonts w:ascii="Times New Roman" w:hAnsi="Times New Roman" w:cs="Times New Roman"/>
          <w:bCs/>
          <w:sz w:val="28"/>
          <w:szCs w:val="28"/>
          <w:lang w:val="vi-VN"/>
        </w:rPr>
        <w:t xml:space="preserve"> Phụ lục II</w:t>
      </w:r>
      <w:r>
        <w:rPr>
          <w:rFonts w:ascii="Times New Roman" w:hAnsi="Times New Roman" w:cs="Times New Roman"/>
          <w:bCs/>
          <w:sz w:val="28"/>
          <w:szCs w:val="28"/>
        </w:rPr>
        <w:t xml:space="preserve"> ban hành kèm theo Nghị định số 155/2025/NĐ-CP</w:t>
      </w:r>
      <w:r>
        <w:rPr>
          <w:rFonts w:ascii="Times New Roman" w:hAnsi="Times New Roman" w:cs="Times New Roman"/>
          <w:bCs/>
          <w:sz w:val="28"/>
          <w:szCs w:val="28"/>
          <w:lang w:val="vi-VN"/>
        </w:rPr>
        <w:t xml:space="preserve">, nay được quy định </w:t>
      </w:r>
      <w:r>
        <w:rPr>
          <w:rFonts w:ascii="Times New Roman" w:eastAsia="Times New Roman" w:hAnsi="Times New Roman" w:cs="Times New Roman"/>
          <w:sz w:val="28"/>
          <w:szCs w:val="28"/>
          <w:lang w:val="vi-VN"/>
        </w:rPr>
        <w:t>tại 0</w:t>
      </w:r>
      <w:r>
        <w:rPr>
          <w:rFonts w:ascii="Times New Roman" w:eastAsia="Times New Roman" w:hAnsi="Times New Roman" w:cs="Times New Roman"/>
          <w:sz w:val="28"/>
          <w:szCs w:val="28"/>
        </w:rPr>
        <w:t>4</w:t>
      </w:r>
      <w:r>
        <w:rPr>
          <w:rFonts w:ascii="Times New Roman" w:eastAsia="Times New Roman" w:hAnsi="Times New Roman" w:cs="Times New Roman"/>
          <w:sz w:val="28"/>
          <w:szCs w:val="28"/>
          <w:lang w:val="vi-VN"/>
        </w:rPr>
        <w:t xml:space="preserve"> bậc </w:t>
      </w:r>
      <w:r>
        <w:rPr>
          <w:rFonts w:ascii="Times New Roman" w:eastAsia="Times New Roman" w:hAnsi="Times New Roman" w:cs="Times New Roman"/>
          <w:sz w:val="28"/>
          <w:szCs w:val="28"/>
        </w:rPr>
        <w:t xml:space="preserve">(Bậc 1, Bậc 2, Bậc 3, Bậc 4) </w:t>
      </w:r>
      <w:r>
        <w:rPr>
          <w:rFonts w:ascii="Times New Roman" w:eastAsia="Times New Roman" w:hAnsi="Times New Roman" w:cs="Times New Roman"/>
          <w:sz w:val="28"/>
          <w:szCs w:val="28"/>
          <w:lang w:val="vi-VN"/>
        </w:rPr>
        <w:t xml:space="preserve">Nhóm IV </w:t>
      </w:r>
      <w:r>
        <w:rPr>
          <w:rFonts w:ascii="Times New Roman" w:eastAsia="Times New Roman" w:hAnsi="Times New Roman" w:cs="Times New Roman"/>
          <w:sz w:val="28"/>
          <w:szCs w:val="28"/>
        </w:rPr>
        <w:t>Quy định số 368-QĐ/TW</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p>
    <w:p w:rsidR="005B1181" w:rsidRPr="00FE6845" w:rsidRDefault="00632ACC">
      <w:pPr>
        <w:tabs>
          <w:tab w:val="left" w:pos="567"/>
        </w:tabs>
        <w:spacing w:before="60" w:after="6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hAnsi="Times New Roman" w:cs="Times New Roman"/>
          <w:bCs/>
          <w:sz w:val="28"/>
          <w:szCs w:val="28"/>
          <w:lang w:val="vi-VN"/>
        </w:rPr>
        <w:t xml:space="preserve">Đối với </w:t>
      </w:r>
      <w:r>
        <w:rPr>
          <w:rFonts w:ascii="Times New Roman" w:eastAsia="Times New Roman" w:hAnsi="Times New Roman" w:cs="Times New Roman"/>
          <w:sz w:val="28"/>
          <w:szCs w:val="28"/>
        </w:rPr>
        <w:t xml:space="preserve">diện tích sử dụng chung: Chưa đảm bảo tiêu chuẩn </w:t>
      </w:r>
      <w:r>
        <w:rPr>
          <w:rFonts w:ascii="Times New Roman" w:hAnsi="Times New Roman" w:cs="Times New Roman"/>
          <w:bCs/>
          <w:sz w:val="28"/>
          <w:szCs w:val="28"/>
        </w:rPr>
        <w:t>trụ sở làm việc, cơ sở hoạt động sự nghiệp</w:t>
      </w:r>
      <w:r>
        <w:rPr>
          <w:rFonts w:ascii="Times New Roman" w:eastAsia="Times New Roman" w:hAnsi="Times New Roman" w:cs="Times New Roman"/>
          <w:sz w:val="28"/>
          <w:szCs w:val="28"/>
        </w:rPr>
        <w:t xml:space="preserve"> theo hướng hiện đại đáp ứng yêu cầu quản trị thông minh, bảo đảm hiệu quả sử dụng, linh hoạt, bền vững.</w:t>
      </w:r>
    </w:p>
    <w:p w:rsidR="005F636A" w:rsidRPr="00FE6845" w:rsidRDefault="00632ACC">
      <w:pPr>
        <w:tabs>
          <w:tab w:val="left" w:pos="567"/>
        </w:tabs>
        <w:spacing w:before="60" w:after="6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hAnsi="Times New Roman" w:cs="Times New Roman"/>
          <w:bCs/>
          <w:sz w:val="28"/>
          <w:szCs w:val="28"/>
          <w:lang w:val="vi-VN"/>
        </w:rPr>
        <w:t>Đối với d</w:t>
      </w:r>
      <w:r>
        <w:rPr>
          <w:rFonts w:ascii="Times New Roman" w:eastAsia="Times New Roman" w:hAnsi="Times New Roman" w:cs="Times New Roman"/>
          <w:sz w:val="28"/>
          <w:szCs w:val="28"/>
          <w:lang w:val="vi-VN"/>
        </w:rPr>
        <w:t xml:space="preserve">anh mục </w:t>
      </w:r>
      <w:r>
        <w:rPr>
          <w:rFonts w:ascii="Times New Roman" w:eastAsia="Times New Roman" w:hAnsi="Times New Roman" w:cs="Times New Roman"/>
          <w:sz w:val="28"/>
          <w:szCs w:val="28"/>
        </w:rPr>
        <w:t>diện tích chuyên dùng</w:t>
      </w:r>
      <w:r>
        <w:rPr>
          <w:rFonts w:ascii="Times New Roman" w:eastAsia="Times New Roman" w:hAnsi="Times New Roman" w:cs="Times New Roman"/>
          <w:sz w:val="28"/>
          <w:szCs w:val="28"/>
          <w:lang w:val="vi-VN"/>
        </w:rPr>
        <w:t xml:space="preserve">: Chưa bao quát đầy đủ các loại </w:t>
      </w:r>
      <w:r>
        <w:rPr>
          <w:rFonts w:ascii="Times New Roman" w:eastAsia="Times New Roman" w:hAnsi="Times New Roman" w:cs="Times New Roman"/>
          <w:sz w:val="28"/>
          <w:szCs w:val="28"/>
        </w:rPr>
        <w:t>diện tích chuyên dùng đặc thù phát sinh trong thực tế</w:t>
      </w:r>
      <w:r>
        <w:rPr>
          <w:rFonts w:ascii="Times New Roman" w:eastAsia="Times New Roman" w:hAnsi="Times New Roman" w:cs="Times New Roman"/>
          <w:sz w:val="28"/>
          <w:szCs w:val="28"/>
          <w:lang w:val="vi-VN"/>
        </w:rPr>
        <w:t xml:space="preserve">. </w:t>
      </w:r>
    </w:p>
    <w:p w:rsidR="005F636A" w:rsidRPr="00FE6845" w:rsidRDefault="00632ACC">
      <w:pPr>
        <w:tabs>
          <w:tab w:val="left" w:pos="567"/>
        </w:tabs>
        <w:spacing w:before="60" w:after="60" w:line="240" w:lineRule="auto"/>
        <w:ind w:firstLine="720"/>
        <w:jc w:val="both"/>
        <w:rPr>
          <w:rFonts w:ascii="Times New Roman" w:eastAsia="Times New Roman" w:hAnsi="Times New Roman" w:cs="Times New Roman"/>
          <w:sz w:val="28"/>
          <w:szCs w:val="28"/>
        </w:rPr>
      </w:pPr>
      <w:r>
        <w:rPr>
          <w:rFonts w:ascii="Times New Roman" w:hAnsi="Times New Roman" w:cs="Times New Roman"/>
          <w:bCs/>
          <w:sz w:val="28"/>
          <w:szCs w:val="28"/>
          <w:lang w:val="vi-VN"/>
        </w:rPr>
        <w:t>- T</w:t>
      </w:r>
      <w:r>
        <w:rPr>
          <w:rFonts w:ascii="Times New Roman" w:hAnsi="Times New Roman" w:cs="Times New Roman"/>
          <w:bCs/>
          <w:sz w:val="28"/>
          <w:szCs w:val="28"/>
        </w:rPr>
        <w:t xml:space="preserve">hẩm quyền </w:t>
      </w:r>
      <w:r>
        <w:rPr>
          <w:rFonts w:ascii="Times New Roman" w:hAnsi="Times New Roman" w:cs="Times New Roman"/>
          <w:bCs/>
          <w:sz w:val="28"/>
          <w:szCs w:val="28"/>
          <w:lang w:val="vi-VN"/>
        </w:rPr>
        <w:t xml:space="preserve">của </w:t>
      </w:r>
      <w:r>
        <w:rPr>
          <w:rFonts w:ascii="Times New Roman" w:hAnsi="Times New Roman" w:cs="Times New Roman"/>
          <w:bCs/>
          <w:sz w:val="28"/>
          <w:szCs w:val="28"/>
        </w:rPr>
        <w:t>Học viện Chính trị quốc gia Hồ Chí Minh, Ủy ban Mặt trận Tổ quốc Việt Nam cấp tỉnh (bao gồm các tổ chức chính trị - xã hội trực thuộc Mặt trận Tổ quốc Việt Nam), Hội đồng nhân dân cấp tỉnh, cơ quan Đoàn đại biểu Quốc hội chưa thống nhất với thẩm quyền quy định tại Nghị định số</w:t>
      </w:r>
      <w:r>
        <w:rPr>
          <w:rFonts w:ascii="Times New Roman" w:hAnsi="Times New Roman" w:cs="Times New Roman"/>
          <w:bCs/>
          <w:sz w:val="28"/>
          <w:szCs w:val="28"/>
          <w:lang w:val="vi-VN"/>
        </w:rPr>
        <w:t xml:space="preserve"> 186/2025/NĐ-CP</w:t>
      </w:r>
      <w:r>
        <w:rPr>
          <w:rFonts w:ascii="Times New Roman" w:hAnsi="Times New Roman" w:cs="Times New Roman"/>
          <w:bCs/>
          <w:sz w:val="28"/>
          <w:szCs w:val="28"/>
        </w:rPr>
        <w:t xml:space="preserve"> ngày 01/7/2025 của Chính phủ</w:t>
      </w:r>
      <w:r>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quy định chi tiết một số điều của Luật Quản lý, sử dụng tài sản công, </w:t>
      </w:r>
      <w:r>
        <w:rPr>
          <w:rFonts w:ascii="Times New Roman" w:hAnsi="Times New Roman" w:cs="Times New Roman"/>
          <w:bCs/>
          <w:sz w:val="28"/>
          <w:szCs w:val="28"/>
          <w:lang w:val="vi-VN"/>
        </w:rPr>
        <w:t xml:space="preserve">Nghị định số </w:t>
      </w:r>
      <w:r>
        <w:rPr>
          <w:rFonts w:ascii="Times New Roman" w:hAnsi="Times New Roman" w:cs="Times New Roman"/>
          <w:bCs/>
          <w:sz w:val="28"/>
          <w:szCs w:val="28"/>
        </w:rPr>
        <w:t>52</w:t>
      </w:r>
      <w:r>
        <w:rPr>
          <w:rFonts w:ascii="Times New Roman" w:hAnsi="Times New Roman" w:cs="Times New Roman"/>
          <w:bCs/>
          <w:sz w:val="28"/>
          <w:szCs w:val="28"/>
          <w:lang w:val="vi-VN"/>
        </w:rPr>
        <w:t>/202</w:t>
      </w:r>
      <w:r>
        <w:rPr>
          <w:rFonts w:ascii="Times New Roman" w:hAnsi="Times New Roman" w:cs="Times New Roman"/>
          <w:bCs/>
          <w:sz w:val="28"/>
          <w:szCs w:val="28"/>
        </w:rPr>
        <w:t>6</w:t>
      </w:r>
      <w:r>
        <w:rPr>
          <w:rFonts w:ascii="Times New Roman" w:hAnsi="Times New Roman" w:cs="Times New Roman"/>
          <w:bCs/>
          <w:sz w:val="28"/>
          <w:szCs w:val="28"/>
          <w:lang w:val="vi-VN"/>
        </w:rPr>
        <w:t>/NĐ-CP</w:t>
      </w:r>
      <w:r>
        <w:rPr>
          <w:rFonts w:ascii="Times New Roman" w:hAnsi="Times New Roman" w:cs="Times New Roman"/>
          <w:bCs/>
          <w:sz w:val="28"/>
          <w:szCs w:val="28"/>
        </w:rPr>
        <w:t xml:space="preserve"> ngày 02/02/2026 của Chính phủ quy định việc quản lý, sử dụng tài sản tại cơ quan Đảng Cộng sản Việt Nam.</w:t>
      </w:r>
    </w:p>
    <w:p w:rsidR="00D127D1" w:rsidRPr="00FE6845" w:rsidRDefault="00632ACC">
      <w:pPr>
        <w:widowControl w:val="0"/>
        <w:tabs>
          <w:tab w:val="left" w:pos="567"/>
          <w:tab w:val="left" w:pos="709"/>
          <w:tab w:val="left" w:pos="7839"/>
        </w:tabs>
        <w:spacing w:after="40" w:line="24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fr-FR"/>
        </w:rPr>
        <w:lastRenderedPageBreak/>
        <w:t xml:space="preserve">Từ cơ sở nêu trên, việc </w:t>
      </w:r>
      <w:r>
        <w:rPr>
          <w:rFonts w:ascii="Times New Roman" w:hAnsi="Times New Roman" w:cs="Times New Roman"/>
          <w:bCs/>
          <w:sz w:val="28"/>
          <w:szCs w:val="28"/>
          <w:lang w:val="fi-FI"/>
        </w:rPr>
        <w:t xml:space="preserve">Chính phủ ban hành </w:t>
      </w:r>
      <w:r>
        <w:rPr>
          <w:rFonts w:ascii="Times New Roman" w:hAnsi="Times New Roman" w:cs="Times New Roman"/>
          <w:sz w:val="28"/>
          <w:szCs w:val="28"/>
          <w:lang w:val="nl-NL"/>
        </w:rPr>
        <w:t xml:space="preserve">Nghị định sửa đổi, bổ sung một số điều của Nghị định số 155/2025/NĐ-CP ngày 16/6/2025 của Chính phủ quy định tiêu chuẩn, định mức sử dụng diện tích trụ sở làm việc, cơ sở hoạt động sự nghiệp </w:t>
      </w:r>
      <w:r>
        <w:rPr>
          <w:rFonts w:ascii="Times New Roman" w:hAnsi="Times New Roman" w:cs="Times New Roman"/>
          <w:bCs/>
          <w:sz w:val="28"/>
          <w:szCs w:val="28"/>
          <w:lang w:val="fi-FI"/>
        </w:rPr>
        <w:t>là cần thiết và có cơ sở pháp lý, cơ sở thực tiễn</w:t>
      </w:r>
      <w:r>
        <w:rPr>
          <w:rFonts w:ascii="Times New Roman" w:hAnsi="Times New Roman" w:cs="Times New Roman"/>
          <w:sz w:val="28"/>
          <w:szCs w:val="28"/>
        </w:rPr>
        <w:t xml:space="preserve">. </w:t>
      </w:r>
    </w:p>
    <w:p w:rsidR="00D127D1" w:rsidRPr="00FE6845" w:rsidRDefault="00D127D1">
      <w:pPr>
        <w:tabs>
          <w:tab w:val="left" w:pos="567"/>
        </w:tabs>
        <w:spacing w:after="40" w:line="240" w:lineRule="auto"/>
        <w:ind w:firstLine="720"/>
        <w:jc w:val="both"/>
        <w:rPr>
          <w:rFonts w:ascii="Times New Roman" w:hAnsi="Times New Roman" w:cs="Times New Roman"/>
          <w:color w:val="000000"/>
          <w:spacing w:val="-4"/>
          <w:sz w:val="4"/>
          <w:szCs w:val="28"/>
          <w:lang w:eastAsia="vi-VN"/>
        </w:rPr>
      </w:pPr>
    </w:p>
    <w:p w:rsidR="0079732B" w:rsidRPr="00FE6845" w:rsidRDefault="00632ACC">
      <w:pPr>
        <w:spacing w:after="120" w:line="240" w:lineRule="auto"/>
        <w:ind w:firstLine="720"/>
        <w:jc w:val="both"/>
        <w:rPr>
          <w:rFonts w:ascii="Times New Roman" w:hAnsi="Times New Roman" w:cs="Times New Roman"/>
          <w:b/>
          <w:bCs/>
          <w:sz w:val="26"/>
          <w:szCs w:val="26"/>
          <w:lang w:val="fi-FI"/>
        </w:rPr>
      </w:pPr>
      <w:r>
        <w:rPr>
          <w:rFonts w:ascii="Times New Roman" w:hAnsi="Times New Roman" w:cs="Times New Roman"/>
          <w:b/>
          <w:bCs/>
          <w:sz w:val="26"/>
          <w:szCs w:val="26"/>
          <w:lang w:val="fi-FI"/>
        </w:rPr>
        <w:t>II. MỤC ĐÍ</w:t>
      </w:r>
      <w:r w:rsidR="00D705F1" w:rsidRPr="00FE6845">
        <w:rPr>
          <w:rFonts w:ascii="Times New Roman" w:hAnsi="Times New Roman" w:cs="Times New Roman"/>
          <w:b/>
          <w:bCs/>
          <w:sz w:val="26"/>
          <w:szCs w:val="26"/>
          <w:lang w:val="fi-FI"/>
        </w:rPr>
        <w:t>CH BAN H</w:t>
      </w:r>
      <w:r>
        <w:rPr>
          <w:rFonts w:ascii="Times New Roman" w:hAnsi="Times New Roman" w:cs="Times New Roman" w:hint="eastAsia"/>
          <w:b/>
          <w:bCs/>
          <w:sz w:val="26"/>
          <w:szCs w:val="26"/>
          <w:lang w:val="fi-FI"/>
        </w:rPr>
        <w:t>À</w:t>
      </w:r>
      <w:r w:rsidR="00D705F1" w:rsidRPr="00FE6845">
        <w:rPr>
          <w:rFonts w:ascii="Times New Roman" w:hAnsi="Times New Roman" w:cs="Times New Roman"/>
          <w:b/>
          <w:bCs/>
          <w:sz w:val="26"/>
          <w:szCs w:val="26"/>
          <w:lang w:val="fi-FI"/>
        </w:rPr>
        <w:t xml:space="preserve">NH, QUAN </w:t>
      </w:r>
      <w:r>
        <w:rPr>
          <w:rFonts w:ascii="Times New Roman" w:hAnsi="Times New Roman" w:cs="Times New Roman" w:hint="eastAsia"/>
          <w:b/>
          <w:bCs/>
          <w:sz w:val="26"/>
          <w:szCs w:val="26"/>
          <w:lang w:val="fi-FI"/>
        </w:rPr>
        <w:t>Đ</w:t>
      </w:r>
      <w:r w:rsidR="00D705F1" w:rsidRPr="00FE6845">
        <w:rPr>
          <w:rFonts w:ascii="Times New Roman" w:hAnsi="Times New Roman" w:cs="Times New Roman"/>
          <w:b/>
          <w:bCs/>
          <w:sz w:val="26"/>
          <w:szCs w:val="26"/>
          <w:lang w:val="fi-FI"/>
        </w:rPr>
        <w:t>I</w:t>
      </w:r>
      <w:r>
        <w:rPr>
          <w:rFonts w:ascii="Times New Roman" w:hAnsi="Times New Roman" w:cs="Times New Roman"/>
          <w:b/>
          <w:bCs/>
          <w:sz w:val="26"/>
          <w:szCs w:val="26"/>
          <w:lang w:val="fi-FI"/>
        </w:rPr>
        <w:t>ỂM XÂ</w:t>
      </w:r>
      <w:r w:rsidR="00D705F1" w:rsidRPr="00FE6845">
        <w:rPr>
          <w:rFonts w:ascii="Times New Roman" w:hAnsi="Times New Roman" w:cs="Times New Roman"/>
          <w:b/>
          <w:bCs/>
          <w:sz w:val="26"/>
          <w:szCs w:val="26"/>
          <w:lang w:val="fi-FI"/>
        </w:rPr>
        <w:t>Y D</w:t>
      </w:r>
      <w:r>
        <w:rPr>
          <w:rFonts w:ascii="Times New Roman" w:hAnsi="Times New Roman" w:cs="Times New Roman"/>
          <w:b/>
          <w:bCs/>
          <w:sz w:val="26"/>
          <w:szCs w:val="26"/>
          <w:lang w:val="fi-FI"/>
        </w:rPr>
        <w:t>ỰNG DỰ THẢO NGHỊ Đ</w:t>
      </w:r>
      <w:r w:rsidR="00D705F1" w:rsidRPr="00FE6845">
        <w:rPr>
          <w:rFonts w:ascii="Times New Roman" w:hAnsi="Times New Roman" w:cs="Times New Roman"/>
          <w:b/>
          <w:bCs/>
          <w:sz w:val="26"/>
          <w:szCs w:val="26"/>
          <w:lang w:val="fi-FI"/>
        </w:rPr>
        <w:t>Ị</w:t>
      </w:r>
      <w:r>
        <w:rPr>
          <w:rFonts w:ascii="Times New Roman" w:hAnsi="Times New Roman" w:cs="Times New Roman"/>
          <w:b/>
          <w:bCs/>
          <w:sz w:val="26"/>
          <w:szCs w:val="26"/>
          <w:lang w:val="fi-FI"/>
        </w:rPr>
        <w:t>NH</w:t>
      </w:r>
    </w:p>
    <w:p w:rsidR="0079732B" w:rsidRPr="00FE6845" w:rsidRDefault="00632ACC">
      <w:pPr>
        <w:spacing w:after="120" w:line="240" w:lineRule="auto"/>
        <w:ind w:firstLine="720"/>
        <w:jc w:val="both"/>
        <w:outlineLvl w:val="0"/>
        <w:rPr>
          <w:rFonts w:ascii="Times New Roman" w:hAnsi="Times New Roman" w:cs="Times New Roman"/>
          <w:color w:val="000000"/>
          <w:spacing w:val="-3"/>
          <w:sz w:val="28"/>
          <w:szCs w:val="28"/>
          <w:lang w:val="fi-FI" w:eastAsia="vi-VN"/>
        </w:rPr>
      </w:pPr>
      <w:r>
        <w:rPr>
          <w:rFonts w:ascii="Times New Roman" w:hAnsi="Times New Roman" w:cs="Times New Roman"/>
          <w:b/>
          <w:bCs/>
          <w:spacing w:val="-3"/>
          <w:sz w:val="28"/>
          <w:szCs w:val="28"/>
          <w:lang w:val="fi-FI"/>
        </w:rPr>
        <w:t>1. Mục đích ban hành Nghị định</w:t>
      </w:r>
    </w:p>
    <w:p w:rsidR="0079732B" w:rsidRPr="00FE6845" w:rsidRDefault="00632ACC">
      <w:pPr>
        <w:spacing w:after="120" w:line="240" w:lineRule="auto"/>
        <w:ind w:firstLine="720"/>
        <w:jc w:val="both"/>
        <w:outlineLvl w:val="0"/>
        <w:rPr>
          <w:rFonts w:ascii="Times New Roman" w:hAnsi="Times New Roman" w:cs="Times New Roman"/>
          <w:color w:val="000000"/>
          <w:sz w:val="28"/>
          <w:szCs w:val="28"/>
          <w:lang w:val="fi-FI" w:eastAsia="vi-VN"/>
        </w:rPr>
      </w:pPr>
      <w:r>
        <w:rPr>
          <w:rFonts w:ascii="Times New Roman" w:hAnsi="Times New Roman" w:cs="Times New Roman"/>
          <w:color w:val="000000"/>
          <w:sz w:val="28"/>
          <w:szCs w:val="28"/>
          <w:lang w:val="fi-FI" w:eastAsia="vi-VN"/>
        </w:rPr>
        <w:t xml:space="preserve">Việc xây dựng </w:t>
      </w:r>
      <w:r>
        <w:rPr>
          <w:rFonts w:ascii="Times New Roman" w:hAnsi="Times New Roman" w:cs="Times New Roman"/>
          <w:color w:val="000000"/>
          <w:spacing w:val="-3"/>
          <w:sz w:val="28"/>
          <w:szCs w:val="28"/>
          <w:lang w:val="fi-FI" w:eastAsia="vi-VN"/>
        </w:rPr>
        <w:t>Nghị định</w:t>
      </w:r>
      <w:r>
        <w:rPr>
          <w:rFonts w:ascii="Times New Roman" w:hAnsi="Times New Roman" w:cs="Times New Roman"/>
          <w:color w:val="000000"/>
          <w:sz w:val="28"/>
          <w:szCs w:val="28"/>
          <w:lang w:val="fi-FI" w:eastAsia="vi-VN"/>
        </w:rPr>
        <w:t xml:space="preserve"> nhằm hoàn thiện để đáp ứng yêu cầu vận hành tổ chức bộ máy, đơn vị hành chính theo mô hình chính quyền 02 cấp và hệ thống chức danh, chức vụ mới.</w:t>
      </w:r>
    </w:p>
    <w:p w:rsidR="0079732B" w:rsidRPr="00FE6845" w:rsidRDefault="00632ACC">
      <w:pPr>
        <w:spacing w:after="120" w:line="240" w:lineRule="auto"/>
        <w:ind w:firstLine="720"/>
        <w:jc w:val="both"/>
        <w:outlineLvl w:val="0"/>
        <w:rPr>
          <w:rFonts w:ascii="Times New Roman" w:hAnsi="Times New Roman" w:cs="Times New Roman"/>
          <w:b/>
          <w:bCs/>
          <w:spacing w:val="-3"/>
          <w:sz w:val="28"/>
          <w:szCs w:val="28"/>
          <w:lang w:val="fi-FI"/>
        </w:rPr>
      </w:pPr>
      <w:r>
        <w:rPr>
          <w:rFonts w:ascii="Times New Roman" w:hAnsi="Times New Roman" w:cs="Times New Roman"/>
          <w:b/>
          <w:bCs/>
          <w:spacing w:val="-3"/>
          <w:sz w:val="28"/>
          <w:szCs w:val="28"/>
          <w:lang w:val="fi-FI"/>
        </w:rPr>
        <w:t>2. Quan điểm</w:t>
      </w:r>
      <w:r>
        <w:rPr>
          <w:rFonts w:ascii="Times New Roman" w:hAnsi="Times New Roman" w:cs="Times New Roman"/>
          <w:b/>
          <w:bCs/>
          <w:spacing w:val="-3"/>
          <w:sz w:val="28"/>
          <w:szCs w:val="28"/>
          <w:lang w:val="vi-VN"/>
        </w:rPr>
        <w:t xml:space="preserve"> xây dựng dự thảo Nghị định</w:t>
      </w:r>
    </w:p>
    <w:p w:rsidR="00D127D1" w:rsidRPr="00FE6845" w:rsidRDefault="00632ACC">
      <w:pPr>
        <w:spacing w:before="60" w:after="60" w:line="240" w:lineRule="auto"/>
        <w:ind w:firstLine="720"/>
        <w:jc w:val="both"/>
        <w:rPr>
          <w:rFonts w:ascii="Times New Roman" w:hAnsi="Times New Roman" w:cs="Times New Roman"/>
          <w:sz w:val="28"/>
          <w:szCs w:val="28"/>
          <w:lang w:val="vi-VN"/>
        </w:rPr>
      </w:pPr>
      <w:r>
        <w:rPr>
          <w:rFonts w:ascii="Times New Roman" w:hAnsi="Times New Roman" w:cs="Times New Roman"/>
          <w:i/>
          <w:color w:val="000000"/>
          <w:sz w:val="28"/>
          <w:szCs w:val="28"/>
          <w:lang w:val="vi-VN" w:eastAsia="vi-VN"/>
        </w:rPr>
        <w:t>Thứ nhất,</w:t>
      </w:r>
      <w:r>
        <w:rPr>
          <w:rFonts w:ascii="Times New Roman" w:hAnsi="Times New Roman" w:cs="Times New Roman"/>
          <w:color w:val="000000"/>
          <w:sz w:val="28"/>
          <w:szCs w:val="28"/>
          <w:lang w:val="vi-VN" w:eastAsia="vi-VN"/>
        </w:rPr>
        <w:t xml:space="preserve"> q</w:t>
      </w:r>
      <w:r>
        <w:rPr>
          <w:rFonts w:ascii="Times New Roman" w:hAnsi="Times New Roman" w:cs="Times New Roman"/>
          <w:color w:val="000000"/>
          <w:sz w:val="28"/>
          <w:szCs w:val="28"/>
          <w:lang w:val="fi-FI" w:eastAsia="vi-VN"/>
        </w:rPr>
        <w:t>uán triệt các chủ trương của Đảng, Nhà nước về việc thực hiện chính sách, pháp luật về tiết kiệm, chống lãng phí (Luật Tiết kiệm, chống lãng phí; Nghị quyết số 74/2022/QH15 ngày 15/11/2022 của Quốc hội); về nâng cao hiệu quả quản lý, sử dụng, khai thác và phát huy các nguồn lực của nền kinh tế theo Nghị quyết số 39-NQ/TW ngày 15/01/2019 của Bộ Chính trị (trong đó có nguồn lực về tài sản công)</w:t>
      </w:r>
      <w:r>
        <w:rPr>
          <w:rFonts w:ascii="Times New Roman" w:hAnsi="Times New Roman" w:cs="Times New Roman"/>
          <w:sz w:val="28"/>
          <w:szCs w:val="28"/>
          <w:lang w:val="vi-VN"/>
        </w:rPr>
        <w:t xml:space="preserve"> …</w:t>
      </w:r>
    </w:p>
    <w:p w:rsidR="00D127D1" w:rsidRPr="00FE6845" w:rsidRDefault="00632ACC">
      <w:pPr>
        <w:shd w:val="clear" w:color="auto" w:fill="FFFFFF"/>
        <w:spacing w:before="60" w:after="60" w:line="240" w:lineRule="auto"/>
        <w:ind w:firstLine="720"/>
        <w:jc w:val="both"/>
        <w:rPr>
          <w:rFonts w:ascii="Times New Roman" w:hAnsi="Times New Roman" w:cs="Times New Roman"/>
          <w:bCs/>
          <w:sz w:val="28"/>
          <w:szCs w:val="28"/>
          <w:lang w:val="fi-FI"/>
        </w:rPr>
      </w:pPr>
      <w:r>
        <w:rPr>
          <w:rFonts w:ascii="Times New Roman" w:hAnsi="Times New Roman" w:cs="Times New Roman"/>
          <w:i/>
          <w:color w:val="000000"/>
          <w:sz w:val="28"/>
          <w:szCs w:val="28"/>
          <w:lang w:val="fi-FI" w:eastAsia="vi-VN"/>
        </w:rPr>
        <w:t>Thứ hai,</w:t>
      </w:r>
      <w:r>
        <w:rPr>
          <w:rFonts w:ascii="Times New Roman" w:hAnsi="Times New Roman" w:cs="Times New Roman"/>
          <w:color w:val="000000"/>
          <w:sz w:val="28"/>
          <w:szCs w:val="28"/>
          <w:lang w:val="vi-VN" w:eastAsia="vi-VN"/>
        </w:rPr>
        <w:t xml:space="preserve"> c</w:t>
      </w:r>
      <w:r>
        <w:rPr>
          <w:rFonts w:ascii="Times New Roman" w:hAnsi="Times New Roman" w:cs="Times New Roman"/>
          <w:color w:val="000000"/>
          <w:sz w:val="28"/>
          <w:szCs w:val="28"/>
          <w:lang w:val="fi-FI" w:eastAsia="vi-VN"/>
        </w:rPr>
        <w:t>ác nội dung sửa đổi, bổ sung phải b</w:t>
      </w:r>
      <w:r>
        <w:rPr>
          <w:rFonts w:ascii="Times New Roman" w:hAnsi="Times New Roman" w:cs="Times New Roman"/>
          <w:bCs/>
          <w:sz w:val="28"/>
          <w:szCs w:val="28"/>
          <w:lang w:val="fi-FI"/>
        </w:rPr>
        <w:t>ảo đảm tính đồng bộ, thống nhất trong hệ thống pháp luật</w:t>
      </w:r>
      <w:r>
        <w:rPr>
          <w:rFonts w:ascii="Times New Roman" w:hAnsi="Times New Roman" w:cs="Times New Roman"/>
          <w:bCs/>
          <w:sz w:val="28"/>
          <w:szCs w:val="28"/>
          <w:lang w:val="vi-VN"/>
        </w:rPr>
        <w:t xml:space="preserve"> về quản lý, sử dụng tài sản công (Nghị định</w:t>
      </w:r>
      <w:r>
        <w:rPr>
          <w:rFonts w:ascii="Times New Roman" w:hAnsi="Times New Roman" w:cs="Times New Roman"/>
          <w:bCs/>
          <w:sz w:val="28"/>
          <w:szCs w:val="28"/>
        </w:rPr>
        <w:t xml:space="preserve"> số</w:t>
      </w:r>
      <w:r>
        <w:rPr>
          <w:rFonts w:ascii="Times New Roman" w:hAnsi="Times New Roman" w:cs="Times New Roman"/>
          <w:bCs/>
          <w:sz w:val="28"/>
          <w:szCs w:val="28"/>
          <w:lang w:val="vi-VN"/>
        </w:rPr>
        <w:t xml:space="preserve"> 186/2025/NĐ-CP,</w:t>
      </w:r>
      <w:r>
        <w:rPr>
          <w:rFonts w:ascii="Times New Roman" w:hAnsi="Times New Roman" w:cs="Times New Roman"/>
          <w:bCs/>
          <w:sz w:val="28"/>
          <w:szCs w:val="28"/>
        </w:rPr>
        <w:t xml:space="preserve"> </w:t>
      </w:r>
      <w:r>
        <w:rPr>
          <w:rFonts w:ascii="Times New Roman" w:hAnsi="Times New Roman" w:cs="Times New Roman"/>
          <w:bCs/>
          <w:sz w:val="28"/>
          <w:szCs w:val="28"/>
          <w:lang w:val="vi-VN"/>
        </w:rPr>
        <w:t>Nghị định số 286/2025/NĐ-CP, Nghị định số 52/2026/NĐ-CP</w:t>
      </w:r>
      <w:r>
        <w:rPr>
          <w:rFonts w:ascii="Times New Roman" w:hAnsi="Times New Roman" w:cs="Times New Roman"/>
          <w:bCs/>
          <w:sz w:val="28"/>
          <w:szCs w:val="28"/>
        </w:rPr>
        <w:t>, Quyết định số 10/2026/QĐ-TTg</w:t>
      </w:r>
      <w:r>
        <w:rPr>
          <w:rFonts w:ascii="Times New Roman" w:hAnsi="Times New Roman" w:cs="Times New Roman"/>
          <w:bCs/>
          <w:sz w:val="28"/>
          <w:szCs w:val="28"/>
          <w:lang w:val="vi-VN"/>
        </w:rPr>
        <w:t>)</w:t>
      </w:r>
      <w:r>
        <w:rPr>
          <w:rFonts w:ascii="Times New Roman" w:hAnsi="Times New Roman" w:cs="Times New Roman"/>
          <w:color w:val="000000"/>
          <w:sz w:val="28"/>
          <w:szCs w:val="28"/>
          <w:lang w:val="fi-FI" w:eastAsia="vi-VN"/>
        </w:rPr>
        <w:t>. K</w:t>
      </w:r>
      <w:r>
        <w:rPr>
          <w:rFonts w:ascii="Times New Roman" w:hAnsi="Times New Roman" w:cs="Times New Roman"/>
          <w:bCs/>
          <w:sz w:val="28"/>
          <w:szCs w:val="28"/>
          <w:lang w:val="fi-FI"/>
        </w:rPr>
        <w:t>ế thừa các quy định hiện hành qua thực tiễn triển khai phù hợp với yêu cầu thực hiện nhiệm vụ của các Bộ, ngành, địa phương; đồng thời, giải quyết các vấn đề phát sinh trong thực tiễn.</w:t>
      </w:r>
    </w:p>
    <w:p w:rsidR="0079732B" w:rsidRPr="00FE6845" w:rsidRDefault="00632ACC">
      <w:pPr>
        <w:shd w:val="clear" w:color="auto" w:fill="FFFFFF"/>
        <w:spacing w:before="120" w:after="0" w:line="240" w:lineRule="auto"/>
        <w:ind w:firstLine="720"/>
        <w:jc w:val="both"/>
        <w:rPr>
          <w:rFonts w:ascii="Times New Roman" w:hAnsi="Times New Roman" w:cs="Times New Roman"/>
          <w:i/>
          <w:color w:val="000000"/>
          <w:sz w:val="28"/>
          <w:szCs w:val="28"/>
          <w:lang w:val="fi-FI" w:eastAsia="vi-VN"/>
        </w:rPr>
      </w:pPr>
      <w:r>
        <w:rPr>
          <w:rFonts w:ascii="Times New Roman" w:hAnsi="Times New Roman" w:cs="Times New Roman"/>
          <w:i/>
          <w:color w:val="000000"/>
          <w:sz w:val="28"/>
          <w:szCs w:val="28"/>
          <w:lang w:val="fi-FI" w:eastAsia="vi-VN"/>
        </w:rPr>
        <w:t>Thứ ba,</w:t>
      </w:r>
      <w:r>
        <w:rPr>
          <w:rFonts w:ascii="Times New Roman" w:hAnsi="Times New Roman" w:cs="Times New Roman"/>
          <w:color w:val="000000"/>
          <w:sz w:val="28"/>
          <w:szCs w:val="28"/>
          <w:lang w:val="fi-FI" w:eastAsia="vi-VN"/>
        </w:rPr>
        <w:t xml:space="preserve"> </w:t>
      </w:r>
      <w:r>
        <w:rPr>
          <w:rFonts w:ascii="Times New Roman" w:hAnsi="Times New Roman" w:cs="Times New Roman"/>
          <w:color w:val="000000"/>
          <w:sz w:val="28"/>
          <w:szCs w:val="28"/>
          <w:lang w:val="vi-VN" w:eastAsia="vi-VN"/>
        </w:rPr>
        <w:t>đẩy mạnh</w:t>
      </w:r>
      <w:r>
        <w:rPr>
          <w:rFonts w:ascii="Times New Roman" w:hAnsi="Times New Roman" w:cs="Times New Roman"/>
          <w:color w:val="000000"/>
          <w:sz w:val="28"/>
          <w:szCs w:val="28"/>
          <w:lang w:val="fi-FI" w:eastAsia="vi-VN"/>
        </w:rPr>
        <w:t xml:space="preserve"> phân cấp, phân quyền, tăng cường tính chủ động tự chịu trách nhiệm của các bộ, ngành, địa phương gắn với công tác kiểm tra, giám sát chặt chẽ của các cơ quan quản lý nhà nước trong việc quản lý, sử dụng, xử lý tài sản công.</w:t>
      </w:r>
    </w:p>
    <w:p w:rsidR="0079732B" w:rsidRPr="00FE6845" w:rsidRDefault="00632ACC">
      <w:pPr>
        <w:tabs>
          <w:tab w:val="left" w:pos="1080"/>
        </w:tabs>
        <w:spacing w:before="120" w:after="0" w:line="240" w:lineRule="auto"/>
        <w:ind w:firstLine="720"/>
        <w:jc w:val="both"/>
        <w:outlineLvl w:val="0"/>
        <w:rPr>
          <w:rFonts w:ascii="Times New Roman" w:hAnsi="Times New Roman" w:cs="Times New Roman"/>
          <w:b/>
          <w:spacing w:val="-3"/>
          <w:sz w:val="26"/>
          <w:szCs w:val="26"/>
          <w:lang w:val="fi-FI"/>
        </w:rPr>
      </w:pPr>
      <w:r>
        <w:rPr>
          <w:rFonts w:ascii="Times New Roman" w:hAnsi="Times New Roman" w:cs="Times New Roman"/>
          <w:b/>
          <w:bCs/>
          <w:spacing w:val="-3"/>
          <w:sz w:val="26"/>
          <w:szCs w:val="26"/>
          <w:lang w:val="fi-FI"/>
        </w:rPr>
        <w:t>III.</w:t>
      </w:r>
      <w:r>
        <w:rPr>
          <w:rFonts w:ascii="Times New Roman" w:hAnsi="Times New Roman" w:cs="Times New Roman"/>
          <w:b/>
          <w:spacing w:val="-3"/>
          <w:sz w:val="26"/>
          <w:szCs w:val="26"/>
          <w:lang w:val="fi-FI"/>
        </w:rPr>
        <w:t xml:space="preserve"> QUÁ TRÌNH XÂY DỰNG DỰ THẢO NGHỊ ĐỊNH</w:t>
      </w:r>
    </w:p>
    <w:p w:rsidR="0079732B" w:rsidRPr="00FE6845" w:rsidRDefault="00632ACC">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Căn cứ quy định tại Luật Ban hành văn bản quy phạm pháp luật, Bộ Tài chính đã chủ trì, </w:t>
      </w:r>
      <w:proofErr w:type="gramStart"/>
      <w:r>
        <w:rPr>
          <w:rFonts w:ascii="Times New Roman" w:hAnsi="Times New Roman" w:cs="Times New Roman"/>
          <w:bCs/>
          <w:sz w:val="28"/>
          <w:szCs w:val="28"/>
        </w:rPr>
        <w:t>phối</w:t>
      </w:r>
      <w:proofErr w:type="gramEnd"/>
      <w:r>
        <w:rPr>
          <w:rFonts w:ascii="Times New Roman" w:hAnsi="Times New Roman" w:cs="Times New Roman"/>
          <w:bCs/>
          <w:sz w:val="28"/>
          <w:szCs w:val="28"/>
        </w:rPr>
        <w:t xml:space="preserve"> hợp cùng các cơ quan liên quan thực hiện một số công việc sau:</w:t>
      </w:r>
    </w:p>
    <w:p w:rsidR="0079732B" w:rsidRPr="00FE6845" w:rsidRDefault="00632ACC">
      <w:pPr>
        <w:widowControl w:val="0"/>
        <w:tabs>
          <w:tab w:val="left" w:pos="567"/>
          <w:tab w:val="left" w:pos="709"/>
          <w:tab w:val="left" w:pos="7839"/>
        </w:tabs>
        <w:spacing w:before="120" w:after="0" w:line="240" w:lineRule="auto"/>
        <w:ind w:firstLine="720"/>
        <w:jc w:val="both"/>
        <w:rPr>
          <w:rFonts w:ascii="Times New Roman" w:eastAsia="Calibri" w:hAnsi="Times New Roman" w:cs="Times New Roman"/>
          <w:bCs/>
          <w:sz w:val="28"/>
          <w:szCs w:val="28"/>
          <w:lang w:val="vi-VN"/>
        </w:rPr>
      </w:pPr>
      <w:r>
        <w:rPr>
          <w:rFonts w:ascii="Times New Roman" w:eastAsia="Calibri" w:hAnsi="Times New Roman" w:cs="Times New Roman"/>
          <w:sz w:val="28"/>
          <w:szCs w:val="28"/>
          <w:lang w:val="fi-FI"/>
        </w:rPr>
        <w:t xml:space="preserve">1. </w:t>
      </w:r>
      <w:r>
        <w:rPr>
          <w:rFonts w:ascii="Times New Roman" w:eastAsia="Calibri" w:hAnsi="Times New Roman" w:cs="Times New Roman"/>
          <w:sz w:val="28"/>
          <w:szCs w:val="28"/>
          <w:lang w:val="vi-VN"/>
        </w:rPr>
        <w:t>B</w:t>
      </w:r>
      <w:r>
        <w:rPr>
          <w:rFonts w:ascii="Times New Roman" w:eastAsia="Calibri" w:hAnsi="Times New Roman" w:cs="Times New Roman"/>
          <w:bCs/>
          <w:sz w:val="28"/>
          <w:szCs w:val="28"/>
          <w:lang w:val="vi-VN"/>
        </w:rPr>
        <w:t xml:space="preserve">ộ Tài chính đã Công văn số </w:t>
      </w:r>
      <w:r>
        <w:rPr>
          <w:rFonts w:ascii="Times New Roman" w:eastAsia="Calibri" w:hAnsi="Times New Roman" w:cs="Times New Roman"/>
          <w:bCs/>
          <w:sz w:val="28"/>
          <w:szCs w:val="28"/>
          <w:lang w:val="nl-NL"/>
        </w:rPr>
        <w:t xml:space="preserve">1817/BTC-QLCS ngày 12/02/2026 </w:t>
      </w:r>
      <w:r>
        <w:rPr>
          <w:rFonts w:ascii="Times New Roman" w:eastAsia="Calibri" w:hAnsi="Times New Roman" w:cs="Times New Roman"/>
          <w:bCs/>
          <w:sz w:val="28"/>
          <w:szCs w:val="28"/>
          <w:lang w:val="vi-VN"/>
        </w:rPr>
        <w:t xml:space="preserve">gửi các Bộ, ngành, địa phương về việc đánh giá thực hiện </w:t>
      </w:r>
      <w:r>
        <w:rPr>
          <w:rFonts w:ascii="Times New Roman" w:eastAsia="Calibri" w:hAnsi="Times New Roman" w:cs="Times New Roman"/>
          <w:bCs/>
          <w:sz w:val="28"/>
          <w:szCs w:val="28"/>
        </w:rPr>
        <w:t>Nghị định số 155/2025/NĐ-CP</w:t>
      </w:r>
      <w:r>
        <w:rPr>
          <w:rFonts w:ascii="Times New Roman" w:eastAsia="Calibri" w:hAnsi="Times New Roman" w:cs="Times New Roman"/>
          <w:bCs/>
          <w:sz w:val="28"/>
          <w:szCs w:val="28"/>
          <w:lang w:val="vi-VN"/>
        </w:rPr>
        <w:t xml:space="preserve">. </w:t>
      </w:r>
    </w:p>
    <w:p w:rsidR="0079732B" w:rsidRPr="00FE6845" w:rsidRDefault="00632ACC">
      <w:pPr>
        <w:widowControl w:val="0"/>
        <w:tabs>
          <w:tab w:val="left" w:pos="567"/>
          <w:tab w:val="left" w:pos="709"/>
          <w:tab w:val="left" w:pos="7839"/>
        </w:tabs>
        <w:spacing w:before="120" w:after="0" w:line="240" w:lineRule="auto"/>
        <w:ind w:firstLine="720"/>
        <w:jc w:val="both"/>
        <w:rPr>
          <w:rFonts w:ascii="Times New Roman" w:hAnsi="Times New Roman" w:cs="Times New Roman"/>
          <w:spacing w:val="-4"/>
          <w:sz w:val="28"/>
          <w:szCs w:val="28"/>
          <w:lang w:val="vi-VN"/>
        </w:rPr>
      </w:pPr>
      <w:r>
        <w:rPr>
          <w:rFonts w:ascii="Times New Roman" w:hAnsi="Times New Roman" w:cs="Times New Roman"/>
          <w:spacing w:val="-4"/>
          <w:sz w:val="28"/>
          <w:szCs w:val="28"/>
          <w:lang w:val="fi-FI"/>
        </w:rPr>
        <w:t>2. Trên cơ sở tổng hợp ý kiến đánh giá của các Bộ, ngành, địa phương</w:t>
      </w:r>
      <w:r w:rsidR="0079732B" w:rsidRPr="00FE6845">
        <w:rPr>
          <w:rStyle w:val="FootnoteReference"/>
          <w:rFonts w:ascii="Times New Roman" w:hAnsi="Times New Roman" w:cs="Times New Roman"/>
          <w:spacing w:val="-4"/>
          <w:sz w:val="28"/>
          <w:szCs w:val="28"/>
          <w:lang w:val="fi-FI"/>
        </w:rPr>
        <w:footnoteReference w:id="10"/>
      </w:r>
      <w:r w:rsidR="0079732B" w:rsidRPr="00FE6845">
        <w:rPr>
          <w:rFonts w:ascii="Times New Roman" w:hAnsi="Times New Roman" w:cs="Times New Roman"/>
          <w:spacing w:val="-4"/>
          <w:sz w:val="28"/>
          <w:szCs w:val="28"/>
          <w:lang w:val="fi-FI"/>
        </w:rPr>
        <w:t xml:space="preserve">, </w:t>
      </w:r>
      <w:r>
        <w:rPr>
          <w:rFonts w:ascii="Times New Roman" w:hAnsi="Times New Roman" w:cs="Times New Roman"/>
          <w:spacing w:val="-4"/>
          <w:sz w:val="28"/>
          <w:szCs w:val="28"/>
          <w:lang w:val="nl-NL"/>
        </w:rPr>
        <w:t>Bộ Tài chính đã xây dựng dự thảo Tờ trình</w:t>
      </w: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nl-NL"/>
        </w:rPr>
        <w:t xml:space="preserve">Chính phủ, dự thảo </w:t>
      </w:r>
      <w:r>
        <w:rPr>
          <w:rFonts w:ascii="Times New Roman" w:hAnsi="Times New Roman" w:cs="Times New Roman"/>
          <w:spacing w:val="-4"/>
          <w:sz w:val="28"/>
          <w:szCs w:val="28"/>
        </w:rPr>
        <w:t>Nghị</w:t>
      </w: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nl-NL"/>
        </w:rPr>
        <w:t>định</w:t>
      </w:r>
      <w:r>
        <w:rPr>
          <w:rFonts w:ascii="Times New Roman" w:hAnsi="Times New Roman" w:cs="Times New Roman"/>
          <w:spacing w:val="-4"/>
          <w:sz w:val="28"/>
          <w:szCs w:val="28"/>
          <w:lang w:val="vi-VN"/>
        </w:rPr>
        <w:t xml:space="preserve"> và </w:t>
      </w:r>
      <w:r>
        <w:rPr>
          <w:rFonts w:ascii="Times New Roman" w:hAnsi="Times New Roman" w:cs="Times New Roman"/>
          <w:spacing w:val="-4"/>
          <w:sz w:val="28"/>
          <w:szCs w:val="28"/>
          <w:lang w:val="nl-NL"/>
        </w:rPr>
        <w:t>gửi lấy ý kiến bằng văn bản</w:t>
      </w: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nl-NL"/>
        </w:rPr>
        <w:t xml:space="preserve">của các </w:t>
      </w:r>
      <w:r>
        <w:rPr>
          <w:rFonts w:ascii="Times New Roman" w:hAnsi="Times New Roman" w:cs="Times New Roman"/>
          <w:spacing w:val="-4"/>
          <w:sz w:val="28"/>
          <w:szCs w:val="28"/>
          <w:lang w:val="vi-VN"/>
        </w:rPr>
        <w:t>Bộ, cơ quan trung ươn</w:t>
      </w:r>
      <w:r>
        <w:rPr>
          <w:rFonts w:ascii="Times New Roman" w:hAnsi="Times New Roman" w:cs="Times New Roman"/>
          <w:spacing w:val="-4"/>
          <w:sz w:val="28"/>
          <w:szCs w:val="28"/>
          <w:lang w:val="fi-FI"/>
        </w:rPr>
        <w:t xml:space="preserve">g và địa phương (tại Công văn số     </w:t>
      </w:r>
      <w:r>
        <w:rPr>
          <w:rFonts w:ascii="Times New Roman" w:hAnsi="Times New Roman" w:cs="Times New Roman"/>
          <w:spacing w:val="-4"/>
          <w:sz w:val="28"/>
          <w:szCs w:val="28"/>
          <w:lang w:val="fi-FI"/>
        </w:rPr>
        <w:lastRenderedPageBreak/>
        <w:t>/BTC-QLCS ngày    /3/2026), lấy ý kiến đối tượng chịu sự tác động trực tiếp</w:t>
      </w:r>
      <w:r w:rsidR="0079732B" w:rsidRPr="00FE6845">
        <w:rPr>
          <w:rStyle w:val="FootnoteReference"/>
          <w:rFonts w:ascii="Times New Roman" w:hAnsi="Times New Roman" w:cs="Times New Roman"/>
          <w:spacing w:val="-4"/>
          <w:sz w:val="28"/>
          <w:szCs w:val="28"/>
          <w:lang w:val="fi-FI"/>
        </w:rPr>
        <w:footnoteReference w:id="11"/>
      </w:r>
      <w:r w:rsidR="0079732B" w:rsidRPr="00FE6845">
        <w:rPr>
          <w:rFonts w:ascii="Times New Roman" w:hAnsi="Times New Roman" w:cs="Times New Roman"/>
          <w:spacing w:val="-4"/>
          <w:sz w:val="28"/>
          <w:szCs w:val="28"/>
          <w:lang w:val="fi-FI"/>
        </w:rPr>
        <w:t xml:space="preserve">; </w:t>
      </w:r>
      <w:r>
        <w:rPr>
          <w:rFonts w:ascii="Times New Roman" w:hAnsi="Times New Roman" w:cs="Times New Roman"/>
          <w:spacing w:val="-4"/>
          <w:sz w:val="28"/>
          <w:szCs w:val="28"/>
          <w:lang w:val="nl-NL"/>
        </w:rPr>
        <w:t>đồng thời, đăng tải dự thảo trên Cổng thông tin điện tử Chính phủ, Cổng thông tin điện tử Bộ Tài chính và Trang thông tin về tài sản công</w:t>
      </w:r>
      <w:r w:rsidR="0079732B" w:rsidRPr="00FE6845">
        <w:rPr>
          <w:rStyle w:val="FootnoteReference"/>
          <w:rFonts w:ascii="Times New Roman" w:hAnsi="Times New Roman" w:cs="Times New Roman"/>
          <w:spacing w:val="-4"/>
          <w:sz w:val="28"/>
          <w:szCs w:val="28"/>
          <w:lang w:val="nl-NL"/>
        </w:rPr>
        <w:footnoteReference w:id="12"/>
      </w:r>
      <w:r w:rsidR="0079732B" w:rsidRPr="00FE6845">
        <w:rPr>
          <w:rFonts w:ascii="Times New Roman" w:hAnsi="Times New Roman" w:cs="Times New Roman"/>
          <w:spacing w:val="-4"/>
          <w:sz w:val="28"/>
          <w:szCs w:val="28"/>
          <w:lang w:val="nl-NL"/>
        </w:rPr>
        <w:t xml:space="preserve"> để l</w:t>
      </w:r>
      <w:r>
        <w:rPr>
          <w:rFonts w:ascii="Times New Roman" w:hAnsi="Times New Roman" w:cs="Times New Roman"/>
          <w:spacing w:val="-4"/>
          <w:sz w:val="28"/>
          <w:szCs w:val="28"/>
          <w:lang w:val="nl-NL"/>
        </w:rPr>
        <w:t xml:space="preserve">ấy ý kiến rộng rãi </w:t>
      </w:r>
      <w:r>
        <w:rPr>
          <w:rFonts w:ascii="Times New Roman" w:hAnsi="Times New Roman" w:cs="Times New Roman"/>
          <w:spacing w:val="-4"/>
          <w:sz w:val="28"/>
          <w:szCs w:val="28"/>
          <w:lang w:val="it-IT"/>
        </w:rPr>
        <w:t>của các tổ chức, cá nhân</w:t>
      </w:r>
      <w:r>
        <w:rPr>
          <w:rFonts w:ascii="Times New Roman" w:hAnsi="Times New Roman" w:cs="Times New Roman"/>
          <w:spacing w:val="-4"/>
          <w:sz w:val="28"/>
          <w:szCs w:val="28"/>
          <w:lang w:val="nl-NL"/>
        </w:rPr>
        <w:t xml:space="preserve"> về dự thảo Nghị định và các báo cáo có liên quan</w:t>
      </w:r>
      <w:r>
        <w:rPr>
          <w:rFonts w:ascii="Times New Roman" w:hAnsi="Times New Roman" w:cs="Times New Roman"/>
          <w:spacing w:val="-4"/>
          <w:sz w:val="28"/>
          <w:szCs w:val="28"/>
          <w:lang w:val="fi-FI"/>
        </w:rPr>
        <w:t xml:space="preserve">. </w:t>
      </w:r>
      <w:r>
        <w:rPr>
          <w:rFonts w:ascii="Times New Roman" w:hAnsi="Times New Roman" w:cs="Times New Roman"/>
          <w:spacing w:val="-4"/>
          <w:sz w:val="28"/>
          <w:szCs w:val="28"/>
          <w:lang w:val="nl-NL"/>
        </w:rPr>
        <w:t xml:space="preserve"> </w:t>
      </w:r>
    </w:p>
    <w:p w:rsidR="00D127D1" w:rsidRPr="00FE6845" w:rsidRDefault="00632ACC">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nl-NL"/>
        </w:rPr>
        <w:t xml:space="preserve">Đến ngày ........./2026, Bộ Tài chính đã nhận được ý kiến bằng văn bản của </w:t>
      </w:r>
      <w:r>
        <w:rPr>
          <w:rFonts w:ascii="Times New Roman" w:hAnsi="Times New Roman" w:cs="Times New Roman"/>
          <w:sz w:val="28"/>
          <w:szCs w:val="28"/>
        </w:rPr>
        <w:t xml:space="preserve">…. </w:t>
      </w:r>
      <w:r>
        <w:rPr>
          <w:rFonts w:ascii="Times New Roman" w:hAnsi="Times New Roman" w:cs="Times New Roman"/>
          <w:sz w:val="28"/>
          <w:szCs w:val="28"/>
          <w:lang w:val="nl-NL"/>
        </w:rPr>
        <w:t>Bộ, ngành, ....</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địa phương</w:t>
      </w:r>
      <w:r>
        <w:rPr>
          <w:rFonts w:ascii="Times New Roman" w:hAnsi="Times New Roman" w:cs="Times New Roman"/>
          <w:sz w:val="28"/>
          <w:szCs w:val="28"/>
          <w:lang w:val="vi-VN"/>
        </w:rPr>
        <w:t xml:space="preserve">. </w:t>
      </w:r>
    </w:p>
    <w:p w:rsidR="00D127D1" w:rsidRPr="00FE6845" w:rsidRDefault="00632ACC">
      <w:pPr>
        <w:spacing w:before="60" w:after="60" w:line="240" w:lineRule="auto"/>
        <w:ind w:firstLine="720"/>
        <w:jc w:val="both"/>
        <w:rPr>
          <w:rFonts w:ascii="Times New Roman" w:hAnsi="Times New Roman" w:cs="Times New Roman"/>
          <w:color w:val="FF0000"/>
          <w:sz w:val="28"/>
          <w:szCs w:val="28"/>
        </w:rPr>
      </w:pPr>
      <w:proofErr w:type="gramStart"/>
      <w:r>
        <w:rPr>
          <w:rFonts w:ascii="Times New Roman" w:hAnsi="Times New Roman" w:cs="Times New Roman"/>
          <w:color w:val="FF0000"/>
          <w:sz w:val="28"/>
          <w:szCs w:val="28"/>
        </w:rPr>
        <w:t xml:space="preserve">Tại Công văn số ……/TTĐT-DLĐT ngày …/2026 của </w:t>
      </w:r>
      <w:r>
        <w:rPr>
          <w:rFonts w:ascii="Times New Roman" w:hAnsi="Times New Roman" w:cs="Times New Roman"/>
          <w:color w:val="FF0000"/>
          <w:sz w:val="28"/>
          <w:szCs w:val="28"/>
          <w:lang w:val="nl-NL"/>
        </w:rPr>
        <w:t>Cổng thông tin điện tử Chính phủ thông báo sau thời gian đăng tải.</w:t>
      </w:r>
      <w:proofErr w:type="gramEnd"/>
    </w:p>
    <w:p w:rsidR="00D127D1" w:rsidRPr="00FE6845" w:rsidRDefault="00632ACC">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Các ý kiến tham gia đã được Bộ Tài chính tổng hợp, giải trình, tiếp thu đầy đủ tại Bản </w:t>
      </w:r>
      <w:r>
        <w:rPr>
          <w:rFonts w:ascii="Times New Roman" w:hAnsi="Times New Roman" w:cs="Times New Roman"/>
          <w:iCs/>
          <w:color w:val="000000"/>
          <w:sz w:val="28"/>
          <w:szCs w:val="28"/>
          <w:lang w:val="nl-NL"/>
        </w:rPr>
        <w:t xml:space="preserve">tổng hợp ý kiến, tiếp thu, giải trình ý kiến góp ý </w:t>
      </w:r>
      <w:r>
        <w:rPr>
          <w:rFonts w:ascii="Times New Roman" w:hAnsi="Times New Roman" w:cs="Times New Roman"/>
          <w:sz w:val="28"/>
          <w:szCs w:val="28"/>
          <w:lang w:val="nl-NL"/>
        </w:rPr>
        <w:t xml:space="preserve">và hoàn thiện dự thảo Nghị định. </w:t>
      </w:r>
    </w:p>
    <w:p w:rsidR="00D127D1" w:rsidRPr="00FE6845" w:rsidRDefault="00632ACC">
      <w:pPr>
        <w:tabs>
          <w:tab w:val="left" w:pos="567"/>
        </w:tabs>
        <w:spacing w:before="60"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fi-FI"/>
        </w:rPr>
        <w:t xml:space="preserve">3. </w:t>
      </w:r>
      <w:r>
        <w:rPr>
          <w:rFonts w:ascii="Times New Roman" w:hAnsi="Times New Roman" w:cs="Times New Roman"/>
          <w:iCs/>
          <w:color w:val="000000"/>
          <w:sz w:val="28"/>
          <w:szCs w:val="28"/>
          <w:lang w:val="nl-NL"/>
        </w:rPr>
        <w:t>Bộ Tài chính h</w:t>
      </w:r>
      <w:r>
        <w:rPr>
          <w:rFonts w:ascii="Times New Roman" w:hAnsi="Times New Roman" w:cs="Times New Roman"/>
          <w:sz w:val="28"/>
          <w:szCs w:val="28"/>
          <w:lang w:val="nl-NL"/>
        </w:rPr>
        <w:t>oàn thiện dự thảo và gửi lấy ý kiến thẩm định của Bộ Tư pháp tại Công văn số ...../BTC-QLCS ngày ......./2026.</w:t>
      </w:r>
    </w:p>
    <w:p w:rsidR="00D127D1" w:rsidRPr="00FE6845" w:rsidRDefault="00632ACC">
      <w:pPr>
        <w:tabs>
          <w:tab w:val="left" w:pos="567"/>
        </w:tabs>
        <w:spacing w:before="60"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nl-NL"/>
        </w:rPr>
        <w:t>4.</w:t>
      </w:r>
      <w:r>
        <w:rPr>
          <w:rFonts w:ascii="Times New Roman" w:hAnsi="Times New Roman" w:cs="Times New Roman"/>
          <w:sz w:val="28"/>
          <w:szCs w:val="28"/>
          <w:lang w:val="fi-FI"/>
        </w:rPr>
        <w:t xml:space="preserve"> Ngày ....../202</w:t>
      </w:r>
      <w:r>
        <w:rPr>
          <w:rFonts w:ascii="Times New Roman" w:hAnsi="Times New Roman" w:cs="Times New Roman"/>
          <w:sz w:val="28"/>
          <w:szCs w:val="28"/>
          <w:lang w:val="vi-VN"/>
        </w:rPr>
        <w:t>6</w:t>
      </w:r>
      <w:r>
        <w:rPr>
          <w:rFonts w:ascii="Times New Roman" w:hAnsi="Times New Roman" w:cs="Times New Roman"/>
          <w:sz w:val="28"/>
          <w:szCs w:val="28"/>
          <w:lang w:val="fi-FI"/>
        </w:rPr>
        <w:t xml:space="preserve">, Bộ Tư pháp có Báo cáo số.../BCTĐ-BTP đối với dự thảo Nghị định. Bộ Tài chính đã nghiên cứu, giải trình, tiếp thu ý kiến của Bộ Tư pháp tại </w:t>
      </w:r>
      <w:r>
        <w:rPr>
          <w:rFonts w:ascii="Times New Roman" w:hAnsi="Times New Roman" w:cs="Times New Roman"/>
          <w:iCs/>
          <w:sz w:val="28"/>
          <w:szCs w:val="28"/>
          <w:lang w:val="nl-NL"/>
        </w:rPr>
        <w:t xml:space="preserve">Báo cáo giải trình, tiếp thu ý kiến thẩm định của Bộ Tư pháp và </w:t>
      </w:r>
      <w:r>
        <w:rPr>
          <w:rFonts w:ascii="Times New Roman" w:hAnsi="Times New Roman" w:cs="Times New Roman"/>
          <w:sz w:val="28"/>
          <w:szCs w:val="28"/>
          <w:lang w:val="fi-FI"/>
        </w:rPr>
        <w:t>chỉnh lý dự thảo Nghị định</w:t>
      </w:r>
      <w:r>
        <w:rPr>
          <w:rFonts w:ascii="Times New Roman" w:hAnsi="Times New Roman" w:cs="Times New Roman"/>
          <w:spacing w:val="-4"/>
          <w:sz w:val="28"/>
          <w:szCs w:val="28"/>
          <w:lang w:val="vi-VN"/>
        </w:rPr>
        <w:t>.</w:t>
      </w:r>
    </w:p>
    <w:p w:rsidR="0079732B" w:rsidRPr="00FE6845" w:rsidRDefault="00632ACC">
      <w:pPr>
        <w:spacing w:after="120" w:line="240" w:lineRule="auto"/>
        <w:ind w:firstLine="720"/>
        <w:jc w:val="both"/>
        <w:rPr>
          <w:rFonts w:ascii="Times New Roman" w:hAnsi="Times New Roman" w:cs="Times New Roman"/>
          <w:b/>
          <w:bCs/>
          <w:sz w:val="26"/>
          <w:szCs w:val="26"/>
          <w:lang w:val="vi-VN"/>
        </w:rPr>
      </w:pPr>
      <w:r>
        <w:rPr>
          <w:rFonts w:ascii="Times New Roman" w:hAnsi="Times New Roman" w:cs="Times New Roman"/>
          <w:b/>
          <w:bCs/>
          <w:sz w:val="26"/>
          <w:szCs w:val="26"/>
          <w:lang w:val="fi-FI"/>
        </w:rPr>
        <w:t>IV. BỐ</w:t>
      </w:r>
      <w:r>
        <w:rPr>
          <w:rFonts w:ascii="Times New Roman" w:hAnsi="Times New Roman" w:cs="Times New Roman"/>
          <w:b/>
          <w:bCs/>
          <w:sz w:val="26"/>
          <w:szCs w:val="26"/>
          <w:lang w:val="vi-VN"/>
        </w:rPr>
        <w:t xml:space="preserve"> CỤC VÀ </w:t>
      </w:r>
      <w:r>
        <w:rPr>
          <w:rFonts w:ascii="Times New Roman" w:hAnsi="Times New Roman" w:cs="Times New Roman"/>
          <w:b/>
          <w:bCs/>
          <w:sz w:val="26"/>
          <w:szCs w:val="26"/>
          <w:lang w:val="nl-NL"/>
        </w:rPr>
        <w:t xml:space="preserve">NỘI DUNG </w:t>
      </w:r>
      <w:r>
        <w:rPr>
          <w:rFonts w:ascii="Times New Roman" w:hAnsi="Times New Roman" w:cs="Times New Roman"/>
          <w:b/>
          <w:bCs/>
          <w:sz w:val="26"/>
          <w:szCs w:val="26"/>
          <w:lang w:val="vi-VN"/>
        </w:rPr>
        <w:t>CƠ BẢN CỦA DỰ THẢO NGHỊ ĐỊNH</w:t>
      </w:r>
    </w:p>
    <w:p w:rsidR="00D127D1" w:rsidRPr="00FE6845" w:rsidRDefault="00632ACC">
      <w:pPr>
        <w:widowControl w:val="0"/>
        <w:spacing w:before="60" w:after="60" w:line="240" w:lineRule="auto"/>
        <w:ind w:firstLine="720"/>
        <w:jc w:val="both"/>
        <w:rPr>
          <w:rFonts w:ascii="Times New Roman" w:hAnsi="Times New Roman" w:cs="Times New Roman"/>
          <w:bCs/>
          <w:sz w:val="28"/>
          <w:szCs w:val="28"/>
        </w:rPr>
      </w:pPr>
      <w:r>
        <w:rPr>
          <w:rFonts w:ascii="Times New Roman" w:hAnsi="Times New Roman" w:cs="Times New Roman"/>
          <w:b/>
          <w:bCs/>
          <w:spacing w:val="-4"/>
          <w:sz w:val="28"/>
          <w:szCs w:val="28"/>
          <w:lang w:val="vi-VN"/>
        </w:rPr>
        <w:t xml:space="preserve">1. </w:t>
      </w:r>
      <w:r>
        <w:rPr>
          <w:rFonts w:ascii="Times New Roman" w:hAnsi="Times New Roman" w:cs="Times New Roman"/>
          <w:b/>
          <w:bCs/>
          <w:sz w:val="28"/>
          <w:szCs w:val="28"/>
        </w:rPr>
        <w:t>Bố cục của dự thảo Nghị định</w:t>
      </w:r>
    </w:p>
    <w:p w:rsidR="00D127D1" w:rsidRPr="00FE6845" w:rsidRDefault="00632ACC">
      <w:pPr>
        <w:widowControl w:val="0"/>
        <w:spacing w:before="60" w:after="6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Dự thảo </w:t>
      </w:r>
      <w:r>
        <w:rPr>
          <w:rFonts w:ascii="Times New Roman" w:hAnsi="Times New Roman" w:cs="Times New Roman"/>
          <w:bCs/>
          <w:sz w:val="28"/>
          <w:szCs w:val="28"/>
        </w:rPr>
        <w:t>Nghị</w:t>
      </w:r>
      <w:r>
        <w:rPr>
          <w:rFonts w:ascii="Times New Roman" w:hAnsi="Times New Roman" w:cs="Times New Roman"/>
          <w:bCs/>
          <w:sz w:val="28"/>
          <w:szCs w:val="28"/>
          <w:lang w:val="vi-VN"/>
        </w:rPr>
        <w:t xml:space="preserve"> định </w:t>
      </w:r>
      <w:r>
        <w:rPr>
          <w:rFonts w:ascii="Times New Roman" w:hAnsi="Times New Roman" w:cs="Times New Roman"/>
          <w:bCs/>
          <w:sz w:val="28"/>
          <w:szCs w:val="28"/>
        </w:rPr>
        <w:t>gồm</w:t>
      </w:r>
      <w:r>
        <w:rPr>
          <w:rFonts w:ascii="Times New Roman" w:hAnsi="Times New Roman" w:cs="Times New Roman"/>
          <w:bCs/>
          <w:sz w:val="28"/>
          <w:szCs w:val="28"/>
          <w:lang w:val="vi-VN"/>
        </w:rPr>
        <w:t xml:space="preserve"> </w:t>
      </w:r>
      <w:r>
        <w:rPr>
          <w:rFonts w:ascii="Times New Roman" w:hAnsi="Times New Roman" w:cs="Times New Roman"/>
          <w:bCs/>
          <w:sz w:val="28"/>
          <w:szCs w:val="28"/>
        </w:rPr>
        <w:t>0</w:t>
      </w:r>
      <w:del w:id="52" w:author="nguyenkimcuong" w:date="2026-04-20T13:40:00Z">
        <w:r w:rsidDel="006D350B">
          <w:rPr>
            <w:rFonts w:ascii="Times New Roman" w:hAnsi="Times New Roman" w:cs="Times New Roman"/>
            <w:bCs/>
            <w:sz w:val="28"/>
            <w:szCs w:val="28"/>
          </w:rPr>
          <w:delText>3</w:delText>
        </w:r>
      </w:del>
      <w:ins w:id="53" w:author="nguyenkimcuong" w:date="2026-04-20T13:40:00Z">
        <w:r w:rsidR="006D350B">
          <w:rPr>
            <w:rFonts w:ascii="Times New Roman" w:hAnsi="Times New Roman" w:cs="Times New Roman"/>
            <w:bCs/>
            <w:sz w:val="28"/>
            <w:szCs w:val="28"/>
          </w:rPr>
          <w:t>7</w:t>
        </w:r>
      </w:ins>
      <w:r>
        <w:rPr>
          <w:rFonts w:ascii="Times New Roman" w:hAnsi="Times New Roman" w:cs="Times New Roman"/>
          <w:bCs/>
          <w:sz w:val="28"/>
          <w:szCs w:val="28"/>
          <w:lang w:val="vi-VN"/>
        </w:rPr>
        <w:t xml:space="preserve"> Điề</w:t>
      </w:r>
      <w:r>
        <w:rPr>
          <w:rFonts w:ascii="Times New Roman" w:hAnsi="Times New Roman" w:cs="Times New Roman"/>
          <w:bCs/>
          <w:sz w:val="28"/>
          <w:szCs w:val="28"/>
        </w:rPr>
        <w:t>u, gồm:</w:t>
      </w:r>
    </w:p>
    <w:p w:rsidR="000C3087" w:rsidRPr="000C3087" w:rsidRDefault="00632ACC">
      <w:pPr>
        <w:shd w:val="clear" w:color="auto" w:fill="FFFFFF"/>
        <w:spacing w:before="60" w:after="60" w:line="240" w:lineRule="auto"/>
        <w:ind w:right="-14" w:firstLine="720"/>
        <w:jc w:val="both"/>
        <w:rPr>
          <w:rFonts w:ascii="Times New Roman" w:hAnsi="Times New Roman" w:cs="Times New Roman"/>
          <w:b/>
          <w:bCs/>
          <w:color w:val="FF0000"/>
          <w:spacing w:val="-4"/>
          <w:sz w:val="28"/>
          <w:szCs w:val="28"/>
          <w:rPrChange w:id="54" w:author="Truong Vu Phuong Nhung" w:date="2026-04-20T11:46:00Z">
            <w:rPr>
              <w:rFonts w:ascii="Times New Roman" w:hAnsi="Times New Roman" w:cs="Times New Roman"/>
              <w:bCs/>
              <w:color w:val="FF0000"/>
              <w:spacing w:val="-4"/>
              <w:sz w:val="28"/>
              <w:szCs w:val="28"/>
            </w:rPr>
          </w:rPrChange>
        </w:rPr>
      </w:pPr>
      <w:proofErr w:type="gramStart"/>
      <w:r>
        <w:rPr>
          <w:rFonts w:ascii="Times New Roman" w:hAnsi="Times New Roman" w:cs="Times New Roman"/>
          <w:bCs/>
          <w:color w:val="FF0000"/>
          <w:spacing w:val="-4"/>
          <w:sz w:val="28"/>
          <w:szCs w:val="28"/>
        </w:rPr>
        <w:t xml:space="preserve">- </w:t>
      </w:r>
      <w:r>
        <w:rPr>
          <w:rFonts w:ascii="Times New Roman" w:hAnsi="Times New Roman" w:cs="Times New Roman"/>
          <w:b/>
          <w:bCs/>
          <w:color w:val="FF0000"/>
          <w:spacing w:val="-4"/>
          <w:sz w:val="28"/>
          <w:szCs w:val="28"/>
          <w:lang w:val="vi-VN"/>
        </w:rPr>
        <w:t>Điều</w:t>
      </w:r>
      <w:r>
        <w:rPr>
          <w:rFonts w:ascii="Times New Roman" w:hAnsi="Times New Roman" w:cs="Times New Roman"/>
          <w:b/>
          <w:bCs/>
          <w:color w:val="FF0000"/>
          <w:spacing w:val="-4"/>
          <w:sz w:val="28"/>
          <w:szCs w:val="28"/>
        </w:rPr>
        <w:t xml:space="preserve"> 1</w:t>
      </w:r>
      <w:r>
        <w:rPr>
          <w:rFonts w:ascii="Times New Roman" w:hAnsi="Times New Roman" w:cs="Times New Roman"/>
          <w:b/>
          <w:bCs/>
          <w:color w:val="FF0000"/>
          <w:spacing w:val="-4"/>
          <w:sz w:val="28"/>
          <w:szCs w:val="28"/>
          <w:lang w:val="vi-VN"/>
        </w:rPr>
        <w:t>.</w:t>
      </w:r>
      <w:proofErr w:type="gramEnd"/>
      <w:r>
        <w:rPr>
          <w:rFonts w:ascii="Times New Roman" w:eastAsia="Times New Roman" w:hAnsi="Times New Roman" w:cs="Times New Roman"/>
          <w:b/>
          <w:color w:val="FF0000"/>
          <w:sz w:val="28"/>
          <w:szCs w:val="28"/>
          <w:lang w:val="vi-VN"/>
        </w:rPr>
        <w:t xml:space="preserve"> </w:t>
      </w:r>
      <w:ins w:id="55" w:author="Truong Vu Phuong Nhung" w:date="2026-04-20T11:46:00Z">
        <w:r w:rsidR="00FE6D32" w:rsidRPr="00FE6D32">
          <w:rPr>
            <w:rFonts w:ascii="Times New Roman" w:hAnsi="Times New Roman" w:cs="Times New Roman"/>
            <w:bCs/>
            <w:color w:val="FF0000"/>
            <w:spacing w:val="-4"/>
            <w:sz w:val="28"/>
            <w:szCs w:val="28"/>
            <w:lang w:val="vi-VN"/>
            <w:rPrChange w:id="56" w:author="nguyenkimcuong" w:date="2026-04-20T13:41:00Z">
              <w:rPr>
                <w:rFonts w:ascii="Times New Roman" w:hAnsi="Times New Roman" w:cs="Times New Roman"/>
                <w:b/>
                <w:bCs/>
                <w:color w:val="FF0000"/>
                <w:spacing w:val="-4"/>
                <w:sz w:val="28"/>
                <w:szCs w:val="28"/>
                <w:lang w:val="vi-VN"/>
              </w:rPr>
            </w:rPrChange>
          </w:rPr>
          <w:t xml:space="preserve">Sửa đổi, bổ sung </w:t>
        </w:r>
        <w:r w:rsidR="00FE6D32" w:rsidRPr="00FE6D32">
          <w:rPr>
            <w:rFonts w:ascii="Times New Roman" w:hAnsi="Times New Roman" w:cs="Times New Roman"/>
            <w:bCs/>
            <w:color w:val="FF0000"/>
            <w:spacing w:val="-4"/>
            <w:sz w:val="28"/>
            <w:szCs w:val="28"/>
            <w:rPrChange w:id="57" w:author="nguyenkimcuong" w:date="2026-04-20T13:41:00Z">
              <w:rPr>
                <w:rFonts w:ascii="Times New Roman" w:hAnsi="Times New Roman" w:cs="Times New Roman"/>
                <w:b/>
                <w:bCs/>
                <w:color w:val="FF0000"/>
                <w:spacing w:val="-4"/>
                <w:sz w:val="28"/>
                <w:szCs w:val="28"/>
              </w:rPr>
            </w:rPrChange>
          </w:rPr>
          <w:t>một số khoản của</w:t>
        </w:r>
        <w:r w:rsidR="00FE6D32" w:rsidRPr="00FE6D32">
          <w:rPr>
            <w:rFonts w:ascii="Times New Roman" w:hAnsi="Times New Roman" w:cs="Times New Roman"/>
            <w:bCs/>
            <w:color w:val="FF0000"/>
            <w:spacing w:val="-4"/>
            <w:sz w:val="28"/>
            <w:szCs w:val="28"/>
            <w:lang w:val="vi-VN"/>
            <w:rPrChange w:id="58" w:author="nguyenkimcuong" w:date="2026-04-20T13:41:00Z">
              <w:rPr>
                <w:rFonts w:ascii="Times New Roman" w:hAnsi="Times New Roman" w:cs="Times New Roman"/>
                <w:b/>
                <w:bCs/>
                <w:color w:val="FF0000"/>
                <w:spacing w:val="-4"/>
                <w:sz w:val="28"/>
                <w:szCs w:val="28"/>
                <w:lang w:val="vi-VN"/>
              </w:rPr>
            </w:rPrChange>
          </w:rPr>
          <w:t xml:space="preserve"> Điều 3</w:t>
        </w:r>
      </w:ins>
      <w:ins w:id="59" w:author="nguyenkimcuong" w:date="2026-04-20T13:41:00Z">
        <w:r w:rsidR="00050A22">
          <w:rPr>
            <w:rFonts w:ascii="Times New Roman" w:hAnsi="Times New Roman" w:cs="Times New Roman"/>
            <w:bCs/>
            <w:color w:val="FF0000"/>
            <w:spacing w:val="-4"/>
            <w:sz w:val="28"/>
            <w:szCs w:val="28"/>
          </w:rPr>
          <w:t>.</w:t>
        </w:r>
      </w:ins>
      <w:del w:id="60" w:author="Truong Vu Phuong Nhung" w:date="2026-04-20T11:46:00Z">
        <w:r w:rsidDel="00F556B7">
          <w:rPr>
            <w:rFonts w:ascii="Times New Roman" w:hAnsi="Times New Roman" w:cs="Times New Roman"/>
            <w:bCs/>
            <w:color w:val="FF0000"/>
            <w:spacing w:val="-4"/>
            <w:sz w:val="28"/>
            <w:szCs w:val="28"/>
            <w:lang w:val="vi-VN"/>
          </w:rPr>
          <w:delText>Sửa đổi, bổ sung một số điều của Nghị định số 155/2025/NĐ-CP ngày 16 tháng 6 năm 2025 của Chính phủ quy định tiêu chuẩn, định mức sử dụng trụ sở làm việc, cơ sở hoạt động sự nghiệp</w:delText>
        </w:r>
        <w:r w:rsidDel="00F556B7">
          <w:rPr>
            <w:rFonts w:ascii="Times New Roman" w:hAnsi="Times New Roman" w:cs="Times New Roman"/>
            <w:bCs/>
            <w:color w:val="FF0000"/>
            <w:spacing w:val="-4"/>
            <w:sz w:val="28"/>
            <w:szCs w:val="28"/>
          </w:rPr>
          <w:delText>.</w:delText>
        </w:r>
      </w:del>
    </w:p>
    <w:p w:rsidR="00D127D1" w:rsidRPr="00FE6845" w:rsidRDefault="00632ACC">
      <w:pPr>
        <w:shd w:val="clear" w:color="auto" w:fill="FFFFFF"/>
        <w:spacing w:before="60" w:after="60" w:line="240" w:lineRule="auto"/>
        <w:ind w:right="-14" w:firstLine="720"/>
        <w:jc w:val="both"/>
        <w:rPr>
          <w:rFonts w:ascii="Times New Roman" w:hAnsi="Times New Roman" w:cs="Times New Roman"/>
          <w:bCs/>
          <w:color w:val="FF0000"/>
          <w:sz w:val="28"/>
          <w:szCs w:val="28"/>
        </w:rPr>
      </w:pPr>
      <w:proofErr w:type="gramStart"/>
      <w:r>
        <w:rPr>
          <w:rFonts w:ascii="Times New Roman" w:hAnsi="Times New Roman" w:cs="Times New Roman"/>
          <w:bCs/>
          <w:color w:val="FF0000"/>
          <w:sz w:val="28"/>
          <w:szCs w:val="28"/>
        </w:rPr>
        <w:t xml:space="preserve">- </w:t>
      </w:r>
      <w:r>
        <w:rPr>
          <w:rFonts w:ascii="Times New Roman" w:hAnsi="Times New Roman" w:cs="Times New Roman"/>
          <w:b/>
          <w:bCs/>
          <w:color w:val="FF0000"/>
          <w:sz w:val="28"/>
          <w:szCs w:val="28"/>
        </w:rPr>
        <w:t>Điều 2.</w:t>
      </w:r>
      <w:proofErr w:type="gramEnd"/>
      <w:r>
        <w:rPr>
          <w:rFonts w:ascii="Times New Roman" w:hAnsi="Times New Roman" w:cs="Times New Roman"/>
          <w:bCs/>
          <w:color w:val="FF0000"/>
          <w:sz w:val="28"/>
          <w:szCs w:val="28"/>
        </w:rPr>
        <w:t xml:space="preserve"> </w:t>
      </w:r>
      <w:ins w:id="61" w:author="Truong Vu Phuong Nhung" w:date="2026-04-20T11:46:00Z">
        <w:r w:rsidR="00FE6D32" w:rsidRPr="00FE6D32">
          <w:rPr>
            <w:rFonts w:ascii="Times New Roman" w:hAnsi="Times New Roman" w:cs="Times New Roman"/>
            <w:bCs/>
            <w:color w:val="FF0000"/>
            <w:sz w:val="28"/>
            <w:szCs w:val="28"/>
            <w:lang w:val="vi-VN"/>
            <w:rPrChange w:id="62" w:author="nguyenkimcuong" w:date="2026-04-20T13:41:00Z">
              <w:rPr>
                <w:rFonts w:ascii="Times New Roman" w:hAnsi="Times New Roman" w:cs="Times New Roman"/>
                <w:b/>
                <w:bCs/>
                <w:color w:val="FF0000"/>
                <w:sz w:val="28"/>
                <w:szCs w:val="28"/>
                <w:lang w:val="vi-VN"/>
              </w:rPr>
            </w:rPrChange>
          </w:rPr>
          <w:t xml:space="preserve">Sửa đổi, bổ sung </w:t>
        </w:r>
        <w:r w:rsidR="00FE6D32" w:rsidRPr="00FE6D32">
          <w:rPr>
            <w:rFonts w:ascii="Times New Roman" w:hAnsi="Times New Roman" w:cs="Times New Roman"/>
            <w:bCs/>
            <w:color w:val="FF0000"/>
            <w:sz w:val="28"/>
            <w:szCs w:val="28"/>
            <w:rPrChange w:id="63" w:author="nguyenkimcuong" w:date="2026-04-20T13:41:00Z">
              <w:rPr>
                <w:rFonts w:ascii="Times New Roman" w:hAnsi="Times New Roman" w:cs="Times New Roman"/>
                <w:b/>
                <w:bCs/>
                <w:color w:val="FF0000"/>
                <w:sz w:val="28"/>
                <w:szCs w:val="28"/>
              </w:rPr>
            </w:rPrChange>
          </w:rPr>
          <w:t>một số điểm,</w:t>
        </w:r>
        <w:r w:rsidR="00FE6D32" w:rsidRPr="00FE6D32">
          <w:rPr>
            <w:rFonts w:ascii="Times New Roman" w:hAnsi="Times New Roman" w:cs="Times New Roman"/>
            <w:bCs/>
            <w:color w:val="FF0000"/>
            <w:sz w:val="28"/>
            <w:szCs w:val="28"/>
            <w:lang w:val="vi-VN"/>
            <w:rPrChange w:id="64" w:author="nguyenkimcuong" w:date="2026-04-20T13:41:00Z">
              <w:rPr>
                <w:rFonts w:ascii="Times New Roman" w:hAnsi="Times New Roman" w:cs="Times New Roman"/>
                <w:b/>
                <w:bCs/>
                <w:color w:val="FF0000"/>
                <w:sz w:val="28"/>
                <w:szCs w:val="28"/>
                <w:lang w:val="vi-VN"/>
              </w:rPr>
            </w:rPrChange>
          </w:rPr>
          <w:t xml:space="preserve"> khoản </w:t>
        </w:r>
        <w:r w:rsidR="00FE6D32" w:rsidRPr="00FE6D32">
          <w:rPr>
            <w:rFonts w:ascii="Times New Roman" w:hAnsi="Times New Roman" w:cs="Times New Roman"/>
            <w:bCs/>
            <w:color w:val="FF0000"/>
            <w:sz w:val="28"/>
            <w:szCs w:val="28"/>
            <w:rPrChange w:id="65" w:author="nguyenkimcuong" w:date="2026-04-20T13:41:00Z">
              <w:rPr>
                <w:rFonts w:ascii="Times New Roman" w:hAnsi="Times New Roman" w:cs="Times New Roman"/>
                <w:b/>
                <w:bCs/>
                <w:color w:val="FF0000"/>
                <w:sz w:val="28"/>
                <w:szCs w:val="28"/>
              </w:rPr>
            </w:rPrChange>
          </w:rPr>
          <w:t>của</w:t>
        </w:r>
        <w:r w:rsidR="00FE6D32" w:rsidRPr="00FE6D32">
          <w:rPr>
            <w:rFonts w:ascii="Times New Roman" w:hAnsi="Times New Roman" w:cs="Times New Roman"/>
            <w:bCs/>
            <w:color w:val="FF0000"/>
            <w:sz w:val="28"/>
            <w:szCs w:val="28"/>
            <w:lang w:val="vi-VN"/>
            <w:rPrChange w:id="66" w:author="nguyenkimcuong" w:date="2026-04-20T13:41:00Z">
              <w:rPr>
                <w:rFonts w:ascii="Times New Roman" w:hAnsi="Times New Roman" w:cs="Times New Roman"/>
                <w:b/>
                <w:bCs/>
                <w:color w:val="FF0000"/>
                <w:sz w:val="28"/>
                <w:szCs w:val="28"/>
                <w:lang w:val="vi-VN"/>
              </w:rPr>
            </w:rPrChange>
          </w:rPr>
          <w:t xml:space="preserve"> Điều </w:t>
        </w:r>
        <w:r w:rsidR="00FE6D32" w:rsidRPr="00FE6D32">
          <w:rPr>
            <w:rFonts w:ascii="Times New Roman" w:hAnsi="Times New Roman" w:cs="Times New Roman"/>
            <w:bCs/>
            <w:color w:val="FF0000"/>
            <w:sz w:val="28"/>
            <w:szCs w:val="28"/>
            <w:rPrChange w:id="67" w:author="nguyenkimcuong" w:date="2026-04-20T13:41:00Z">
              <w:rPr>
                <w:rFonts w:ascii="Times New Roman" w:hAnsi="Times New Roman" w:cs="Times New Roman"/>
                <w:b/>
                <w:bCs/>
                <w:color w:val="FF0000"/>
                <w:sz w:val="28"/>
                <w:szCs w:val="28"/>
              </w:rPr>
            </w:rPrChange>
          </w:rPr>
          <w:t>6</w:t>
        </w:r>
      </w:ins>
      <w:ins w:id="68" w:author="nguyenkimcuong" w:date="2026-04-20T13:41:00Z">
        <w:r w:rsidR="00050A22">
          <w:rPr>
            <w:rFonts w:ascii="Times New Roman" w:hAnsi="Times New Roman" w:cs="Times New Roman"/>
            <w:bCs/>
            <w:color w:val="FF0000"/>
            <w:sz w:val="28"/>
            <w:szCs w:val="28"/>
          </w:rPr>
          <w:t>.</w:t>
        </w:r>
      </w:ins>
      <w:del w:id="69" w:author="Truong Vu Phuong Nhung" w:date="2026-04-20T11:46:00Z">
        <w:r w:rsidDel="00F556B7">
          <w:rPr>
            <w:rFonts w:ascii="Times New Roman" w:hAnsi="Times New Roman" w:cs="Times New Roman"/>
            <w:bCs/>
            <w:color w:val="FF0000"/>
            <w:sz w:val="28"/>
            <w:szCs w:val="28"/>
          </w:rPr>
          <w:delText xml:space="preserve">Bổ sung, thay thế, bãi bỏ một số quy định của </w:delText>
        </w:r>
        <w:r w:rsidDel="00F556B7">
          <w:rPr>
            <w:rFonts w:ascii="Times New Roman" w:hAnsi="Times New Roman" w:cs="Times New Roman"/>
            <w:bCs/>
            <w:color w:val="FF0000"/>
            <w:spacing w:val="-4"/>
            <w:sz w:val="28"/>
            <w:szCs w:val="28"/>
          </w:rPr>
          <w:delText>Nghị định số 155/2025/NĐ-CP ngày 16 tháng 6 năm 2025 của Chính phủ quy định tiêu chuẩn, định mức sử dụng trụ sở làm việc, cơ sở hoạt động sự nghiệp</w:delText>
        </w:r>
        <w:r w:rsidDel="00F556B7">
          <w:rPr>
            <w:rFonts w:ascii="Times New Roman" w:hAnsi="Times New Roman" w:cs="Times New Roman"/>
            <w:bCs/>
            <w:color w:val="FF0000"/>
            <w:sz w:val="28"/>
            <w:szCs w:val="28"/>
          </w:rPr>
          <w:delText>.</w:delText>
        </w:r>
      </w:del>
    </w:p>
    <w:p w:rsidR="00F556B7" w:rsidRPr="00050A22" w:rsidRDefault="00632ACC">
      <w:pPr>
        <w:shd w:val="clear" w:color="auto" w:fill="FFFFFF"/>
        <w:spacing w:before="60" w:after="60" w:line="240" w:lineRule="auto"/>
        <w:ind w:right="-14" w:firstLine="720"/>
        <w:jc w:val="both"/>
        <w:rPr>
          <w:ins w:id="70" w:author="Truong Vu Phuong Nhung" w:date="2026-04-20T11:47:00Z"/>
          <w:rFonts w:ascii="Times New Roman" w:hAnsi="Times New Roman" w:cs="Times New Roman"/>
          <w:b/>
          <w:color w:val="FF0000"/>
          <w:sz w:val="28"/>
          <w:szCs w:val="28"/>
        </w:rPr>
      </w:pPr>
      <w:proofErr w:type="gramStart"/>
      <w:r>
        <w:rPr>
          <w:rFonts w:ascii="Times New Roman" w:hAnsi="Times New Roman" w:cs="Times New Roman"/>
          <w:bCs/>
          <w:color w:val="FF0000"/>
          <w:sz w:val="28"/>
          <w:szCs w:val="28"/>
        </w:rPr>
        <w:t xml:space="preserve">- </w:t>
      </w:r>
      <w:r>
        <w:rPr>
          <w:rFonts w:ascii="Times New Roman" w:hAnsi="Times New Roman" w:cs="Times New Roman"/>
          <w:b/>
          <w:bCs/>
          <w:color w:val="FF0000"/>
          <w:sz w:val="28"/>
          <w:szCs w:val="28"/>
        </w:rPr>
        <w:t>Điều 3.</w:t>
      </w:r>
      <w:proofErr w:type="gramEnd"/>
      <w:r>
        <w:rPr>
          <w:rFonts w:ascii="Times New Roman" w:hAnsi="Times New Roman" w:cs="Times New Roman"/>
          <w:b/>
          <w:bCs/>
          <w:color w:val="FF0000"/>
          <w:sz w:val="28"/>
          <w:szCs w:val="28"/>
        </w:rPr>
        <w:t xml:space="preserve"> </w:t>
      </w:r>
      <w:ins w:id="71" w:author="Truong Vu Phuong Nhung" w:date="2026-04-20T11:47:00Z">
        <w:r w:rsidR="00FE6D32" w:rsidRPr="00FE6D32">
          <w:rPr>
            <w:rFonts w:ascii="Times New Roman" w:hAnsi="Times New Roman" w:cs="Times New Roman"/>
            <w:color w:val="FF0000"/>
            <w:sz w:val="28"/>
            <w:szCs w:val="28"/>
            <w:lang w:val="vi-VN"/>
            <w:rPrChange w:id="72" w:author="nguyenkimcuong" w:date="2026-04-20T13:41:00Z">
              <w:rPr>
                <w:rFonts w:ascii="Times New Roman" w:hAnsi="Times New Roman" w:cs="Times New Roman"/>
                <w:b/>
                <w:color w:val="FF0000"/>
                <w:sz w:val="28"/>
                <w:szCs w:val="28"/>
                <w:lang w:val="vi-VN"/>
              </w:rPr>
            </w:rPrChange>
          </w:rPr>
          <w:t>Sửa đổi, bổ sung một số điểm</w:t>
        </w:r>
        <w:r w:rsidR="00FE6D32" w:rsidRPr="00FE6D32">
          <w:rPr>
            <w:rFonts w:ascii="Times New Roman" w:hAnsi="Times New Roman" w:cs="Times New Roman"/>
            <w:color w:val="FF0000"/>
            <w:sz w:val="28"/>
            <w:szCs w:val="28"/>
            <w:rPrChange w:id="73" w:author="nguyenkimcuong" w:date="2026-04-20T13:41:00Z">
              <w:rPr>
                <w:rFonts w:ascii="Times New Roman" w:hAnsi="Times New Roman" w:cs="Times New Roman"/>
                <w:b/>
                <w:color w:val="FF0000"/>
                <w:sz w:val="28"/>
                <w:szCs w:val="28"/>
              </w:rPr>
            </w:rPrChange>
          </w:rPr>
          <w:t xml:space="preserve">, </w:t>
        </w:r>
        <w:r w:rsidR="00FE6D32" w:rsidRPr="00FE6D32">
          <w:rPr>
            <w:rFonts w:ascii="Times New Roman" w:hAnsi="Times New Roman" w:cs="Times New Roman"/>
            <w:color w:val="FF0000"/>
            <w:sz w:val="28"/>
            <w:szCs w:val="28"/>
            <w:lang w:val="vi-VN"/>
            <w:rPrChange w:id="74" w:author="nguyenkimcuong" w:date="2026-04-20T13:41:00Z">
              <w:rPr>
                <w:rFonts w:ascii="Times New Roman" w:hAnsi="Times New Roman" w:cs="Times New Roman"/>
                <w:b/>
                <w:color w:val="FF0000"/>
                <w:sz w:val="28"/>
                <w:szCs w:val="28"/>
                <w:lang w:val="vi-VN"/>
              </w:rPr>
            </w:rPrChange>
          </w:rPr>
          <w:t xml:space="preserve">khoản </w:t>
        </w:r>
        <w:r w:rsidR="00FE6D32" w:rsidRPr="00FE6D32">
          <w:rPr>
            <w:rFonts w:ascii="Times New Roman" w:hAnsi="Times New Roman" w:cs="Times New Roman"/>
            <w:color w:val="FF0000"/>
            <w:sz w:val="28"/>
            <w:szCs w:val="28"/>
            <w:rPrChange w:id="75" w:author="nguyenkimcuong" w:date="2026-04-20T13:41:00Z">
              <w:rPr>
                <w:rFonts w:ascii="Times New Roman" w:hAnsi="Times New Roman" w:cs="Times New Roman"/>
                <w:b/>
                <w:color w:val="FF0000"/>
                <w:sz w:val="28"/>
                <w:szCs w:val="28"/>
              </w:rPr>
            </w:rPrChange>
          </w:rPr>
          <w:t>của</w:t>
        </w:r>
        <w:r w:rsidR="00FE6D32" w:rsidRPr="00FE6D32">
          <w:rPr>
            <w:rFonts w:ascii="Times New Roman" w:hAnsi="Times New Roman" w:cs="Times New Roman"/>
            <w:color w:val="FF0000"/>
            <w:sz w:val="28"/>
            <w:szCs w:val="28"/>
            <w:lang w:val="vi-VN"/>
            <w:rPrChange w:id="76" w:author="nguyenkimcuong" w:date="2026-04-20T13:41:00Z">
              <w:rPr>
                <w:rFonts w:ascii="Times New Roman" w:hAnsi="Times New Roman" w:cs="Times New Roman"/>
                <w:b/>
                <w:color w:val="FF0000"/>
                <w:sz w:val="28"/>
                <w:szCs w:val="28"/>
                <w:lang w:val="vi-VN"/>
              </w:rPr>
            </w:rPrChange>
          </w:rPr>
          <w:t xml:space="preserve"> Điều 7</w:t>
        </w:r>
      </w:ins>
      <w:ins w:id="77" w:author="nguyenkimcuong" w:date="2026-04-20T13:41:00Z">
        <w:r w:rsidR="00050A22">
          <w:rPr>
            <w:rFonts w:ascii="Times New Roman" w:hAnsi="Times New Roman" w:cs="Times New Roman"/>
            <w:color w:val="FF0000"/>
            <w:sz w:val="28"/>
            <w:szCs w:val="28"/>
          </w:rPr>
          <w:t>.</w:t>
        </w:r>
      </w:ins>
    </w:p>
    <w:p w:rsidR="00F556B7" w:rsidRPr="00F556B7" w:rsidRDefault="00F556B7" w:rsidP="00F556B7">
      <w:pPr>
        <w:shd w:val="clear" w:color="auto" w:fill="FFFFFF"/>
        <w:spacing w:before="60" w:after="60" w:line="240" w:lineRule="auto"/>
        <w:ind w:right="-14" w:firstLine="720"/>
        <w:jc w:val="both"/>
        <w:rPr>
          <w:ins w:id="78" w:author="Truong Vu Phuong Nhung" w:date="2026-04-20T11:47:00Z"/>
          <w:rFonts w:ascii="Times New Roman" w:hAnsi="Times New Roman" w:cs="Times New Roman"/>
          <w:b/>
          <w:color w:val="FF0000"/>
          <w:sz w:val="28"/>
          <w:szCs w:val="28"/>
        </w:rPr>
      </w:pPr>
      <w:ins w:id="79" w:author="Truong Vu Phuong Nhung" w:date="2026-04-20T11:47:00Z">
        <w:r>
          <w:rPr>
            <w:rFonts w:ascii="Times New Roman" w:hAnsi="Times New Roman" w:cs="Times New Roman"/>
            <w:color w:val="FF0000"/>
            <w:sz w:val="28"/>
            <w:szCs w:val="28"/>
            <w:lang w:val="nl-NL"/>
          </w:rPr>
          <w:t xml:space="preserve">- </w:t>
        </w:r>
        <w:r w:rsidRPr="00F556B7">
          <w:rPr>
            <w:rFonts w:ascii="Times New Roman" w:hAnsi="Times New Roman" w:cs="Times New Roman"/>
            <w:b/>
            <w:color w:val="FF0000"/>
            <w:sz w:val="28"/>
            <w:szCs w:val="28"/>
          </w:rPr>
          <w:t xml:space="preserve">Điều 4. </w:t>
        </w:r>
        <w:r w:rsidR="00FE6D32" w:rsidRPr="00FE6D32">
          <w:rPr>
            <w:rFonts w:ascii="Times New Roman" w:hAnsi="Times New Roman" w:cs="Times New Roman"/>
            <w:color w:val="FF0000"/>
            <w:sz w:val="28"/>
            <w:szCs w:val="28"/>
            <w:rPrChange w:id="80" w:author="nguyenkimcuong" w:date="2026-04-20T13:41:00Z">
              <w:rPr>
                <w:rFonts w:ascii="Times New Roman" w:hAnsi="Times New Roman" w:cs="Times New Roman"/>
                <w:b/>
                <w:color w:val="FF0000"/>
                <w:sz w:val="28"/>
                <w:szCs w:val="28"/>
              </w:rPr>
            </w:rPrChange>
          </w:rPr>
          <w:t>Sửa đổi, bổ sung khoản 2 Điều 11</w:t>
        </w:r>
      </w:ins>
      <w:ins w:id="81" w:author="nguyenkimcuong" w:date="2026-04-20T13:41:00Z">
        <w:r w:rsidR="00050A22">
          <w:rPr>
            <w:rFonts w:ascii="Times New Roman" w:hAnsi="Times New Roman" w:cs="Times New Roman"/>
            <w:color w:val="FF0000"/>
            <w:sz w:val="28"/>
            <w:szCs w:val="28"/>
          </w:rPr>
          <w:t>.</w:t>
        </w:r>
      </w:ins>
    </w:p>
    <w:p w:rsidR="00F556B7" w:rsidRDefault="00F556B7">
      <w:pPr>
        <w:shd w:val="clear" w:color="auto" w:fill="FFFFFF"/>
        <w:spacing w:before="60" w:after="60" w:line="240" w:lineRule="auto"/>
        <w:ind w:right="-14" w:firstLine="720"/>
        <w:jc w:val="both"/>
        <w:rPr>
          <w:ins w:id="82" w:author="Truong Vu Phuong Nhung" w:date="2026-04-20T11:47:00Z"/>
          <w:rFonts w:ascii="Times New Roman" w:hAnsi="Times New Roman" w:cs="Times New Roman"/>
          <w:b/>
          <w:color w:val="FF0000"/>
          <w:sz w:val="28"/>
          <w:szCs w:val="28"/>
        </w:rPr>
      </w:pPr>
      <w:ins w:id="83" w:author="Truong Vu Phuong Nhung" w:date="2026-04-20T11:47:00Z">
        <w:r>
          <w:rPr>
            <w:rFonts w:ascii="Times New Roman" w:hAnsi="Times New Roman" w:cs="Times New Roman"/>
            <w:color w:val="FF0000"/>
            <w:sz w:val="28"/>
            <w:szCs w:val="28"/>
            <w:lang w:val="nl-NL"/>
          </w:rPr>
          <w:t xml:space="preserve">- </w:t>
        </w:r>
        <w:r w:rsidRPr="00F556B7">
          <w:rPr>
            <w:rFonts w:ascii="Times New Roman" w:hAnsi="Times New Roman" w:cs="Times New Roman"/>
            <w:b/>
            <w:color w:val="FF0000"/>
            <w:sz w:val="28"/>
            <w:szCs w:val="28"/>
          </w:rPr>
          <w:t xml:space="preserve">Điều 5. </w:t>
        </w:r>
        <w:r w:rsidR="00FE6D32" w:rsidRPr="00FE6D32">
          <w:rPr>
            <w:rFonts w:ascii="Times New Roman" w:hAnsi="Times New Roman" w:cs="Times New Roman"/>
            <w:color w:val="FF0000"/>
            <w:sz w:val="28"/>
            <w:szCs w:val="28"/>
            <w:rPrChange w:id="84" w:author="nguyenkimcuong" w:date="2026-04-20T13:41:00Z">
              <w:rPr>
                <w:rFonts w:ascii="Times New Roman" w:hAnsi="Times New Roman" w:cs="Times New Roman"/>
                <w:b/>
                <w:color w:val="FF0000"/>
                <w:sz w:val="28"/>
                <w:szCs w:val="28"/>
              </w:rPr>
            </w:rPrChange>
          </w:rPr>
          <w:t xml:space="preserve">Bổ sung, thay thế, bãi bỏ một số từ, cụm từ của Nghị định số 155/2025/NĐ-CP ngày 16 tháng 6 năm 2025 của Chính phủ </w:t>
        </w:r>
        <w:r w:rsidR="00FE6D32" w:rsidRPr="00FE6D32">
          <w:rPr>
            <w:rFonts w:ascii="Times New Roman" w:hAnsi="Times New Roman" w:cs="Times New Roman"/>
            <w:color w:val="FF0000"/>
            <w:sz w:val="28"/>
            <w:szCs w:val="28"/>
            <w:lang w:val="vi-VN"/>
            <w:rPrChange w:id="85" w:author="nguyenkimcuong" w:date="2026-04-20T13:41:00Z">
              <w:rPr>
                <w:rFonts w:ascii="Times New Roman" w:hAnsi="Times New Roman" w:cs="Times New Roman"/>
                <w:b/>
                <w:color w:val="FF0000"/>
                <w:sz w:val="28"/>
                <w:szCs w:val="28"/>
                <w:lang w:val="vi-VN"/>
              </w:rPr>
            </w:rPrChange>
          </w:rPr>
          <w:t>quy định tiêu chuẩn, định mức sử dụng trụ sở làm việc, cơ sở hoạt động sự nghiệp</w:t>
        </w:r>
      </w:ins>
      <w:ins w:id="86" w:author="nguyenkimcuong" w:date="2026-04-20T13:41:00Z">
        <w:r w:rsidR="00050A22">
          <w:rPr>
            <w:rFonts w:ascii="Times New Roman" w:hAnsi="Times New Roman" w:cs="Times New Roman"/>
            <w:color w:val="FF0000"/>
            <w:sz w:val="28"/>
            <w:szCs w:val="28"/>
          </w:rPr>
          <w:t>.</w:t>
        </w:r>
      </w:ins>
      <w:ins w:id="87" w:author="Truong Vu Phuong Nhung" w:date="2026-04-20T11:47:00Z">
        <w:r w:rsidRPr="00F556B7">
          <w:rPr>
            <w:rFonts w:ascii="Times New Roman" w:hAnsi="Times New Roman" w:cs="Times New Roman"/>
            <w:b/>
            <w:color w:val="FF0000"/>
            <w:sz w:val="28"/>
            <w:szCs w:val="28"/>
          </w:rPr>
          <w:t xml:space="preserve"> </w:t>
        </w:r>
      </w:ins>
    </w:p>
    <w:p w:rsidR="00F556B7" w:rsidRPr="00F556B7" w:rsidRDefault="00F556B7" w:rsidP="00F556B7">
      <w:pPr>
        <w:shd w:val="clear" w:color="auto" w:fill="FFFFFF"/>
        <w:spacing w:before="60" w:after="60" w:line="240" w:lineRule="auto"/>
        <w:ind w:right="-14" w:firstLine="720"/>
        <w:jc w:val="both"/>
        <w:rPr>
          <w:ins w:id="88" w:author="Truong Vu Phuong Nhung" w:date="2026-04-20T11:47:00Z"/>
          <w:rFonts w:ascii="Times New Roman" w:hAnsi="Times New Roman" w:cs="Times New Roman"/>
          <w:b/>
          <w:color w:val="FF0000"/>
          <w:sz w:val="28"/>
          <w:szCs w:val="28"/>
        </w:rPr>
      </w:pPr>
      <w:proofErr w:type="gramStart"/>
      <w:ins w:id="89" w:author="Truong Vu Phuong Nhung" w:date="2026-04-20T11:47:00Z">
        <w:r>
          <w:rPr>
            <w:rFonts w:ascii="Times New Roman" w:hAnsi="Times New Roman" w:cs="Times New Roman"/>
            <w:b/>
            <w:color w:val="FF0000"/>
            <w:sz w:val="28"/>
            <w:szCs w:val="28"/>
          </w:rPr>
          <w:t>-</w:t>
        </w:r>
        <w:r w:rsidRPr="00F556B7">
          <w:rPr>
            <w:rFonts w:ascii="Times New Roman" w:eastAsia="Times New Roman" w:hAnsi="Times New Roman" w:cs="Times New Roman"/>
            <w:b/>
            <w:sz w:val="28"/>
            <w:szCs w:val="28"/>
            <w:lang w:val="vi-VN"/>
          </w:rPr>
          <w:t xml:space="preserve"> </w:t>
        </w:r>
        <w:r w:rsidRPr="00F556B7">
          <w:rPr>
            <w:rFonts w:ascii="Times New Roman" w:hAnsi="Times New Roman" w:cs="Times New Roman"/>
            <w:b/>
            <w:color w:val="FF0000"/>
            <w:sz w:val="28"/>
            <w:szCs w:val="28"/>
            <w:lang w:val="vi-VN"/>
          </w:rPr>
          <w:t xml:space="preserve">Điều </w:t>
        </w:r>
        <w:r w:rsidRPr="00F556B7">
          <w:rPr>
            <w:rFonts w:ascii="Times New Roman" w:hAnsi="Times New Roman" w:cs="Times New Roman"/>
            <w:b/>
            <w:color w:val="FF0000"/>
            <w:sz w:val="28"/>
            <w:szCs w:val="28"/>
          </w:rPr>
          <w:t>6.</w:t>
        </w:r>
        <w:proofErr w:type="gramEnd"/>
        <w:r w:rsidRPr="00F556B7">
          <w:rPr>
            <w:rFonts w:ascii="Times New Roman" w:hAnsi="Times New Roman" w:cs="Times New Roman"/>
            <w:b/>
            <w:color w:val="FF0000"/>
            <w:sz w:val="28"/>
            <w:szCs w:val="28"/>
          </w:rPr>
          <w:t xml:space="preserve"> </w:t>
        </w:r>
        <w:proofErr w:type="gramStart"/>
        <w:r w:rsidR="00FE6D32" w:rsidRPr="00FE6D32">
          <w:rPr>
            <w:rFonts w:ascii="Times New Roman" w:hAnsi="Times New Roman" w:cs="Times New Roman"/>
            <w:color w:val="FF0000"/>
            <w:sz w:val="28"/>
            <w:szCs w:val="28"/>
            <w:rPrChange w:id="90" w:author="nguyenkimcuong" w:date="2026-04-20T13:41:00Z">
              <w:rPr>
                <w:rFonts w:ascii="Times New Roman" w:hAnsi="Times New Roman" w:cs="Times New Roman"/>
                <w:b/>
                <w:color w:val="FF0000"/>
                <w:sz w:val="28"/>
                <w:szCs w:val="28"/>
              </w:rPr>
            </w:rPrChange>
          </w:rPr>
          <w:t>Điều khoản thi hành</w:t>
        </w:r>
      </w:ins>
      <w:ins w:id="91" w:author="nguyenkimcuong" w:date="2026-04-20T13:41:00Z">
        <w:r w:rsidR="00FE07C3">
          <w:rPr>
            <w:rFonts w:ascii="Times New Roman" w:hAnsi="Times New Roman" w:cs="Times New Roman"/>
            <w:color w:val="FF0000"/>
            <w:sz w:val="28"/>
            <w:szCs w:val="28"/>
          </w:rPr>
          <w:t>.</w:t>
        </w:r>
      </w:ins>
      <w:proofErr w:type="gramEnd"/>
    </w:p>
    <w:p w:rsidR="00D127D1" w:rsidRPr="00FE6845" w:rsidRDefault="00F556B7">
      <w:pPr>
        <w:shd w:val="clear" w:color="auto" w:fill="FFFFFF"/>
        <w:spacing w:before="60" w:after="60" w:line="240" w:lineRule="auto"/>
        <w:ind w:right="-14" w:firstLine="720"/>
        <w:jc w:val="both"/>
        <w:rPr>
          <w:rFonts w:ascii="Times New Roman" w:hAnsi="Times New Roman" w:cs="Times New Roman"/>
          <w:sz w:val="28"/>
          <w:szCs w:val="28"/>
        </w:rPr>
      </w:pPr>
      <w:ins w:id="92" w:author="Truong Vu Phuong Nhung" w:date="2026-04-20T11:47:00Z">
        <w:r>
          <w:rPr>
            <w:rFonts w:ascii="Times New Roman" w:hAnsi="Times New Roman" w:cs="Times New Roman"/>
            <w:color w:val="FF0000"/>
            <w:sz w:val="28"/>
            <w:szCs w:val="28"/>
            <w:lang w:val="nl-NL"/>
          </w:rPr>
          <w:t xml:space="preserve">- </w:t>
        </w:r>
        <w:r w:rsidRPr="00F556B7">
          <w:rPr>
            <w:rFonts w:ascii="Times New Roman" w:hAnsi="Times New Roman" w:cs="Times New Roman"/>
            <w:b/>
            <w:color w:val="FF0000"/>
            <w:sz w:val="28"/>
            <w:szCs w:val="28"/>
            <w:lang w:val="pt-BR"/>
          </w:rPr>
          <w:t>Điều 7</w:t>
        </w:r>
        <w:r w:rsidRPr="00F556B7">
          <w:rPr>
            <w:rFonts w:ascii="Times New Roman" w:hAnsi="Times New Roman" w:cs="Times New Roman"/>
            <w:b/>
            <w:color w:val="FF0000"/>
            <w:sz w:val="28"/>
            <w:szCs w:val="28"/>
            <w:lang w:val="nl-NL"/>
          </w:rPr>
          <w:t>.</w:t>
        </w:r>
        <w:r w:rsidRPr="00F556B7">
          <w:rPr>
            <w:rFonts w:ascii="Times New Roman" w:hAnsi="Times New Roman" w:cs="Times New Roman"/>
            <w:b/>
            <w:color w:val="FF0000"/>
            <w:sz w:val="28"/>
            <w:szCs w:val="28"/>
          </w:rPr>
          <w:t xml:space="preserve"> </w:t>
        </w:r>
        <w:proofErr w:type="gramStart"/>
        <w:r w:rsidR="00FE6D32" w:rsidRPr="00FE6D32">
          <w:rPr>
            <w:rFonts w:ascii="Times New Roman" w:hAnsi="Times New Roman" w:cs="Times New Roman"/>
            <w:color w:val="FF0000"/>
            <w:sz w:val="28"/>
            <w:szCs w:val="28"/>
            <w:rPrChange w:id="93" w:author="nguyenkimcuong" w:date="2026-04-20T13:41:00Z">
              <w:rPr>
                <w:rFonts w:ascii="Times New Roman" w:hAnsi="Times New Roman" w:cs="Times New Roman"/>
                <w:b/>
                <w:color w:val="FF0000"/>
                <w:sz w:val="28"/>
                <w:szCs w:val="28"/>
              </w:rPr>
            </w:rPrChange>
          </w:rPr>
          <w:t>Điều khoản chuyển tiếp</w:t>
        </w:r>
      </w:ins>
      <w:ins w:id="94" w:author="nguyenkimcuong" w:date="2026-04-20T13:42:00Z">
        <w:r w:rsidR="00FE07C3">
          <w:rPr>
            <w:rFonts w:ascii="Times New Roman" w:hAnsi="Times New Roman" w:cs="Times New Roman"/>
            <w:color w:val="FF0000"/>
            <w:sz w:val="28"/>
            <w:szCs w:val="28"/>
          </w:rPr>
          <w:t>.</w:t>
        </w:r>
      </w:ins>
      <w:proofErr w:type="gramEnd"/>
      <w:ins w:id="95" w:author="Truong Vu Phuong Nhung" w:date="2026-04-20T11:47:00Z">
        <w:r w:rsidRPr="00F556B7" w:rsidDel="00F556B7">
          <w:rPr>
            <w:rFonts w:ascii="Times New Roman" w:hAnsi="Times New Roman" w:cs="Times New Roman"/>
            <w:color w:val="FF0000"/>
            <w:sz w:val="28"/>
            <w:szCs w:val="28"/>
            <w:lang w:val="nl-NL"/>
          </w:rPr>
          <w:t xml:space="preserve"> </w:t>
        </w:r>
      </w:ins>
      <w:del w:id="96" w:author="Truong Vu Phuong Nhung" w:date="2026-04-20T11:47:00Z">
        <w:r w:rsidR="00632ACC" w:rsidDel="00F556B7">
          <w:rPr>
            <w:rFonts w:ascii="Times New Roman" w:hAnsi="Times New Roman" w:cs="Times New Roman"/>
            <w:color w:val="FF0000"/>
            <w:sz w:val="28"/>
            <w:szCs w:val="28"/>
            <w:lang w:val="nl-NL"/>
          </w:rPr>
          <w:delText>Điều khoản thi hành</w:delText>
        </w:r>
      </w:del>
    </w:p>
    <w:p w:rsidR="00000000" w:rsidRDefault="00632ACC">
      <w:pPr>
        <w:spacing w:after="40" w:line="240" w:lineRule="auto"/>
        <w:ind w:firstLine="720"/>
        <w:jc w:val="both"/>
        <w:outlineLvl w:val="0"/>
        <w:rPr>
          <w:rFonts w:ascii="Times New Roman" w:hAnsi="Times New Roman" w:cs="Times New Roman"/>
          <w:b/>
          <w:bCs/>
          <w:spacing w:val="-4"/>
          <w:sz w:val="28"/>
          <w:szCs w:val="28"/>
          <w:lang w:val="vi-VN"/>
        </w:rPr>
        <w:pPrChange w:id="97" w:author="Truong Vu Phuong Nhung" w:date="2026-04-20T11:48:00Z">
          <w:pPr>
            <w:spacing w:after="120" w:line="240" w:lineRule="auto"/>
            <w:ind w:firstLine="720"/>
            <w:jc w:val="both"/>
            <w:outlineLvl w:val="0"/>
          </w:pPr>
        </w:pPrChange>
      </w:pPr>
      <w:proofErr w:type="gramStart"/>
      <w:r>
        <w:rPr>
          <w:rFonts w:ascii="Times New Roman" w:hAnsi="Times New Roman" w:cs="Times New Roman"/>
          <w:b/>
          <w:bCs/>
          <w:spacing w:val="-4"/>
          <w:sz w:val="28"/>
          <w:szCs w:val="28"/>
        </w:rPr>
        <w:t>2. Về p</w:t>
      </w:r>
      <w:r>
        <w:rPr>
          <w:rFonts w:ascii="Times New Roman" w:hAnsi="Times New Roman" w:cs="Times New Roman"/>
          <w:b/>
          <w:bCs/>
          <w:spacing w:val="-4"/>
          <w:sz w:val="28"/>
          <w:szCs w:val="28"/>
          <w:lang w:val="vi-VN"/>
        </w:rPr>
        <w:t>hạm vi điều chỉnh</w:t>
      </w:r>
      <w:proofErr w:type="gramEnd"/>
      <w:r>
        <w:rPr>
          <w:rFonts w:ascii="Times New Roman" w:hAnsi="Times New Roman" w:cs="Times New Roman"/>
          <w:b/>
          <w:bCs/>
          <w:spacing w:val="-4"/>
          <w:sz w:val="28"/>
          <w:szCs w:val="28"/>
          <w:lang w:val="vi-VN"/>
        </w:rPr>
        <w:t>, đối tượng áp dụng</w:t>
      </w:r>
    </w:p>
    <w:p w:rsidR="00000000" w:rsidRDefault="00632ACC">
      <w:pPr>
        <w:widowControl w:val="0"/>
        <w:spacing w:after="40" w:line="240" w:lineRule="auto"/>
        <w:ind w:firstLine="720"/>
        <w:jc w:val="both"/>
        <w:rPr>
          <w:rFonts w:ascii="Times New Roman" w:hAnsi="Times New Roman" w:cs="Times New Roman"/>
          <w:sz w:val="28"/>
          <w:szCs w:val="28"/>
        </w:rPr>
        <w:pPrChange w:id="98" w:author="Truong Vu Phuong Nhung" w:date="2026-04-20T11:48:00Z">
          <w:pPr>
            <w:widowControl w:val="0"/>
            <w:spacing w:before="60" w:after="60" w:line="240" w:lineRule="auto"/>
            <w:ind w:firstLine="720"/>
            <w:jc w:val="both"/>
          </w:pPr>
        </w:pPrChange>
      </w:pPr>
      <w:r>
        <w:rPr>
          <w:rFonts w:ascii="Times New Roman" w:hAnsi="Times New Roman" w:cs="Times New Roman"/>
          <w:sz w:val="28"/>
          <w:szCs w:val="28"/>
        </w:rPr>
        <w:t xml:space="preserve">Theo quy định tại </w:t>
      </w:r>
      <w:r>
        <w:rPr>
          <w:rFonts w:ascii="Times New Roman" w:hAnsi="Times New Roman" w:cs="Times New Roman"/>
          <w:bCs/>
          <w:spacing w:val="-4"/>
          <w:sz w:val="28"/>
          <w:szCs w:val="28"/>
        </w:rPr>
        <w:t>Nghị định số 155/2025/NĐ-CP</w:t>
      </w:r>
      <w:r>
        <w:rPr>
          <w:rFonts w:ascii="Times New Roman" w:hAnsi="Times New Roman" w:cs="Times New Roman"/>
          <w:sz w:val="28"/>
          <w:szCs w:val="28"/>
        </w:rPr>
        <w:t xml:space="preserve"> (dự thảo Nghị định không sửa đổi về </w:t>
      </w:r>
      <w:r>
        <w:rPr>
          <w:rFonts w:ascii="Times New Roman" w:hAnsi="Times New Roman" w:cs="Times New Roman"/>
          <w:sz w:val="28"/>
          <w:szCs w:val="28"/>
          <w:lang w:val="vi-VN"/>
        </w:rPr>
        <w:t xml:space="preserve">phạm </w:t>
      </w:r>
      <w:proofErr w:type="gramStart"/>
      <w:r>
        <w:rPr>
          <w:rFonts w:ascii="Times New Roman" w:hAnsi="Times New Roman" w:cs="Times New Roman"/>
          <w:sz w:val="28"/>
          <w:szCs w:val="28"/>
          <w:lang w:val="vi-VN"/>
        </w:rPr>
        <w:t>vi</w:t>
      </w:r>
      <w:proofErr w:type="gramEnd"/>
      <w:r>
        <w:rPr>
          <w:rFonts w:ascii="Times New Roman" w:hAnsi="Times New Roman" w:cs="Times New Roman"/>
          <w:sz w:val="28"/>
          <w:szCs w:val="28"/>
          <w:lang w:val="vi-VN"/>
        </w:rPr>
        <w:t xml:space="preserve"> điều chỉnh, đối tượng áp dụng</w:t>
      </w:r>
      <w:r>
        <w:rPr>
          <w:rFonts w:ascii="Times New Roman" w:hAnsi="Times New Roman" w:cs="Times New Roman"/>
          <w:sz w:val="28"/>
          <w:szCs w:val="28"/>
        </w:rPr>
        <w:t>).</w:t>
      </w:r>
    </w:p>
    <w:p w:rsidR="00000000" w:rsidRDefault="00632ACC">
      <w:pPr>
        <w:widowControl w:val="0"/>
        <w:spacing w:after="40" w:line="240" w:lineRule="auto"/>
        <w:ind w:firstLine="720"/>
        <w:jc w:val="both"/>
        <w:rPr>
          <w:rFonts w:ascii="Times New Roman" w:hAnsi="Times New Roman" w:cs="Times New Roman"/>
          <w:b/>
          <w:bCs/>
          <w:spacing w:val="-4"/>
          <w:sz w:val="28"/>
          <w:szCs w:val="28"/>
          <w:lang w:val="pt-PT"/>
        </w:rPr>
        <w:pPrChange w:id="99" w:author="Truong Vu Phuong Nhung" w:date="2026-04-20T11:48:00Z">
          <w:pPr>
            <w:widowControl w:val="0"/>
            <w:spacing w:before="60" w:after="60" w:line="240" w:lineRule="auto"/>
            <w:ind w:firstLine="720"/>
            <w:jc w:val="both"/>
          </w:pPr>
        </w:pPrChange>
      </w:pPr>
      <w:r>
        <w:rPr>
          <w:rFonts w:ascii="Times New Roman" w:hAnsi="Times New Roman" w:cs="Times New Roman"/>
          <w:sz w:val="28"/>
          <w:szCs w:val="28"/>
        </w:rPr>
        <w:t xml:space="preserve"> </w:t>
      </w:r>
      <w:r>
        <w:rPr>
          <w:rFonts w:ascii="Times New Roman" w:hAnsi="Times New Roman" w:cs="Times New Roman"/>
          <w:b/>
          <w:bCs/>
          <w:spacing w:val="-4"/>
          <w:sz w:val="28"/>
          <w:szCs w:val="28"/>
          <w:lang w:val="pt-PT"/>
        </w:rPr>
        <w:t>3. Nội dung cơ bản</w:t>
      </w:r>
    </w:p>
    <w:p w:rsidR="00000000" w:rsidRDefault="00632ACC">
      <w:pPr>
        <w:spacing w:after="40" w:line="240" w:lineRule="auto"/>
        <w:ind w:firstLine="720"/>
        <w:jc w:val="both"/>
        <w:rPr>
          <w:rFonts w:ascii="Times New Roman" w:hAnsi="Times New Roman" w:cs="Times New Roman"/>
          <w:b/>
          <w:bCs/>
          <w:i/>
          <w:spacing w:val="-4"/>
          <w:sz w:val="28"/>
          <w:szCs w:val="28"/>
          <w:lang w:val="pt-PT"/>
        </w:rPr>
        <w:pPrChange w:id="100" w:author="Truong Vu Phuong Nhung" w:date="2026-04-20T11:48:00Z">
          <w:pPr>
            <w:spacing w:after="120" w:line="240" w:lineRule="auto"/>
            <w:ind w:firstLine="720"/>
            <w:jc w:val="both"/>
          </w:pPr>
        </w:pPrChange>
      </w:pPr>
      <w:r>
        <w:rPr>
          <w:rFonts w:ascii="Times New Roman" w:hAnsi="Times New Roman" w:cs="Times New Roman"/>
          <w:b/>
          <w:bCs/>
          <w:i/>
          <w:spacing w:val="-4"/>
          <w:sz w:val="28"/>
          <w:szCs w:val="28"/>
          <w:lang w:val="pt-PT"/>
        </w:rPr>
        <w:t xml:space="preserve">3.1. </w:t>
      </w:r>
      <w:r>
        <w:rPr>
          <w:rFonts w:ascii="Times New Roman" w:hAnsi="Times New Roman" w:cs="Times New Roman"/>
          <w:b/>
          <w:bCs/>
          <w:i/>
          <w:sz w:val="28"/>
          <w:szCs w:val="28"/>
        </w:rPr>
        <w:t>Nội dung sửa đổi, hoàn thiện:</w:t>
      </w:r>
    </w:p>
    <w:p w:rsidR="00000000" w:rsidRDefault="00632ACC">
      <w:pPr>
        <w:spacing w:after="40" w:line="240" w:lineRule="auto"/>
        <w:ind w:firstLine="720"/>
        <w:jc w:val="both"/>
        <w:rPr>
          <w:rFonts w:ascii="Times New Roman" w:hAnsi="Times New Roman" w:cs="Times New Roman"/>
          <w:b/>
          <w:bCs/>
          <w:i/>
          <w:spacing w:val="-4"/>
          <w:sz w:val="28"/>
          <w:szCs w:val="28"/>
          <w:lang w:val="pt-PT"/>
        </w:rPr>
        <w:pPrChange w:id="101" w:author="Truong Vu Phuong Nhung" w:date="2026-04-20T11:48:00Z">
          <w:pPr>
            <w:spacing w:after="120" w:line="240" w:lineRule="auto"/>
            <w:ind w:firstLine="720"/>
            <w:jc w:val="both"/>
          </w:pPr>
        </w:pPrChange>
      </w:pPr>
      <w:r>
        <w:rPr>
          <w:rFonts w:ascii="Times New Roman" w:hAnsi="Times New Roman" w:cs="Times New Roman"/>
          <w:b/>
          <w:bCs/>
          <w:i/>
          <w:spacing w:val="-4"/>
          <w:sz w:val="28"/>
          <w:szCs w:val="28"/>
          <w:lang w:val="nl-NL"/>
        </w:rPr>
        <w:lastRenderedPageBreak/>
        <w:t xml:space="preserve">3.1.1. Về nguyên tắc áp dụng tiêu chuẩn, định mức quy định tại Điều 3 </w:t>
      </w:r>
      <w:r>
        <w:rPr>
          <w:rFonts w:ascii="Times New Roman" w:hAnsi="Times New Roman" w:cs="Times New Roman"/>
          <w:b/>
          <w:bCs/>
          <w:i/>
          <w:spacing w:val="-4"/>
          <w:sz w:val="28"/>
          <w:szCs w:val="28"/>
        </w:rPr>
        <w:t>Nghị định số 155/2025/NĐ-CP:</w:t>
      </w:r>
    </w:p>
    <w:p w:rsidR="00000000" w:rsidRDefault="00632ACC">
      <w:pPr>
        <w:spacing w:after="40" w:line="240" w:lineRule="auto"/>
        <w:ind w:firstLine="720"/>
        <w:jc w:val="both"/>
        <w:rPr>
          <w:rFonts w:ascii="Times New Roman" w:eastAsia="Times New Roman" w:hAnsi="Times New Roman" w:cs="Times New Roman"/>
          <w:iCs/>
          <w:spacing w:val="-4"/>
          <w:sz w:val="28"/>
          <w:szCs w:val="28"/>
          <w:lang w:val="nl-NL"/>
        </w:rPr>
        <w:pPrChange w:id="102" w:author="Truong Vu Phuong Nhung" w:date="2026-04-20T11:48:00Z">
          <w:pPr>
            <w:spacing w:after="120" w:line="240" w:lineRule="auto"/>
            <w:ind w:firstLine="720"/>
            <w:jc w:val="both"/>
          </w:pPr>
        </w:pPrChange>
      </w:pPr>
      <w:r>
        <w:rPr>
          <w:rFonts w:ascii="Times New Roman" w:hAnsi="Times New Roman" w:cs="Times New Roman"/>
          <w:bCs/>
          <w:spacing w:val="-4"/>
          <w:sz w:val="28"/>
          <w:szCs w:val="28"/>
        </w:rPr>
        <w:t xml:space="preserve">a) </w:t>
      </w:r>
      <w:r>
        <w:rPr>
          <w:rFonts w:ascii="Times New Roman" w:eastAsia="Times New Roman" w:hAnsi="Times New Roman" w:cs="Times New Roman"/>
          <w:iCs/>
          <w:spacing w:val="-4"/>
          <w:sz w:val="28"/>
          <w:szCs w:val="28"/>
          <w:lang w:val="nl-NL"/>
        </w:rPr>
        <w:t>Sửa đổi, bổ sung khoản 2 Điều 3</w:t>
      </w:r>
      <w:r w:rsidR="004556B5" w:rsidRPr="00FE6845">
        <w:rPr>
          <w:rStyle w:val="FootnoteReference"/>
          <w:rFonts w:ascii="Times New Roman" w:eastAsia="Times New Roman" w:hAnsi="Times New Roman" w:cs="Times New Roman"/>
          <w:iCs/>
          <w:spacing w:val="-4"/>
          <w:sz w:val="28"/>
          <w:szCs w:val="28"/>
          <w:lang w:val="nl-NL"/>
        </w:rPr>
        <w:footnoteReference w:id="13"/>
      </w:r>
      <w:r w:rsidR="0079732B" w:rsidRPr="00FE6845">
        <w:rPr>
          <w:rFonts w:ascii="Times New Roman" w:eastAsia="Times New Roman" w:hAnsi="Times New Roman" w:cs="Times New Roman"/>
          <w:iCs/>
          <w:spacing w:val="-4"/>
          <w:sz w:val="28"/>
          <w:szCs w:val="28"/>
          <w:lang w:val="nl-NL"/>
        </w:rPr>
        <w:t xml:space="preserve"> như sau: </w:t>
      </w:r>
    </w:p>
    <w:p w:rsidR="00324BB8" w:rsidRPr="00FE6845" w:rsidRDefault="00FE6D32">
      <w:pPr>
        <w:spacing w:after="120" w:line="240" w:lineRule="auto"/>
        <w:ind w:firstLine="720"/>
        <w:jc w:val="both"/>
        <w:rPr>
          <w:rFonts w:ascii="Times New Roman" w:eastAsia="Times New Roman" w:hAnsi="Times New Roman" w:cs="Times New Roman"/>
          <w:i/>
          <w:iCs/>
          <w:sz w:val="28"/>
          <w:szCs w:val="28"/>
          <w:lang w:val="nl-NL"/>
          <w:rPrChange w:id="103" w:author="Truong Vu Phuong Nhung" w:date="2026-04-20T09:12:00Z">
            <w:rPr>
              <w:rFonts w:ascii="Times New Roman" w:eastAsia="Times New Roman" w:hAnsi="Times New Roman" w:cs="Times New Roman"/>
              <w:i/>
              <w:iCs/>
              <w:spacing w:val="-4"/>
              <w:sz w:val="28"/>
              <w:szCs w:val="28"/>
              <w:lang w:val="nl-NL"/>
            </w:rPr>
          </w:rPrChange>
        </w:rPr>
      </w:pPr>
      <w:r w:rsidRPr="00FE6D32">
        <w:rPr>
          <w:rFonts w:ascii="Times New Roman" w:eastAsia="Times New Roman" w:hAnsi="Times New Roman" w:cs="Times New Roman"/>
          <w:iCs/>
          <w:sz w:val="28"/>
          <w:szCs w:val="28"/>
          <w:rPrChange w:id="104" w:author="Truong Vu Phuong Nhung" w:date="2026-04-20T09:12:00Z">
            <w:rPr>
              <w:rFonts w:ascii="Times New Roman" w:eastAsia="Times New Roman" w:hAnsi="Times New Roman" w:cs="Times New Roman"/>
              <w:iCs/>
              <w:spacing w:val="-4"/>
              <w:sz w:val="28"/>
              <w:szCs w:val="28"/>
            </w:rPr>
          </w:rPrChange>
        </w:rPr>
        <w:t>“</w:t>
      </w:r>
      <w:proofErr w:type="gramStart"/>
      <w:r w:rsidRPr="00FE6D32">
        <w:rPr>
          <w:rFonts w:ascii="Times New Roman" w:eastAsia="Times New Roman" w:hAnsi="Times New Roman" w:cs="Times New Roman"/>
          <w:i/>
          <w:iCs/>
          <w:sz w:val="28"/>
          <w:szCs w:val="28"/>
          <w:lang w:val="nl-NL"/>
          <w:rPrChange w:id="105" w:author="Truong Vu Phuong Nhung" w:date="2026-04-20T09:12:00Z">
            <w:rPr>
              <w:rFonts w:ascii="Times New Roman" w:eastAsia="Times New Roman" w:hAnsi="Times New Roman" w:cs="Times New Roman"/>
              <w:i/>
              <w:iCs/>
              <w:spacing w:val="-4"/>
              <w:sz w:val="28"/>
              <w:szCs w:val="28"/>
              <w:lang w:val="nl-NL"/>
            </w:rPr>
          </w:rPrChange>
        </w:rPr>
        <w:t>2. Tiêu chuẩn, định mức sử dụng diện tích làm việc phục vụ công tác các chức danh được xác định theo từng chức danh</w:t>
      </w:r>
      <w:proofErr w:type="gramEnd"/>
      <w:r w:rsidRPr="00FE6D32">
        <w:rPr>
          <w:rFonts w:ascii="Times New Roman" w:eastAsia="Times New Roman" w:hAnsi="Times New Roman" w:cs="Times New Roman"/>
          <w:i/>
          <w:iCs/>
          <w:sz w:val="28"/>
          <w:szCs w:val="28"/>
          <w:lang w:val="nl-NL"/>
          <w:rPrChange w:id="106" w:author="Truong Vu Phuong Nhung" w:date="2026-04-20T09:12:00Z">
            <w:rPr>
              <w:rFonts w:ascii="Times New Roman" w:eastAsia="Times New Roman" w:hAnsi="Times New Roman" w:cs="Times New Roman"/>
              <w:i/>
              <w:iCs/>
              <w:spacing w:val="-4"/>
              <w:sz w:val="28"/>
              <w:szCs w:val="28"/>
              <w:lang w:val="nl-NL"/>
            </w:rPr>
          </w:rPrChange>
        </w:rPr>
        <w:t xml:space="preserve">, chức vụ. Trường hợp một người giữ nhiều chức danh, chức vụ thì được áp dụng tiêu chuẩn cao nhất. </w:t>
      </w:r>
      <w:r w:rsidRPr="00FE6D32">
        <w:rPr>
          <w:rFonts w:ascii="Times New Roman" w:eastAsia="Times New Roman" w:hAnsi="Times New Roman" w:cs="Times New Roman"/>
          <w:b/>
          <w:i/>
          <w:iCs/>
          <w:sz w:val="28"/>
          <w:szCs w:val="28"/>
          <w:lang w:val="nl-NL"/>
          <w:rPrChange w:id="107" w:author="Truong Vu Phuong Nhung" w:date="2026-04-20T09:12:00Z">
            <w:rPr>
              <w:rFonts w:ascii="Times New Roman" w:eastAsia="Times New Roman" w:hAnsi="Times New Roman" w:cs="Times New Roman"/>
              <w:b/>
              <w:i/>
              <w:iCs/>
              <w:spacing w:val="-4"/>
              <w:sz w:val="28"/>
              <w:szCs w:val="28"/>
              <w:lang w:val="nl-NL"/>
            </w:rPr>
          </w:rPrChange>
        </w:rPr>
        <w:t>Trường hợp chức danh, chức vụ cần bố trí cao hơn so với diện tích tối đa do tính chất công việc hoặc thực hiện công việc kiêm nhiệm thì được bố trí diện tích cao hơn trong tổng diện tích làm việc các chức danh, chức vụ của cơ quan, tổ chức, đơn vị.</w:t>
      </w:r>
    </w:p>
    <w:p w:rsidR="00324BB8" w:rsidRPr="00FE6845" w:rsidRDefault="00FE6D32">
      <w:pPr>
        <w:spacing w:after="120" w:line="240" w:lineRule="auto"/>
        <w:ind w:firstLine="720"/>
        <w:jc w:val="both"/>
        <w:rPr>
          <w:rFonts w:ascii="Times New Roman" w:eastAsia="Times New Roman" w:hAnsi="Times New Roman" w:cs="Times New Roman"/>
          <w:i/>
          <w:iCs/>
          <w:sz w:val="28"/>
          <w:szCs w:val="28"/>
          <w:lang w:val="nl-NL"/>
          <w:rPrChange w:id="108" w:author="Truong Vu Phuong Nhung" w:date="2026-04-20T09:12:00Z">
            <w:rPr>
              <w:rFonts w:ascii="Times New Roman" w:eastAsia="Times New Roman" w:hAnsi="Times New Roman" w:cs="Times New Roman"/>
              <w:i/>
              <w:iCs/>
              <w:spacing w:val="-4"/>
              <w:sz w:val="28"/>
              <w:szCs w:val="28"/>
              <w:lang w:val="nl-NL"/>
            </w:rPr>
          </w:rPrChange>
        </w:rPr>
      </w:pPr>
      <w:r w:rsidRPr="00FE6D32">
        <w:rPr>
          <w:rFonts w:ascii="Times New Roman" w:eastAsia="Times New Roman" w:hAnsi="Times New Roman" w:cs="Times New Roman"/>
          <w:i/>
          <w:iCs/>
          <w:sz w:val="28"/>
          <w:szCs w:val="28"/>
          <w:lang w:val="nl-NL"/>
          <w:rPrChange w:id="109" w:author="Truong Vu Phuong Nhung" w:date="2026-04-20T09:12:00Z">
            <w:rPr>
              <w:rFonts w:ascii="Times New Roman" w:eastAsia="Times New Roman" w:hAnsi="Times New Roman" w:cs="Times New Roman"/>
              <w:i/>
              <w:iCs/>
              <w:spacing w:val="-4"/>
              <w:sz w:val="28"/>
              <w:szCs w:val="28"/>
              <w:lang w:val="nl-NL"/>
            </w:rPr>
          </w:rPrChange>
        </w:rPr>
        <w:t>Ủy viên Trung ương Đảng dự khuyết đang đảm nhiệm vị trí công tác nào thì được áp dụng tiêu chuẩn, định mức sử dụng diện tích làm việc theo chức vụ đang công tác.</w:t>
      </w:r>
    </w:p>
    <w:p w:rsidR="00324BB8" w:rsidRPr="00FE6845" w:rsidRDefault="00FE6D32">
      <w:pPr>
        <w:spacing w:after="120" w:line="240" w:lineRule="auto"/>
        <w:ind w:firstLine="720"/>
        <w:jc w:val="both"/>
        <w:rPr>
          <w:rFonts w:ascii="Times New Roman" w:eastAsia="Times New Roman" w:hAnsi="Times New Roman" w:cs="Times New Roman"/>
          <w:b/>
          <w:iCs/>
          <w:sz w:val="28"/>
          <w:szCs w:val="28"/>
          <w:lang w:val="nl-NL"/>
          <w:rPrChange w:id="110" w:author="Truong Vu Phuong Nhung" w:date="2026-04-20T09:12:00Z">
            <w:rPr>
              <w:rFonts w:ascii="Times New Roman" w:eastAsia="Times New Roman" w:hAnsi="Times New Roman" w:cs="Times New Roman"/>
              <w:b/>
              <w:iCs/>
              <w:spacing w:val="-4"/>
              <w:sz w:val="28"/>
              <w:szCs w:val="28"/>
              <w:lang w:val="nl-NL"/>
            </w:rPr>
          </w:rPrChange>
        </w:rPr>
      </w:pPr>
      <w:r w:rsidRPr="00FE6D32">
        <w:rPr>
          <w:rFonts w:ascii="Times New Roman" w:eastAsia="Times New Roman" w:hAnsi="Times New Roman" w:cs="Times New Roman"/>
          <w:b/>
          <w:i/>
          <w:iCs/>
          <w:sz w:val="28"/>
          <w:szCs w:val="28"/>
          <w:lang w:val="nl-NL"/>
          <w:rPrChange w:id="111" w:author="Truong Vu Phuong Nhung" w:date="2026-04-20T09:12:00Z">
            <w:rPr>
              <w:rFonts w:ascii="Times New Roman" w:eastAsia="Times New Roman" w:hAnsi="Times New Roman" w:cs="Times New Roman"/>
              <w:b/>
              <w:i/>
              <w:iCs/>
              <w:spacing w:val="-4"/>
              <w:sz w:val="28"/>
              <w:szCs w:val="28"/>
              <w:lang w:val="nl-NL"/>
            </w:rPr>
          </w:rPrChange>
        </w:rPr>
        <w:t>Đối với các chức danh, chức vụ trong các cơ quan, tổ chức, đơn vị chưa có quy định cụ thể tại Phụ lục ban hành kèm theo Nghị định này và tại Quy định số 368</w:t>
      </w:r>
      <w:r w:rsidRPr="00FE6D32">
        <w:rPr>
          <w:rFonts w:ascii="Times New Roman" w:eastAsia="Times New Roman" w:hAnsi="Times New Roman" w:cs="Times New Roman"/>
          <w:b/>
          <w:i/>
          <w:iCs/>
          <w:sz w:val="28"/>
          <w:szCs w:val="28"/>
          <w:lang w:val="vi-VN"/>
          <w:rPrChange w:id="112" w:author="Truong Vu Phuong Nhung" w:date="2026-04-20T09:12:00Z">
            <w:rPr>
              <w:rFonts w:ascii="Times New Roman" w:eastAsia="Times New Roman" w:hAnsi="Times New Roman" w:cs="Times New Roman"/>
              <w:b/>
              <w:i/>
              <w:iCs/>
              <w:spacing w:val="-4"/>
              <w:sz w:val="28"/>
              <w:szCs w:val="28"/>
              <w:lang w:val="vi-VN"/>
            </w:rPr>
          </w:rPrChange>
        </w:rPr>
        <w:t>-QĐ/TW</w:t>
      </w:r>
      <w:r w:rsidRPr="00FE6D32">
        <w:rPr>
          <w:rFonts w:ascii="Times New Roman" w:eastAsia="Times New Roman" w:hAnsi="Times New Roman" w:cs="Times New Roman"/>
          <w:b/>
          <w:i/>
          <w:iCs/>
          <w:sz w:val="28"/>
          <w:szCs w:val="28"/>
          <w:lang w:val="nl-NL"/>
          <w:rPrChange w:id="113" w:author="Truong Vu Phuong Nhung" w:date="2026-04-20T09:12:00Z">
            <w:rPr>
              <w:rFonts w:ascii="Times New Roman" w:eastAsia="Times New Roman" w:hAnsi="Times New Roman" w:cs="Times New Roman"/>
              <w:b/>
              <w:i/>
              <w:iCs/>
              <w:spacing w:val="-4"/>
              <w:sz w:val="28"/>
              <w:szCs w:val="28"/>
              <w:lang w:val="nl-NL"/>
            </w:rPr>
          </w:rPrChange>
        </w:rPr>
        <w:t xml:space="preserve"> ngày 08 tháng 9 năm 2025 của Bộ Chính trị quy định về Danh mục vị trí chức danh, nhóm chức danh, chức vụ lãnh đạo của hệ thống chính trị (sau đây gọi là Quy định số 368</w:t>
      </w:r>
      <w:r w:rsidRPr="00FE6D32">
        <w:rPr>
          <w:rFonts w:ascii="Times New Roman" w:eastAsia="Times New Roman" w:hAnsi="Times New Roman" w:cs="Times New Roman"/>
          <w:b/>
          <w:i/>
          <w:iCs/>
          <w:sz w:val="28"/>
          <w:szCs w:val="28"/>
          <w:lang w:val="vi-VN"/>
          <w:rPrChange w:id="114" w:author="Truong Vu Phuong Nhung" w:date="2026-04-20T09:12:00Z">
            <w:rPr>
              <w:rFonts w:ascii="Times New Roman" w:eastAsia="Times New Roman" w:hAnsi="Times New Roman" w:cs="Times New Roman"/>
              <w:b/>
              <w:i/>
              <w:iCs/>
              <w:spacing w:val="-4"/>
              <w:sz w:val="28"/>
              <w:szCs w:val="28"/>
              <w:lang w:val="vi-VN"/>
            </w:rPr>
          </w:rPrChange>
        </w:rPr>
        <w:t>-QĐ/TW</w:t>
      </w:r>
      <w:r w:rsidRPr="00FE6D32">
        <w:rPr>
          <w:rFonts w:ascii="Times New Roman" w:eastAsia="Times New Roman" w:hAnsi="Times New Roman" w:cs="Times New Roman"/>
          <w:b/>
          <w:i/>
          <w:iCs/>
          <w:sz w:val="28"/>
          <w:szCs w:val="28"/>
          <w:lang w:val="nl-NL"/>
          <w:rPrChange w:id="115" w:author="Truong Vu Phuong Nhung" w:date="2026-04-20T09:12:00Z">
            <w:rPr>
              <w:rFonts w:ascii="Times New Roman" w:eastAsia="Times New Roman" w:hAnsi="Times New Roman" w:cs="Times New Roman"/>
              <w:b/>
              <w:i/>
              <w:iCs/>
              <w:spacing w:val="-4"/>
              <w:sz w:val="28"/>
              <w:szCs w:val="28"/>
              <w:lang w:val="nl-NL"/>
            </w:rPr>
          </w:rPrChange>
        </w:rPr>
        <w:t>) thì căn cứ quy định, quyết định, kết luận, thông báo của cơ quan, người có thẩm quyền về chức danh, chức vụ đó tương đương với chức danh, chức vụ nào quy định tại Phụ lục ban hành kèm theo Nghị định này hoặc tương đương bậc nào tại Quy định số 368</w:t>
      </w:r>
      <w:r w:rsidRPr="00FE6D32">
        <w:rPr>
          <w:rFonts w:ascii="Times New Roman" w:eastAsia="Times New Roman" w:hAnsi="Times New Roman" w:cs="Times New Roman"/>
          <w:b/>
          <w:i/>
          <w:iCs/>
          <w:sz w:val="28"/>
          <w:szCs w:val="28"/>
          <w:lang w:val="vi-VN"/>
          <w:rPrChange w:id="116" w:author="Truong Vu Phuong Nhung" w:date="2026-04-20T09:12:00Z">
            <w:rPr>
              <w:rFonts w:ascii="Times New Roman" w:eastAsia="Times New Roman" w:hAnsi="Times New Roman" w:cs="Times New Roman"/>
              <w:b/>
              <w:i/>
              <w:iCs/>
              <w:spacing w:val="-4"/>
              <w:sz w:val="28"/>
              <w:szCs w:val="28"/>
              <w:lang w:val="vi-VN"/>
            </w:rPr>
          </w:rPrChange>
        </w:rPr>
        <w:t>-QĐ/TW</w:t>
      </w:r>
      <w:r w:rsidRPr="00FE6D32">
        <w:rPr>
          <w:rFonts w:ascii="Times New Roman" w:eastAsia="Times New Roman" w:hAnsi="Times New Roman" w:cs="Times New Roman"/>
          <w:b/>
          <w:i/>
          <w:iCs/>
          <w:sz w:val="28"/>
          <w:szCs w:val="28"/>
          <w:lang w:val="nl-NL"/>
          <w:rPrChange w:id="117" w:author="Truong Vu Phuong Nhung" w:date="2026-04-20T09:12:00Z">
            <w:rPr>
              <w:rFonts w:ascii="Times New Roman" w:eastAsia="Times New Roman" w:hAnsi="Times New Roman" w:cs="Times New Roman"/>
              <w:b/>
              <w:i/>
              <w:iCs/>
              <w:spacing w:val="-4"/>
              <w:sz w:val="28"/>
              <w:szCs w:val="28"/>
              <w:lang w:val="nl-NL"/>
            </w:rPr>
          </w:rPrChange>
        </w:rPr>
        <w:t xml:space="preserve"> để xác định định mức diện tích làm việc tương ứng</w:t>
      </w:r>
      <w:r w:rsidRPr="00FE6D32">
        <w:rPr>
          <w:rFonts w:ascii="Times New Roman" w:eastAsia="Times New Roman" w:hAnsi="Times New Roman" w:cs="Times New Roman"/>
          <w:b/>
          <w:iCs/>
          <w:sz w:val="28"/>
          <w:szCs w:val="28"/>
          <w:lang w:val="nl-NL"/>
          <w:rPrChange w:id="118" w:author="Truong Vu Phuong Nhung" w:date="2026-04-20T09:12:00Z">
            <w:rPr>
              <w:rFonts w:ascii="Times New Roman" w:eastAsia="Times New Roman" w:hAnsi="Times New Roman" w:cs="Times New Roman"/>
              <w:b/>
              <w:iCs/>
              <w:spacing w:val="-4"/>
              <w:sz w:val="28"/>
              <w:szCs w:val="28"/>
              <w:lang w:val="nl-NL"/>
            </w:rPr>
          </w:rPrChange>
        </w:rPr>
        <w:t>.</w:t>
      </w:r>
    </w:p>
    <w:p w:rsidR="00487B12" w:rsidRPr="00FE6845" w:rsidRDefault="00632ACC">
      <w:pPr>
        <w:spacing w:after="120" w:line="240" w:lineRule="auto"/>
        <w:ind w:firstLine="720"/>
        <w:jc w:val="both"/>
        <w:rPr>
          <w:rFonts w:ascii="Times New Roman" w:eastAsia="Times New Roman" w:hAnsi="Times New Roman" w:cs="Times New Roman"/>
          <w:i/>
          <w:color w:val="000000" w:themeColor="text1"/>
          <w:sz w:val="28"/>
          <w:szCs w:val="28"/>
          <w:rPrChange w:id="119" w:author="Truong Vu Phuong Nhung" w:date="2026-04-20T09:12:00Z">
            <w:rPr>
              <w:rFonts w:ascii="Times New Roman" w:eastAsia="Times New Roman" w:hAnsi="Times New Roman" w:cs="Times New Roman"/>
              <w:i/>
              <w:color w:val="000000" w:themeColor="text1"/>
              <w:spacing w:val="-4"/>
              <w:sz w:val="28"/>
              <w:szCs w:val="28"/>
            </w:rPr>
          </w:rPrChange>
        </w:rPr>
      </w:pPr>
      <w:r>
        <w:rPr>
          <w:rFonts w:ascii="Times New Roman" w:eastAsia="Times New Roman" w:hAnsi="Times New Roman" w:cs="Times New Roman"/>
          <w:b/>
          <w:bCs/>
          <w:i/>
          <w:iCs/>
          <w:sz w:val="28"/>
          <w:szCs w:val="28"/>
          <w:lang w:val="nl-NL"/>
        </w:rPr>
        <w:t>Căn cứ điều kiện cơ sở vật chất hiện có và tình hình thực tế tại địa phương, các cơ quan, tổ chức, đơn vị xem xét bố trí diện tích làm việc cho các tổ chức tự quản của cộng đồng dân cư (như: thôn, ấp, bản, tổ dân phố, khu phố,...) tại nhà văn hoá, nhà sinh hoạt cộng đồng của tổ chức tự quản hoặc tại trụ sở của Đảng ủy, Ủy ban nhân dân cấp xã. Trường hợp bố trí diện tích làm việc tại trụ sở của Đảng ủy, Ủy ban nhân dân cấp xã thì diện tích tối đa không quá 75m</w:t>
      </w:r>
      <w:r>
        <w:rPr>
          <w:rFonts w:ascii="Times New Roman" w:eastAsia="Times New Roman" w:hAnsi="Times New Roman" w:cs="Times New Roman"/>
          <w:b/>
          <w:bCs/>
          <w:i/>
          <w:iCs/>
          <w:sz w:val="28"/>
          <w:szCs w:val="28"/>
          <w:vertAlign w:val="superscript"/>
          <w:lang w:val="nl-NL"/>
        </w:rPr>
        <w:t>2</w:t>
      </w:r>
      <w:r>
        <w:rPr>
          <w:rFonts w:ascii="Times New Roman" w:eastAsia="Times New Roman" w:hAnsi="Times New Roman" w:cs="Times New Roman"/>
          <w:b/>
          <w:bCs/>
          <w:iCs/>
          <w:sz w:val="28"/>
          <w:szCs w:val="28"/>
          <w:lang w:val="nl-NL"/>
        </w:rPr>
        <w:t>.</w:t>
      </w:r>
      <w:del w:id="120" w:author="Truong Vu Phuong Nhung" w:date="2026-04-20T09:13:00Z">
        <w:r>
          <w:rPr>
            <w:rStyle w:val="FootnoteReference"/>
            <w:rFonts w:ascii="Times New Roman" w:eastAsia="Times New Roman" w:hAnsi="Times New Roman" w:cs="Times New Roman"/>
            <w:b/>
            <w:bCs/>
            <w:iCs/>
            <w:sz w:val="28"/>
            <w:szCs w:val="28"/>
            <w:lang w:val="nl-NL"/>
          </w:rPr>
          <w:footnoteReference w:id="14"/>
        </w:r>
        <w:r w:rsidR="00FE6D32" w:rsidRPr="00FE6D32">
          <w:rPr>
            <w:rFonts w:ascii="Times New Roman" w:eastAsia="Times New Roman" w:hAnsi="Times New Roman" w:cs="Times New Roman"/>
            <w:i/>
            <w:iCs/>
            <w:sz w:val="28"/>
            <w:szCs w:val="28"/>
            <w:rPrChange w:id="123" w:author="Truong Vu Phuong Nhung" w:date="2026-04-20T09:12:00Z">
              <w:rPr>
                <w:rFonts w:ascii="Times New Roman" w:eastAsia="Times New Roman" w:hAnsi="Times New Roman" w:cs="Times New Roman"/>
                <w:i/>
                <w:iCs/>
                <w:sz w:val="28"/>
                <w:szCs w:val="28"/>
                <w:vertAlign w:val="superscript"/>
              </w:rPr>
            </w:rPrChange>
          </w:rPr>
          <w:delText>”.</w:delText>
        </w:r>
      </w:del>
      <w:ins w:id="124" w:author="Truong Vu Phuong Nhung" w:date="2026-04-20T09:13:00Z">
        <w:r w:rsidR="00FE6845">
          <w:rPr>
            <w:rFonts w:ascii="Times New Roman" w:eastAsia="Times New Roman" w:hAnsi="Times New Roman" w:cs="Times New Roman"/>
            <w:i/>
            <w:iCs/>
            <w:sz w:val="28"/>
            <w:szCs w:val="28"/>
          </w:rPr>
          <w:t>”.</w:t>
        </w:r>
      </w:ins>
    </w:p>
    <w:p w:rsidR="002F4E7E" w:rsidRPr="00FE6845" w:rsidRDefault="00FE6D32">
      <w:pPr>
        <w:spacing w:after="120" w:line="240" w:lineRule="auto"/>
        <w:ind w:firstLine="720"/>
        <w:jc w:val="both"/>
        <w:rPr>
          <w:rFonts w:ascii="Times New Roman" w:eastAsia="Times New Roman" w:hAnsi="Times New Roman" w:cs="Times New Roman"/>
          <w:iCs/>
          <w:color w:val="000000" w:themeColor="text1"/>
          <w:sz w:val="28"/>
          <w:szCs w:val="28"/>
          <w:lang w:val="nl-NL"/>
        </w:rPr>
      </w:pPr>
      <w:r w:rsidRPr="00FE6D32">
        <w:rPr>
          <w:rFonts w:ascii="Times New Roman" w:eastAsia="Times New Roman" w:hAnsi="Times New Roman" w:cs="Times New Roman"/>
          <w:iCs/>
          <w:color w:val="000000" w:themeColor="text1"/>
          <w:sz w:val="28"/>
          <w:szCs w:val="28"/>
          <w:u w:val="single"/>
          <w:lang w:val="nl-NL"/>
          <w:rPrChange w:id="125" w:author="Truong Vu Phuong Nhung" w:date="2026-04-20T09:12:00Z">
            <w:rPr>
              <w:rFonts w:ascii="Times New Roman" w:eastAsia="Times New Roman" w:hAnsi="Times New Roman" w:cs="Times New Roman"/>
              <w:iCs/>
              <w:color w:val="000000" w:themeColor="text1"/>
              <w:sz w:val="28"/>
              <w:szCs w:val="28"/>
              <w:u w:val="single"/>
              <w:vertAlign w:val="superscript"/>
              <w:lang w:val="nl-NL"/>
            </w:rPr>
          </w:rPrChange>
        </w:rPr>
        <w:lastRenderedPageBreak/>
        <w:t>Lý do:</w:t>
      </w:r>
      <w:r w:rsidRPr="00FE6D32">
        <w:rPr>
          <w:rFonts w:ascii="Times New Roman" w:eastAsia="Times New Roman" w:hAnsi="Times New Roman" w:cs="Times New Roman"/>
          <w:iCs/>
          <w:color w:val="000000" w:themeColor="text1"/>
          <w:sz w:val="28"/>
          <w:szCs w:val="28"/>
          <w:lang w:val="nl-NL"/>
          <w:rPrChange w:id="126" w:author="Truong Vu Phuong Nhung" w:date="2026-04-20T09:12:00Z">
            <w:rPr>
              <w:rFonts w:ascii="Times New Roman" w:eastAsia="Times New Roman" w:hAnsi="Times New Roman" w:cs="Times New Roman"/>
              <w:iCs/>
              <w:color w:val="000000" w:themeColor="text1"/>
              <w:sz w:val="28"/>
              <w:szCs w:val="28"/>
              <w:vertAlign w:val="superscript"/>
              <w:lang w:val="nl-NL"/>
            </w:rPr>
          </w:rPrChange>
        </w:rPr>
        <w:t xml:space="preserve"> - Để đảm bảo bao quát các trường hợp trong thực tế theo đề xuất của tỉnh Nghệ An tại Công văn số 1345/STC-QLG&amp;CS ngày 27/02/2026: Đề nghị nghiên cứu quy định linh hoạt hơn đối với một số chức danh kiêm nhiệm nhiều nhiệm vụ chuyên môn đặc thù.</w:t>
      </w:r>
    </w:p>
    <w:p w:rsidR="002156CF" w:rsidRDefault="00FE6D32">
      <w:pPr>
        <w:spacing w:after="120" w:line="240" w:lineRule="auto"/>
        <w:ind w:firstLine="720"/>
        <w:jc w:val="both"/>
        <w:rPr>
          <w:ins w:id="127" w:author="Truong Vu Phuong Nhung" w:date="2026-04-20T09:12:00Z"/>
          <w:rFonts w:ascii="Times New Roman" w:eastAsia="Times New Roman" w:hAnsi="Times New Roman" w:cs="Times New Roman"/>
          <w:bCs/>
          <w:iCs/>
          <w:color w:val="000000" w:themeColor="text1"/>
          <w:sz w:val="28"/>
          <w:szCs w:val="28"/>
          <w:lang w:val="nl-NL"/>
        </w:rPr>
      </w:pPr>
      <w:r w:rsidRPr="00FE6D32">
        <w:rPr>
          <w:rFonts w:ascii="Times New Roman" w:eastAsia="Times New Roman" w:hAnsi="Times New Roman" w:cs="Times New Roman"/>
          <w:iCs/>
          <w:color w:val="000000" w:themeColor="text1"/>
          <w:sz w:val="28"/>
          <w:szCs w:val="28"/>
          <w:lang w:val="nl-NL"/>
          <w:rPrChange w:id="128" w:author="Truong Vu Phuong Nhung" w:date="2026-04-20T09:12:00Z">
            <w:rPr>
              <w:rFonts w:ascii="Times New Roman" w:eastAsia="Times New Roman" w:hAnsi="Times New Roman" w:cs="Times New Roman"/>
              <w:iCs/>
              <w:color w:val="000000" w:themeColor="text1"/>
              <w:sz w:val="28"/>
              <w:szCs w:val="28"/>
              <w:vertAlign w:val="superscript"/>
              <w:lang w:val="nl-NL"/>
            </w:rPr>
          </w:rPrChange>
        </w:rPr>
        <w:t>-</w:t>
      </w:r>
      <w:r w:rsidRPr="00FE6D32">
        <w:rPr>
          <w:rFonts w:ascii="Times New Roman" w:eastAsia="Times New Roman" w:hAnsi="Times New Roman" w:cs="Times New Roman"/>
          <w:bCs/>
          <w:iCs/>
          <w:color w:val="000000" w:themeColor="text1"/>
          <w:sz w:val="28"/>
          <w:szCs w:val="28"/>
          <w:lang w:val="nl-NL"/>
          <w:rPrChange w:id="129" w:author="Truong Vu Phuong Nhung" w:date="2026-04-20T09:12:00Z">
            <w:rPr>
              <w:rFonts w:ascii="Times New Roman" w:eastAsia="Times New Roman" w:hAnsi="Times New Roman" w:cs="Times New Roman"/>
              <w:bCs/>
              <w:iCs/>
              <w:color w:val="000000" w:themeColor="text1"/>
              <w:sz w:val="28"/>
              <w:szCs w:val="28"/>
              <w:vertAlign w:val="superscript"/>
              <w:lang w:val="nl-NL"/>
            </w:rPr>
          </w:rPrChange>
        </w:rPr>
        <w:t xml:space="preserve"> Để làm cơ sở để bố trí diện tích phục vụ hoạt động của các tổ chức tự quản của cộng đồng dân cư (là cầu nối giữa chính quyền và người dân, tham gia hỗ trợ quản lý nhà nước, thực hiện dân chủ ở cơ sở, hòa giải mâu thuẫn và góp phần bảo đảm an ninh, trật tự, phát triển cộng đồng) và đề xuất của Thành phố Hồ Chí Minh tại Công văn số 6102/STC-QLCS ngày 16/3/2026.</w:t>
      </w:r>
    </w:p>
    <w:p w:rsidR="00FE6845" w:rsidRPr="00FE6845" w:rsidRDefault="00FE6845">
      <w:pPr>
        <w:spacing w:after="120" w:line="240" w:lineRule="auto"/>
        <w:ind w:firstLine="720"/>
        <w:jc w:val="both"/>
        <w:rPr>
          <w:rFonts w:ascii="Times New Roman" w:eastAsia="Times New Roman" w:hAnsi="Times New Roman" w:cs="Times New Roman"/>
          <w:iCs/>
          <w:color w:val="000000" w:themeColor="text1"/>
          <w:sz w:val="28"/>
          <w:szCs w:val="28"/>
          <w:lang w:val="nl-NL"/>
        </w:rPr>
      </w:pPr>
      <w:ins w:id="130" w:author="Truong Vu Phuong Nhung" w:date="2026-04-20T09:12:00Z">
        <w:r>
          <w:rPr>
            <w:rFonts w:ascii="Times New Roman" w:eastAsia="Times New Roman" w:hAnsi="Times New Roman" w:cs="Times New Roman"/>
            <w:iCs/>
            <w:color w:val="000000" w:themeColor="text1"/>
            <w:sz w:val="28"/>
            <w:szCs w:val="28"/>
            <w:lang w:val="nl-NL"/>
          </w:rPr>
          <w:t xml:space="preserve">- </w:t>
        </w:r>
      </w:ins>
      <w:ins w:id="131" w:author="nguyenkimcuong" w:date="2026-04-20T16:35:00Z">
        <w:r w:rsidR="00213B54" w:rsidRPr="00213B54">
          <w:rPr>
            <w:rFonts w:ascii="Times New Roman" w:eastAsia="Times New Roman" w:hAnsi="Times New Roman" w:cs="Times New Roman"/>
            <w:iCs/>
            <w:color w:val="000000" w:themeColor="text1"/>
            <w:sz w:val="28"/>
            <w:szCs w:val="28"/>
          </w:rPr>
          <w:t>Theo Luật Thực hiện dân chủ ở cơ sở, tổ chức tự quản của cộng đồng dân cư bao gồm toàn thể hộ gia đình, cá nhân cư trú trên địa bàn và các thiết chế như Trưởng thôn/Tổ trưởng, Ban Thanh tra nhân dân có từ 5 thành viên trở lên, Ban Giám sát đầu tư của cộng đồng có từ 5 thành viên trở lên (Điều 2, Điều 15, Điều 33, Điều 34 và Điều 35). Các chủ thể này có nhiệm vụ quyết định các công việc của cộng đồng, tổ chức thực hiện, quản lý nguồn lực, xây dựng hương ước và thực hiện giám sát (Điều 15, Điều 18, Điều 19 và các Điều 33-35); Do đó, dự kiến diện tích bố trí cho tổ chức tự quản của cộng đồng dân cư là 05 người x 15m</w:t>
        </w:r>
        <w:r w:rsidR="00213B54" w:rsidRPr="00213B54">
          <w:rPr>
            <w:rFonts w:ascii="Times New Roman" w:eastAsia="Times New Roman" w:hAnsi="Times New Roman" w:cs="Times New Roman"/>
            <w:iCs/>
            <w:color w:val="000000" w:themeColor="text1"/>
            <w:sz w:val="28"/>
            <w:szCs w:val="28"/>
            <w:vertAlign w:val="superscript"/>
          </w:rPr>
          <w:t>2</w:t>
        </w:r>
        <w:r w:rsidR="00213B54" w:rsidRPr="00213B54">
          <w:rPr>
            <w:rFonts w:ascii="Times New Roman" w:eastAsia="Times New Roman" w:hAnsi="Times New Roman" w:cs="Times New Roman"/>
            <w:iCs/>
            <w:color w:val="000000" w:themeColor="text1"/>
            <w:sz w:val="28"/>
            <w:szCs w:val="28"/>
          </w:rPr>
          <w:t>/người (là định mức diện tích làm việc của chức danh chuyên viên) = 75m</w:t>
        </w:r>
        <w:r w:rsidR="00213B54" w:rsidRPr="00213B54">
          <w:rPr>
            <w:rFonts w:ascii="Times New Roman" w:eastAsia="Times New Roman" w:hAnsi="Times New Roman" w:cs="Times New Roman"/>
            <w:iCs/>
            <w:color w:val="000000" w:themeColor="text1"/>
            <w:sz w:val="28"/>
            <w:szCs w:val="28"/>
            <w:vertAlign w:val="superscript"/>
          </w:rPr>
          <w:t>2</w:t>
        </w:r>
      </w:ins>
      <w:ins w:id="132" w:author="Truong Vu Phuong Nhung" w:date="2026-04-20T09:12:00Z">
        <w:del w:id="133" w:author="nguyenkimcuong" w:date="2026-04-20T16:35:00Z">
          <w:r w:rsidRPr="00FE6845" w:rsidDel="00213B54">
            <w:rPr>
              <w:rFonts w:ascii="Times New Roman" w:eastAsia="Times New Roman" w:hAnsi="Times New Roman" w:cs="Times New Roman"/>
              <w:iCs/>
              <w:color w:val="000000" w:themeColor="text1"/>
              <w:sz w:val="28"/>
              <w:szCs w:val="28"/>
              <w:lang w:val="nl-NL"/>
            </w:rPr>
            <w:delText>Theo Luật Thực hiện dân chủ ở cơ sở, tổ chức tự quản của cộng đồng dân cư bao gồm toàn thể hộ gia đình, cá nhân cư trú trên địa bàn và các thiết chế như Trưởng thôn/Tổ trưởng, Ban Thanh tra nhân dân có từ 5 thành viên trở lên, Ban Giám sát đầu tư của cộng đồng có từ 5 thành viên trở lên (Điều 2, 15, 33–35). Các chủ thể này có nhiệm vụ quyết định các công việc của cộng đồng, tổ chức thực hiện, quản lý nguồn lực, xây dựng hương ước và thực hiện giám sát (Điều 15, 18, 19 và các điều 33-35)</w:delText>
          </w:r>
        </w:del>
      </w:ins>
      <w:ins w:id="134" w:author="Truong Vu Phuong Nhung" w:date="2026-04-20T09:13:00Z">
        <w:del w:id="135" w:author="nguyenkimcuong" w:date="2026-04-20T16:35:00Z">
          <w:r w:rsidDel="00213B54">
            <w:rPr>
              <w:rFonts w:ascii="Times New Roman" w:eastAsia="Times New Roman" w:hAnsi="Times New Roman" w:cs="Times New Roman"/>
              <w:iCs/>
              <w:color w:val="000000" w:themeColor="text1"/>
              <w:sz w:val="28"/>
              <w:szCs w:val="28"/>
              <w:lang w:val="nl-NL"/>
            </w:rPr>
            <w:delText xml:space="preserve">; </w:delText>
          </w:r>
        </w:del>
      </w:ins>
      <w:ins w:id="136" w:author="Truong Vu Phuong Nhung" w:date="2026-04-20T09:12:00Z">
        <w:del w:id="137" w:author="nguyenkimcuong" w:date="2026-04-20T16:35:00Z">
          <w:r w:rsidRPr="00FE6845" w:rsidDel="00213B54">
            <w:rPr>
              <w:rFonts w:ascii="Times New Roman" w:eastAsia="Times New Roman" w:hAnsi="Times New Roman" w:cs="Times New Roman"/>
              <w:iCs/>
              <w:color w:val="000000" w:themeColor="text1"/>
              <w:sz w:val="28"/>
              <w:szCs w:val="28"/>
              <w:lang w:val="nl-NL"/>
            </w:rPr>
            <w:delText>Do đó, đề xuất diện tích bố trí cho tổ chức tự quản của cộng đồng dân cư là 05 người x 15m2/người (là định mức diện tích làm việc của chức danh chuyên viên) =75m2</w:delText>
          </w:r>
        </w:del>
        <w:r w:rsidRPr="00FE6845">
          <w:rPr>
            <w:rFonts w:ascii="Times New Roman" w:eastAsia="Times New Roman" w:hAnsi="Times New Roman" w:cs="Times New Roman"/>
            <w:iCs/>
            <w:color w:val="000000" w:themeColor="text1"/>
            <w:sz w:val="28"/>
            <w:szCs w:val="28"/>
            <w:lang w:val="nl-NL"/>
          </w:rPr>
          <w:t>.</w:t>
        </w:r>
      </w:ins>
    </w:p>
    <w:p w:rsidR="0079732B" w:rsidRPr="00FE6845" w:rsidRDefault="00FE6D32">
      <w:pPr>
        <w:spacing w:after="120" w:line="240" w:lineRule="auto"/>
        <w:ind w:firstLine="720"/>
        <w:jc w:val="both"/>
        <w:rPr>
          <w:rFonts w:ascii="Times New Roman" w:hAnsi="Times New Roman" w:cs="Times New Roman"/>
          <w:bCs/>
          <w:iCs/>
          <w:spacing w:val="-4"/>
          <w:sz w:val="28"/>
          <w:szCs w:val="28"/>
          <w:lang w:val="nl-NL"/>
        </w:rPr>
      </w:pPr>
      <w:r w:rsidRPr="00FE6D32">
        <w:rPr>
          <w:rFonts w:ascii="Times New Roman" w:hAnsi="Times New Roman" w:cs="Times New Roman"/>
          <w:bCs/>
          <w:iCs/>
          <w:spacing w:val="-4"/>
          <w:sz w:val="28"/>
          <w:szCs w:val="28"/>
          <w:lang w:val="nl-NL"/>
          <w:rPrChange w:id="138" w:author="Truong Vu Phuong Nhung" w:date="2026-04-20T09:12:00Z">
            <w:rPr>
              <w:rFonts w:ascii="Times New Roman" w:hAnsi="Times New Roman" w:cs="Times New Roman"/>
              <w:bCs/>
              <w:iCs/>
              <w:spacing w:val="-4"/>
              <w:sz w:val="28"/>
              <w:szCs w:val="28"/>
              <w:vertAlign w:val="superscript"/>
              <w:lang w:val="nl-NL"/>
            </w:rPr>
          </w:rPrChange>
        </w:rPr>
        <w:t>b) Sửa đổi, bổ sung khoản 5 Điều 3</w:t>
      </w:r>
      <w:r w:rsidR="005E262E" w:rsidRPr="00FE6845">
        <w:rPr>
          <w:rStyle w:val="FootnoteReference"/>
          <w:rFonts w:ascii="Times New Roman" w:hAnsi="Times New Roman" w:cs="Times New Roman"/>
          <w:bCs/>
          <w:iCs/>
          <w:spacing w:val="-4"/>
          <w:sz w:val="28"/>
          <w:szCs w:val="28"/>
          <w:lang w:val="nl-NL"/>
        </w:rPr>
        <w:footnoteReference w:id="15"/>
      </w:r>
      <w:r w:rsidR="00185F40" w:rsidRPr="00FE6845">
        <w:rPr>
          <w:rFonts w:ascii="Times New Roman" w:hAnsi="Times New Roman" w:cs="Times New Roman"/>
          <w:bCs/>
          <w:iCs/>
          <w:spacing w:val="-4"/>
          <w:sz w:val="28"/>
          <w:szCs w:val="28"/>
          <w:lang w:val="nl-NL"/>
        </w:rPr>
        <w:t xml:space="preserve"> như sau: </w:t>
      </w:r>
    </w:p>
    <w:p w:rsidR="002F4E7E" w:rsidRPr="00FE6845" w:rsidRDefault="00FE6D32">
      <w:pPr>
        <w:spacing w:after="120" w:line="240" w:lineRule="auto"/>
        <w:ind w:firstLine="720"/>
        <w:jc w:val="both"/>
        <w:rPr>
          <w:rFonts w:ascii="Times New Roman Bold" w:hAnsi="Times New Roman Bold" w:cs="Times New Roman"/>
          <w:b/>
          <w:bCs/>
          <w:i/>
          <w:iCs/>
          <w:sz w:val="28"/>
          <w:szCs w:val="28"/>
          <w:lang w:val="nl-NL"/>
          <w:rPrChange w:id="139" w:author="Truong Vu Phuong Nhung" w:date="2026-04-20T09:14:00Z">
            <w:rPr>
              <w:rFonts w:ascii="Times New Roman" w:hAnsi="Times New Roman" w:cs="Times New Roman"/>
              <w:b/>
              <w:bCs/>
              <w:i/>
              <w:iCs/>
              <w:spacing w:val="-4"/>
              <w:sz w:val="28"/>
              <w:szCs w:val="28"/>
              <w:lang w:val="nl-NL"/>
            </w:rPr>
          </w:rPrChange>
        </w:rPr>
      </w:pPr>
      <w:r w:rsidRPr="00FE6D32">
        <w:rPr>
          <w:rFonts w:ascii="Times New Roman Bold" w:hAnsi="Times New Roman Bold" w:cs="Times New Roman"/>
          <w:b/>
          <w:bCs/>
          <w:i/>
          <w:iCs/>
          <w:sz w:val="28"/>
          <w:szCs w:val="28"/>
          <w:lang w:val="nl-NL"/>
          <w:rPrChange w:id="140" w:author="Truong Vu Phuong Nhung" w:date="2026-04-20T09:14:00Z">
            <w:rPr>
              <w:rFonts w:ascii="Times New Roman" w:hAnsi="Times New Roman" w:cs="Times New Roman"/>
              <w:b/>
              <w:bCs/>
              <w:i/>
              <w:iCs/>
              <w:spacing w:val="-4"/>
              <w:sz w:val="28"/>
              <w:szCs w:val="28"/>
              <w:vertAlign w:val="superscript"/>
              <w:lang w:val="nl-NL"/>
            </w:rPr>
          </w:rPrChange>
        </w:rPr>
        <w:t>“5. Việc rà soát tiêu chuẩn, định mức, xử lý đối với phần diện tích lớn hơn so với tiêu chuẩn, định mức (nếu có)</w:t>
      </w:r>
    </w:p>
    <w:p w:rsidR="002F4E7E" w:rsidRPr="00592E2B" w:rsidRDefault="000C3087">
      <w:pPr>
        <w:spacing w:after="120" w:line="240" w:lineRule="auto"/>
        <w:ind w:firstLine="720"/>
        <w:jc w:val="both"/>
        <w:rPr>
          <w:rFonts w:ascii="Times New Roman" w:hAnsi="Times New Roman" w:cs="Times New Roman"/>
          <w:bCs/>
          <w:iCs/>
          <w:spacing w:val="-2"/>
          <w:sz w:val="28"/>
          <w:szCs w:val="28"/>
          <w:lang w:val="nl-NL"/>
          <w:rPrChange w:id="141" w:author="nguyenkimcuong" w:date="2026-04-20T13:43:00Z">
            <w:rPr>
              <w:rFonts w:ascii="Times New Roman" w:hAnsi="Times New Roman" w:cs="Times New Roman"/>
              <w:bCs/>
              <w:iCs/>
              <w:spacing w:val="-4"/>
              <w:sz w:val="28"/>
              <w:szCs w:val="28"/>
              <w:lang w:val="nl-NL"/>
            </w:rPr>
          </w:rPrChange>
        </w:rPr>
      </w:pPr>
      <w:ins w:id="142" w:author="nguyenkimcuong" w:date="2026-04-20T13:43:00Z">
        <w:r>
          <w:rPr>
            <w:rFonts w:ascii="Times New Roman" w:hAnsi="Times New Roman" w:cs="Times New Roman"/>
            <w:bCs/>
            <w:i/>
            <w:iCs/>
            <w:spacing w:val="-2"/>
            <w:sz w:val="28"/>
            <w:szCs w:val="28"/>
            <w:lang w:val="nl-NL"/>
          </w:rPr>
          <w:t xml:space="preserve">a) Đối với trường hợp thực hiện sáp nhập, hợp nhất, chia tách, giải thể, chấm dứt hoạt động, thay đổi về cơ quan quản lý, phân cấp quản lý, cơ quan, tổ </w:t>
        </w:r>
        <w:r>
          <w:rPr>
            <w:rFonts w:ascii="Times New Roman" w:hAnsi="Times New Roman" w:cs="Times New Roman"/>
            <w:bCs/>
            <w:i/>
            <w:iCs/>
            <w:spacing w:val="-2"/>
            <w:sz w:val="28"/>
            <w:szCs w:val="28"/>
            <w:lang w:val="nl-NL"/>
          </w:rPr>
          <w:lastRenderedPageBreak/>
          <w:t>chức, đơn vị có trách nhiệm tiếp nhận nguyên trạng trụ sở làm việc, cơ sở hoạt động sự nghiệp; thực hiện rà soát, xác định phần diện tích làm việc theo tiêu chuẩn, định mức quy định tại Nghị định này để trình cơ quan, người có thẩm quyền quyết định giao theo quy định của pháp luật về quản lý, sử dụng tài sản công. Đối với phần diện tích lớn hơn so với tiêu chuẩn, định mức (nếu có)</w:t>
        </w:r>
      </w:ins>
      <w:ins w:id="143" w:author="nguyenkimcuong" w:date="2026-04-20T16:18:00Z">
        <w:r w:rsidR="00177DBC">
          <w:rPr>
            <w:rFonts w:ascii="Times New Roman" w:hAnsi="Times New Roman" w:cs="Times New Roman"/>
            <w:bCs/>
            <w:i/>
            <w:iCs/>
            <w:spacing w:val="-2"/>
            <w:sz w:val="28"/>
            <w:szCs w:val="28"/>
            <w:lang w:val="nl-NL"/>
          </w:rPr>
          <w:t>,</w:t>
        </w:r>
      </w:ins>
      <w:ins w:id="144" w:author="nguyenkimcuong" w:date="2026-04-20T13:43:00Z">
        <w:r>
          <w:rPr>
            <w:rFonts w:ascii="Times New Roman" w:hAnsi="Times New Roman" w:cs="Times New Roman"/>
            <w:bCs/>
            <w:i/>
            <w:iCs/>
            <w:spacing w:val="-2"/>
            <w:sz w:val="28"/>
            <w:szCs w:val="28"/>
            <w:lang w:val="nl-NL"/>
          </w:rPr>
          <w:t xml:space="preserve"> cơ quan, tổ chức, đơn vị báo cáo cơ quan, người có thẩm quyền giao, điều chuyển theo quy định của pháp luật về quản lý, sử dụng tài sản công để quyết định giao, điều chuyển phần diện tích này cho cơ quan, tổ chức, đơn vị khác quản lý, sử dụng nếu phù hợp với tiêu chuẩn, định mức và nhu cầu sử dụng của cơ quan, tổ chức, đơn vị đó. Trường hợp không có cơ quan, tổ chức, đơn vị phù hợp có nhu cầu tiếp nhận phần diện tích này, cơ quan, tổ chức, đơn vị báo cáo cơ quan, người có thẩm quyền giao, điều chuyển tài sản theo quy định của pháp luật về quản lý, sử dụng tài sản công để xem xét, quyết định giao, điều chuyển cho cơ quan, tổ chức, đơn vị mình quản lý, sử dụng phần diện tích lớn hơn so với tiêu chuẩn, định mức này</w:t>
        </w:r>
      </w:ins>
      <w:ins w:id="145" w:author="nguyenkimcuong" w:date="2026-04-20T16:19:00Z">
        <w:r w:rsidR="00482EFB" w:rsidRPr="00482EFB">
          <w:rPr>
            <w:rFonts w:ascii="Times New Roman" w:eastAsia="Times New Roman" w:hAnsi="Times New Roman" w:cs="Times New Roman"/>
            <w:i/>
            <w:sz w:val="28"/>
            <w:szCs w:val="28"/>
            <w:lang w:val="nl-NL"/>
          </w:rPr>
          <w:t xml:space="preserve"> </w:t>
        </w:r>
        <w:r w:rsidR="00482EFB" w:rsidRPr="00482EFB">
          <w:rPr>
            <w:rFonts w:ascii="Times New Roman" w:hAnsi="Times New Roman" w:cs="Times New Roman"/>
            <w:bCs/>
            <w:i/>
            <w:iCs/>
            <w:spacing w:val="-2"/>
            <w:sz w:val="28"/>
            <w:szCs w:val="28"/>
            <w:lang w:val="nl-NL"/>
          </w:rPr>
          <w:t>và được xác định là không vượt tiêu chuẩn, định mức</w:t>
        </w:r>
      </w:ins>
      <w:ins w:id="146" w:author="nguyenkimcuong" w:date="2026-04-20T13:43:00Z">
        <w:r>
          <w:rPr>
            <w:rFonts w:ascii="Times New Roman" w:hAnsi="Times New Roman" w:cs="Times New Roman"/>
            <w:bCs/>
            <w:i/>
            <w:iCs/>
            <w:spacing w:val="-2"/>
            <w:sz w:val="28"/>
            <w:szCs w:val="28"/>
            <w:lang w:val="nl-NL"/>
          </w:rPr>
          <w:t>.</w:t>
        </w:r>
      </w:ins>
      <w:del w:id="147" w:author="nguyenkimcuong" w:date="2026-04-20T13:43:00Z">
        <w:r w:rsidR="00FE6D32" w:rsidRPr="00FE6D32">
          <w:rPr>
            <w:rFonts w:ascii="Times New Roman" w:hAnsi="Times New Roman" w:cs="Times New Roman"/>
            <w:bCs/>
            <w:i/>
            <w:iCs/>
            <w:spacing w:val="-2"/>
            <w:sz w:val="28"/>
            <w:szCs w:val="28"/>
            <w:lang w:val="nl-NL"/>
            <w:rPrChange w:id="148" w:author="nguyenkimcuong" w:date="2026-04-20T13:43:00Z">
              <w:rPr>
                <w:rFonts w:ascii="Times New Roman" w:hAnsi="Times New Roman" w:cs="Times New Roman"/>
                <w:bCs/>
                <w:i/>
                <w:iCs/>
                <w:spacing w:val="-4"/>
                <w:sz w:val="28"/>
                <w:szCs w:val="28"/>
                <w:vertAlign w:val="superscript"/>
                <w:lang w:val="nl-NL"/>
              </w:rPr>
            </w:rPrChange>
          </w:rPr>
          <w:delText>a) Đối với trường hợp thực hiện sáp nhập, hợp nhất, chia tách, giải thể, chấm dứt hoạt động, thay đổi về cơ quan quản lý, phân cấp quản lý, cơ quan, tổ chức, đơn vị có trách nhiệm tiếp nhận nguyên trạng trụ sở làm việc, cơ sở hoạt động sự nghiệp; thực hiện rà soát, xác định phần diện tích làm việc theo tiêu chuẩn, định mức quy định tại Nghị định này để trình cơ quan, người có thẩm quyền quyết định giao theo quy định của pháp luật về quản lý, sử dụng tài sản công. Đối với phần diện tích lớn hơn so với tiêu chuẩn, định mức (nếu có) cơ quan, tổ chức, đơn vị báo cáo cơ quan, người có thẩm quyền giao, điều chuyển theo quy định của pháp luật về quản lý, sử dụng tài sản công để quyết định giao, điều chuyển phần diện tích này cho cơ quan, tổ chức, đơn vị khác quản lý, sử dụng nếu phù hợp với tiêu chuẩn, định mức và nhu cầu sử dụng của cơ quan, tổ chức, đơn vị đó. Trường hợp không có cơ quan, tổ chức, đơn vị phù hợp có nhu cầu tiếp nhận phần diện tích này, cơ quan, tổ chức, đơn vị báo cáo cơ quan, người có thẩm quyền giao, điều chuyển theo quy định của pháp luật về quản lý, sử dụng tài sản công để xem xét, quyết định giao, điều chuyển cho mình quản lý, sử dụng phần diện tích lớn hơn so với tiêu chuẩn, định mức này.</w:delText>
        </w:r>
      </w:del>
    </w:p>
    <w:p w:rsidR="00592E2B" w:rsidRPr="00592E2B" w:rsidRDefault="00592E2B" w:rsidP="00592E2B">
      <w:pPr>
        <w:spacing w:after="120" w:line="240" w:lineRule="auto"/>
        <w:ind w:firstLine="720"/>
        <w:jc w:val="both"/>
        <w:rPr>
          <w:ins w:id="149" w:author="nguyenkimcuong" w:date="2026-04-20T13:44:00Z"/>
          <w:rFonts w:ascii="Times New Roman Italic" w:hAnsi="Times New Roman Italic" w:cs="Times New Roman"/>
          <w:bCs/>
          <w:i/>
          <w:iCs/>
          <w:spacing w:val="-2"/>
          <w:sz w:val="28"/>
          <w:szCs w:val="28"/>
          <w:lang w:val="nl-NL"/>
        </w:rPr>
      </w:pPr>
      <w:ins w:id="150" w:author="nguyenkimcuong" w:date="2026-04-20T13:44:00Z">
        <w:r w:rsidRPr="00592E2B">
          <w:rPr>
            <w:rFonts w:ascii="Times New Roman Italic" w:hAnsi="Times New Roman Italic" w:cs="Times New Roman"/>
            <w:bCs/>
            <w:i/>
            <w:iCs/>
            <w:spacing w:val="-2"/>
            <w:sz w:val="28"/>
            <w:szCs w:val="28"/>
            <w:lang w:val="nl-NL"/>
          </w:rPr>
          <w:t xml:space="preserve">b) Đối với trụ sở làm việc, cơ sở hoạt động sự nghiệp thực hiện giao, điều chuyển không thuộc trường hợp quy định tại điểm a khoản này, trường hợp diện tích của trụ sở làm việc, cơ sở hoạt động sự nghiệp dự kiến giao, điều chuyển lớn </w:t>
        </w:r>
      </w:ins>
      <w:ins w:id="151" w:author="nguyenkimcuong" w:date="2026-04-20T15:22:00Z">
        <w:r w:rsidR="000471FE" w:rsidRPr="001E2788">
          <w:rPr>
            <w:rFonts w:ascii="Times New Roman Italic" w:hAnsi="Times New Roman Italic"/>
            <w:i/>
            <w:iCs/>
            <w:spacing w:val="-2"/>
            <w:sz w:val="28"/>
            <w:szCs w:val="28"/>
            <w:lang w:val="nl-NL"/>
          </w:rPr>
          <w:t>hơn tiêu chuẩn, định mức nhưng không thể tách riêng phần diện tích theo tiêu chuẩn, định mức để giao, điều chuyển hoặc không có</w:t>
        </w:r>
        <w:r w:rsidR="000471FE">
          <w:rPr>
            <w:rFonts w:ascii="Times New Roman Italic" w:hAnsi="Times New Roman Italic"/>
            <w:i/>
            <w:iCs/>
            <w:spacing w:val="-2"/>
            <w:sz w:val="28"/>
            <w:szCs w:val="28"/>
            <w:lang w:val="nl-NL"/>
          </w:rPr>
          <w:t xml:space="preserve"> cơ quan, tổ chức,</w:t>
        </w:r>
        <w:r w:rsidR="000471FE" w:rsidRPr="001E2788">
          <w:rPr>
            <w:rFonts w:ascii="Times New Roman Italic" w:hAnsi="Times New Roman Italic"/>
            <w:i/>
            <w:iCs/>
            <w:spacing w:val="-2"/>
            <w:sz w:val="28"/>
            <w:szCs w:val="28"/>
            <w:lang w:val="nl-NL"/>
          </w:rPr>
          <w:t xml:space="preserve"> đơn vị khác có nhu cầu tiếp nhận tại thời điểm quyết định giao, điều chuyển thì trên cơ sở đề nghị tiếp nhận nguyên trạng của cơ quan,</w:t>
        </w:r>
        <w:r w:rsidR="000471FE">
          <w:rPr>
            <w:rFonts w:ascii="Times New Roman Italic" w:hAnsi="Times New Roman Italic"/>
            <w:i/>
            <w:iCs/>
            <w:spacing w:val="-2"/>
            <w:sz w:val="28"/>
            <w:szCs w:val="28"/>
            <w:lang w:val="nl-NL"/>
          </w:rPr>
          <w:t xml:space="preserve"> tổ chức,</w:t>
        </w:r>
        <w:r w:rsidR="000471FE" w:rsidRPr="001E2788">
          <w:rPr>
            <w:rFonts w:ascii="Times New Roman Italic" w:hAnsi="Times New Roman Italic"/>
            <w:i/>
            <w:iCs/>
            <w:spacing w:val="-2"/>
            <w:sz w:val="28"/>
            <w:szCs w:val="28"/>
            <w:lang w:val="nl-NL"/>
          </w:rPr>
          <w:t xml:space="preserve"> đơn vị có nhu cầu tiếp nhận, cơ quan quản lý cấp trên (nếu có) thì cơ quan, người có thẩm quyền quyết định giao, điều chuyển theo nguyên trạng. Sau khi tiếp nhận, cơ quan, tổ chức, đơn vị tiếp nhận thực hiện rà soát để xử lý theo quy định tại điểm a khoản này. Trường hợp điều chuyển ra ngoài phạm vi của Bộ, cơ quan trung ương thì phải có ý kiến thống nhất tiếp nhận của Bộ trưởng, Thủ trưởng cơ quan trung ương, Chủ tịch Ủy ban nhân dân cấp tỉnh</w:t>
        </w:r>
        <w:r w:rsidR="000471FE" w:rsidRPr="007725AF">
          <w:rPr>
            <w:i/>
            <w:iCs/>
            <w:sz w:val="28"/>
            <w:szCs w:val="28"/>
            <w:lang w:val="nl-NL"/>
          </w:rPr>
          <w:t>.</w:t>
        </w:r>
      </w:ins>
    </w:p>
    <w:p w:rsidR="002F4E7E" w:rsidRPr="00FE6845" w:rsidDel="00592E2B" w:rsidRDefault="00592E2B" w:rsidP="00592E2B">
      <w:pPr>
        <w:spacing w:after="120" w:line="240" w:lineRule="auto"/>
        <w:ind w:firstLine="720"/>
        <w:jc w:val="both"/>
        <w:rPr>
          <w:del w:id="152" w:author="nguyenkimcuong" w:date="2026-04-20T13:44:00Z"/>
          <w:rFonts w:ascii="Times New Roman Italic" w:hAnsi="Times New Roman Italic" w:cs="Times New Roman"/>
          <w:bCs/>
          <w:i/>
          <w:iCs/>
          <w:spacing w:val="-2"/>
          <w:sz w:val="28"/>
          <w:szCs w:val="28"/>
          <w:lang w:val="nl-NL"/>
          <w:rPrChange w:id="153" w:author="Truong Vu Phuong Nhung" w:date="2026-04-20T09:14:00Z">
            <w:rPr>
              <w:del w:id="154" w:author="nguyenkimcuong" w:date="2026-04-20T13:44:00Z"/>
              <w:rFonts w:ascii="Times New Roman" w:hAnsi="Times New Roman" w:cs="Times New Roman"/>
              <w:bCs/>
              <w:i/>
              <w:iCs/>
              <w:spacing w:val="-4"/>
              <w:sz w:val="28"/>
              <w:szCs w:val="28"/>
              <w:lang w:val="nl-NL"/>
            </w:rPr>
          </w:rPrChange>
        </w:rPr>
      </w:pPr>
      <w:ins w:id="155" w:author="nguyenkimcuong" w:date="2026-04-20T13:44:00Z">
        <w:r w:rsidRPr="00592E2B">
          <w:rPr>
            <w:rFonts w:ascii="Times New Roman Italic" w:hAnsi="Times New Roman Italic" w:cs="Times New Roman"/>
            <w:bCs/>
            <w:i/>
            <w:iCs/>
            <w:spacing w:val="-2"/>
            <w:sz w:val="28"/>
            <w:szCs w:val="28"/>
            <w:lang w:val="nl-NL"/>
          </w:rPr>
          <w:lastRenderedPageBreak/>
          <w:t>c) Định kỳ 05 năm (bắt đầu từ năm 2026), cơ quan, tổ chức, đơn vị đang quản lý, sử dụng trụ sở làm việc, cơ sở hoạt động sự nghiệp, bao gồm cả trường hợp quy định tại điểm a và điểm b khoản này, có trách nhiệm thực hiện rà soát diện tích trụ sở làm việc, cơ sở hoạt động sự nghiệp để đánh giá việc quản lý, sử dụng theo tiêu chuẩn, định mức. Trường hợp diện tích trụ sở làm việc, cơ sở hoạt động sự nghiệp lớn hơn tiêu chuẩn, định mức, cơ quan, tổ chức, đơn vị đang quản lý, sử dụng trụ sở làm việc, cơ sở hoạt động sự nghiệp thực hiện rà soát để xử lý theo quy định tại điểm a khoản này. Trong 05 năm sau khi rà soát thì tiêu chuẩn, định mức của cơ quan, tổ chức, đơn vị được xác định theo kết quả rà soát đầu kỳ, trừ trường hợp sắp xếp tổ chức bộ máy, sắp xếp đơn vị hành chính theo quyết định của cấp có thẩm quyền.</w:t>
        </w:r>
      </w:ins>
      <w:del w:id="156" w:author="nguyenkimcuong" w:date="2026-04-20T13:44:00Z">
        <w:r w:rsidR="00FE6D32" w:rsidRPr="00FE6D32">
          <w:rPr>
            <w:rFonts w:ascii="Times New Roman Italic" w:hAnsi="Times New Roman Italic" w:cs="Times New Roman"/>
            <w:bCs/>
            <w:i/>
            <w:iCs/>
            <w:spacing w:val="-2"/>
            <w:sz w:val="28"/>
            <w:szCs w:val="28"/>
            <w:lang w:val="nl-NL"/>
            <w:rPrChange w:id="157" w:author="Truong Vu Phuong Nhung" w:date="2026-04-20T09:14:00Z">
              <w:rPr>
                <w:rFonts w:ascii="Times New Roman" w:hAnsi="Times New Roman" w:cs="Times New Roman"/>
                <w:bCs/>
                <w:i/>
                <w:iCs/>
                <w:spacing w:val="-4"/>
                <w:sz w:val="28"/>
                <w:szCs w:val="28"/>
                <w:vertAlign w:val="superscript"/>
                <w:lang w:val="nl-NL"/>
              </w:rPr>
            </w:rPrChange>
          </w:rPr>
          <w:delText>b) Đối với trụ sở làm việc, cơ sở hoạt động sự nghiệp thực hiện giao, điều chuyển không thuộc trường hợp quy định tại điểm a khoản này, trường hợp diện tích của trụ sở làm việc, cơ sở hoạt động sự nghiệp dự kiến giao, điều chuyển lớn hơn tiêu chuẩn, định mức nhưng thuộc một trong số các trường hợp như: không thể tách riêng phần diện tích theo tiêu chuẩn, định mức, không có đơn vị khác có nhu cầu tiếp nhận tại thời điểm quyết định giao, điều chuyển thì trên cơ sở đề nghị tiếp nhận nguyên trạng của cơ quan, đơn vị có nhu cầu tiếp nhận, cơ quan quản lý cấp trên (nếu có) thì cơ quan, người có thẩm quyền quyết định giao, điều chuyển theo nguyên trạng. Sau khi tiếp nhận thì cơ quan, đơn vị tiếp nhận thực hiện rà soát theo quy định tại điểm a khoản này. Trường hợp điều chuyển ra ngoài phạm vi của Bộ, cơ quan trung ương thì phải có ý kiến thống nhất của Bộ trưởng, thủ trưởng cơ quan trung ương, Chủ tịch Ủy ban nhân dân cấp tỉnh.</w:delText>
        </w:r>
      </w:del>
    </w:p>
    <w:p w:rsidR="00632ACC" w:rsidRPr="00632ACC" w:rsidRDefault="00FE6D32">
      <w:pPr>
        <w:spacing w:before="120" w:after="0" w:line="240" w:lineRule="auto"/>
        <w:ind w:firstLine="720"/>
        <w:jc w:val="both"/>
        <w:rPr>
          <w:rFonts w:ascii="Times New Roman" w:hAnsi="Times New Roman" w:cs="Times New Roman"/>
          <w:bCs/>
          <w:i/>
          <w:sz w:val="28"/>
          <w:szCs w:val="28"/>
          <w:lang w:val="nl-NL"/>
          <w:rPrChange w:id="158" w:author="Truong Vu Phuong Nhung" w:date="2026-04-20T09:14:00Z">
            <w:rPr>
              <w:rFonts w:ascii="Times New Roman" w:hAnsi="Times New Roman" w:cs="Times New Roman"/>
              <w:bCs/>
              <w:i/>
              <w:spacing w:val="-8"/>
              <w:sz w:val="28"/>
              <w:szCs w:val="28"/>
              <w:lang w:val="nl-NL"/>
            </w:rPr>
          </w:rPrChange>
        </w:rPr>
      </w:pPr>
      <w:del w:id="159" w:author="nguyenkimcuong" w:date="2026-04-20T13:44:00Z">
        <w:r w:rsidRPr="00FE6D32">
          <w:rPr>
            <w:rFonts w:ascii="Times New Roman" w:hAnsi="Times New Roman" w:cs="Times New Roman"/>
            <w:bCs/>
            <w:i/>
            <w:iCs/>
            <w:sz w:val="28"/>
            <w:szCs w:val="28"/>
            <w:lang w:val="nl-NL"/>
            <w:rPrChange w:id="160" w:author="Truong Vu Phuong Nhung" w:date="2026-04-20T09:14:00Z">
              <w:rPr>
                <w:rFonts w:ascii="Times New Roman" w:hAnsi="Times New Roman" w:cs="Times New Roman"/>
                <w:bCs/>
                <w:i/>
                <w:iCs/>
                <w:spacing w:val="-4"/>
                <w:sz w:val="28"/>
                <w:szCs w:val="28"/>
                <w:vertAlign w:val="superscript"/>
                <w:lang w:val="nl-NL"/>
              </w:rPr>
            </w:rPrChange>
          </w:rPr>
          <w:delText>c) Định kỳ 05 năm (bắt đầu từ năm 2026), cơ quan, tổ chức, đơn vị đang quản lý, sử dụng trụ sở làm việc, cơ sở hoạt động sự nghiệp, bao gồm cả trường hợp quy định tại điểm a và điểm b khoản này, có trách nhiệm thực hiện rà soát diện tích trụ sở làm việc, cơ sở hoạt động sự nghiệp để đánh giá hiệu quả quản lý, sử dụng theo tiêu chuẩn, định mức. Trường hợp diện tích trụ sở làm việc, cơ sở hoạt động sự nghiệp lớn hơn tiêu chuẩn, định mức, cơ quan, tổ chức, đơn vị đang quản lý, sử dụng trụ sở làm việc, cơ sở hoạt động sự nghiệp thì thực hiện rà soát, xử lý theo quy định tại điểm a khoản này. Trong 05 năm đó thì định mức của cơ quan, tổ chức, đơn vị được xác định theo kết quả rà soát đầu kỳ</w:delText>
        </w:r>
        <w:r w:rsidRPr="00FE6D32">
          <w:rPr>
            <w:rFonts w:ascii="Times New Roman" w:hAnsi="Times New Roman" w:cs="Times New Roman"/>
            <w:bCs/>
            <w:iCs/>
            <w:sz w:val="28"/>
            <w:szCs w:val="28"/>
            <w:lang w:val="nl-NL"/>
            <w:rPrChange w:id="161" w:author="Truong Vu Phuong Nhung" w:date="2026-04-20T09:14:00Z">
              <w:rPr>
                <w:rFonts w:ascii="Times New Roman" w:hAnsi="Times New Roman" w:cs="Times New Roman"/>
                <w:bCs/>
                <w:iCs/>
                <w:spacing w:val="-4"/>
                <w:sz w:val="28"/>
                <w:szCs w:val="28"/>
                <w:vertAlign w:val="superscript"/>
                <w:lang w:val="nl-NL"/>
              </w:rPr>
            </w:rPrChange>
          </w:rPr>
          <w:delText>.</w:delText>
        </w:r>
      </w:del>
      <w:r w:rsidRPr="00FE6D32">
        <w:rPr>
          <w:rFonts w:ascii="Times New Roman" w:hAnsi="Times New Roman" w:cs="Times New Roman"/>
          <w:bCs/>
          <w:iCs/>
          <w:sz w:val="28"/>
          <w:szCs w:val="28"/>
          <w:lang w:val="nl-NL"/>
          <w:rPrChange w:id="162" w:author="Truong Vu Phuong Nhung" w:date="2026-04-20T09:14:00Z">
            <w:rPr>
              <w:rFonts w:ascii="Times New Roman" w:hAnsi="Times New Roman" w:cs="Times New Roman"/>
              <w:bCs/>
              <w:iCs/>
              <w:spacing w:val="-4"/>
              <w:sz w:val="28"/>
              <w:szCs w:val="28"/>
              <w:vertAlign w:val="superscript"/>
              <w:lang w:val="nl-NL"/>
            </w:rPr>
          </w:rPrChange>
        </w:rPr>
        <w:t>”</w:t>
      </w:r>
      <w:r w:rsidRPr="00FE6D32">
        <w:rPr>
          <w:rFonts w:ascii="Times New Roman" w:hAnsi="Times New Roman" w:cs="Times New Roman"/>
          <w:bCs/>
          <w:i/>
          <w:sz w:val="28"/>
          <w:szCs w:val="28"/>
          <w:lang w:val="nl-NL"/>
          <w:rPrChange w:id="163" w:author="Truong Vu Phuong Nhung" w:date="2026-04-20T09:14:00Z">
            <w:rPr>
              <w:rFonts w:ascii="Times New Roman" w:hAnsi="Times New Roman" w:cs="Times New Roman"/>
              <w:bCs/>
              <w:i/>
              <w:spacing w:val="-8"/>
              <w:sz w:val="28"/>
              <w:szCs w:val="28"/>
              <w:vertAlign w:val="superscript"/>
              <w:lang w:val="nl-NL"/>
            </w:rPr>
          </w:rPrChange>
        </w:rPr>
        <w:t>.</w:t>
      </w:r>
    </w:p>
    <w:p w:rsidR="00632ACC" w:rsidRPr="00FE6845" w:rsidRDefault="00FE6D32">
      <w:pPr>
        <w:spacing w:before="120" w:after="0" w:line="240" w:lineRule="auto"/>
        <w:ind w:firstLine="720"/>
        <w:jc w:val="both"/>
        <w:rPr>
          <w:rFonts w:ascii="Times New Roman" w:hAnsi="Times New Roman" w:cs="Times New Roman"/>
          <w:bCs/>
          <w:iCs/>
          <w:spacing w:val="-4"/>
          <w:sz w:val="28"/>
          <w:szCs w:val="28"/>
          <w:lang w:val="nl-NL"/>
        </w:rPr>
      </w:pPr>
      <w:r w:rsidRPr="00FE6D32">
        <w:rPr>
          <w:rFonts w:ascii="Times New Roman" w:hAnsi="Times New Roman" w:cs="Times New Roman"/>
          <w:bCs/>
          <w:iCs/>
          <w:spacing w:val="-4"/>
          <w:sz w:val="28"/>
          <w:szCs w:val="28"/>
          <w:u w:val="single"/>
          <w:lang w:val="nl-NL"/>
          <w:rPrChange w:id="164" w:author="Truong Vu Phuong Nhung" w:date="2026-04-20T09:12:00Z">
            <w:rPr>
              <w:rFonts w:ascii="Times New Roman" w:hAnsi="Times New Roman" w:cs="Times New Roman"/>
              <w:bCs/>
              <w:iCs/>
              <w:spacing w:val="-4"/>
              <w:sz w:val="28"/>
              <w:szCs w:val="28"/>
              <w:u w:val="single"/>
              <w:vertAlign w:val="superscript"/>
              <w:lang w:val="nl-NL"/>
            </w:rPr>
          </w:rPrChange>
        </w:rPr>
        <w:t>Lý do:</w:t>
      </w:r>
      <w:r w:rsidRPr="00FE6D32">
        <w:rPr>
          <w:rFonts w:ascii="Times New Roman" w:hAnsi="Times New Roman" w:cs="Times New Roman"/>
          <w:bCs/>
          <w:iCs/>
          <w:spacing w:val="-4"/>
          <w:sz w:val="28"/>
          <w:szCs w:val="28"/>
          <w:lang w:val="nl-NL"/>
          <w:rPrChange w:id="165" w:author="Truong Vu Phuong Nhung" w:date="2026-04-20T09:12:00Z">
            <w:rPr>
              <w:rFonts w:ascii="Times New Roman" w:hAnsi="Times New Roman" w:cs="Times New Roman"/>
              <w:bCs/>
              <w:iCs/>
              <w:spacing w:val="-4"/>
              <w:sz w:val="28"/>
              <w:szCs w:val="28"/>
              <w:vertAlign w:val="superscript"/>
              <w:lang w:val="nl-NL"/>
            </w:rPr>
          </w:rPrChange>
        </w:rPr>
        <w:t xml:space="preserve"> Để thống nhất trong quá trình triển khai chính sách theo đề xuất của Bộ Tài chính quản lý ngành tại Công văn số 2981/BTC-KHTC ngày 13/3/2026</w:t>
      </w:r>
      <w:r w:rsidR="00CB3BDE" w:rsidRPr="00FE6845">
        <w:rPr>
          <w:rFonts w:ascii="Times New Roman" w:hAnsi="Times New Roman" w:cs="Times New Roman"/>
          <w:bCs/>
          <w:iCs/>
          <w:spacing w:val="-4"/>
          <w:sz w:val="28"/>
          <w:szCs w:val="28"/>
          <w:vertAlign w:val="superscript"/>
        </w:rPr>
        <w:footnoteReference w:id="16"/>
      </w:r>
      <w:r w:rsidR="00CB3BDE" w:rsidRPr="00FE6845">
        <w:rPr>
          <w:rFonts w:ascii="Times New Roman" w:hAnsi="Times New Roman" w:cs="Times New Roman"/>
          <w:bCs/>
          <w:iCs/>
          <w:spacing w:val="-4"/>
          <w:sz w:val="28"/>
          <w:szCs w:val="28"/>
          <w:lang w:val="nl-NL"/>
        </w:rPr>
        <w:t xml:space="preserve"> và trên cơ s</w:t>
      </w:r>
      <w:r w:rsidRPr="00FE6D32">
        <w:rPr>
          <w:rFonts w:ascii="Times New Roman" w:hAnsi="Times New Roman" w:cs="Times New Roman"/>
          <w:bCs/>
          <w:iCs/>
          <w:spacing w:val="-4"/>
          <w:sz w:val="28"/>
          <w:szCs w:val="28"/>
          <w:lang w:val="nl-NL"/>
          <w:rPrChange w:id="166" w:author="Truong Vu Phuong Nhung" w:date="2026-04-20T09:12:00Z">
            <w:rPr>
              <w:rFonts w:ascii="Times New Roman" w:hAnsi="Times New Roman" w:cs="Times New Roman"/>
              <w:bCs/>
              <w:iCs/>
              <w:spacing w:val="-4"/>
              <w:sz w:val="28"/>
              <w:szCs w:val="28"/>
              <w:vertAlign w:val="superscript"/>
              <w:lang w:val="nl-NL"/>
            </w:rPr>
          </w:rPrChange>
        </w:rPr>
        <w:t>ở nội dung tại điểm c mục 1 Công điện số 19/CĐ-TTg ngày 26/02/2026 của Thủ tướng Chính phủ về việc nâng cao hiệu lực, hiệu quả sắp xếp, xử lý, khai thác tài sản công và mục 4 Công văn số 2740/BTC-QLCS ngày 09/3/2026 của Bộ Tài chính về việc triển khi thực hiện một số nội dung về quản lý, khai thác, xử lý tài sản công theo chỉ đạo của Thủ tướng Chính phủ tại Công điện số 19/CĐ-TTg</w:t>
      </w:r>
      <w:del w:id="167" w:author="nguyenkimcuong" w:date="2026-04-20T15:27:00Z">
        <w:r w:rsidRPr="00FE6D32">
          <w:rPr>
            <w:rFonts w:ascii="Times New Roman" w:hAnsi="Times New Roman" w:cs="Times New Roman"/>
            <w:bCs/>
            <w:iCs/>
            <w:spacing w:val="-4"/>
            <w:sz w:val="28"/>
            <w:szCs w:val="28"/>
            <w:lang w:val="nl-NL"/>
            <w:rPrChange w:id="168" w:author="Truong Vu Phuong Nhung" w:date="2026-04-20T09:12:00Z">
              <w:rPr>
                <w:rFonts w:ascii="Times New Roman" w:hAnsi="Times New Roman" w:cs="Times New Roman"/>
                <w:bCs/>
                <w:iCs/>
                <w:spacing w:val="-4"/>
                <w:sz w:val="28"/>
                <w:szCs w:val="28"/>
                <w:vertAlign w:val="superscript"/>
                <w:lang w:val="nl-NL"/>
              </w:rPr>
            </w:rPrChange>
          </w:rPr>
          <w:delText xml:space="preserve"> ngày 26/02/2026</w:delText>
        </w:r>
      </w:del>
      <w:r w:rsidRPr="00FE6D32">
        <w:rPr>
          <w:rFonts w:ascii="Times New Roman" w:hAnsi="Times New Roman" w:cs="Times New Roman"/>
          <w:bCs/>
          <w:iCs/>
          <w:spacing w:val="-4"/>
          <w:sz w:val="28"/>
          <w:szCs w:val="28"/>
          <w:lang w:val="nl-NL"/>
          <w:rPrChange w:id="169" w:author="Truong Vu Phuong Nhung" w:date="2026-04-20T09:12:00Z">
            <w:rPr>
              <w:rFonts w:ascii="Times New Roman" w:hAnsi="Times New Roman" w:cs="Times New Roman"/>
              <w:bCs/>
              <w:iCs/>
              <w:spacing w:val="-4"/>
              <w:sz w:val="28"/>
              <w:szCs w:val="28"/>
              <w:vertAlign w:val="superscript"/>
              <w:lang w:val="nl-NL"/>
            </w:rPr>
          </w:rPrChange>
        </w:rPr>
        <w:t>.</w:t>
      </w:r>
    </w:p>
    <w:p w:rsidR="00D127D1" w:rsidRPr="00FE6845" w:rsidRDefault="00FE6D32">
      <w:pPr>
        <w:spacing w:after="120" w:line="240" w:lineRule="auto"/>
        <w:ind w:firstLine="720"/>
        <w:jc w:val="both"/>
        <w:rPr>
          <w:rFonts w:ascii="Times New Roman" w:hAnsi="Times New Roman" w:cs="Times New Roman"/>
          <w:b/>
          <w:bCs/>
          <w:i/>
          <w:sz w:val="28"/>
          <w:szCs w:val="28"/>
        </w:rPr>
      </w:pPr>
      <w:r w:rsidRPr="00FE6D32">
        <w:rPr>
          <w:rFonts w:ascii="Times New Roman" w:hAnsi="Times New Roman" w:cs="Times New Roman"/>
          <w:b/>
          <w:bCs/>
          <w:i/>
          <w:sz w:val="28"/>
          <w:szCs w:val="28"/>
          <w:rPrChange w:id="170" w:author="Truong Vu Phuong Nhung" w:date="2026-04-20T09:12:00Z">
            <w:rPr>
              <w:rFonts w:ascii="Times New Roman" w:hAnsi="Times New Roman" w:cs="Times New Roman"/>
              <w:b/>
              <w:bCs/>
              <w:i/>
              <w:sz w:val="28"/>
              <w:szCs w:val="28"/>
              <w:vertAlign w:val="superscript"/>
            </w:rPr>
          </w:rPrChange>
        </w:rPr>
        <w:lastRenderedPageBreak/>
        <w:t xml:space="preserve">3.1.2. </w:t>
      </w:r>
      <w:r w:rsidRPr="00FE6D32">
        <w:rPr>
          <w:rFonts w:ascii="Times New Roman" w:hAnsi="Times New Roman" w:cs="Times New Roman"/>
          <w:b/>
          <w:bCs/>
          <w:i/>
          <w:sz w:val="28"/>
          <w:szCs w:val="28"/>
          <w:lang w:val="vi-VN"/>
          <w:rPrChange w:id="171" w:author="Truong Vu Phuong Nhung" w:date="2026-04-20T09:12:00Z">
            <w:rPr>
              <w:rFonts w:ascii="Times New Roman" w:hAnsi="Times New Roman" w:cs="Times New Roman"/>
              <w:b/>
              <w:bCs/>
              <w:i/>
              <w:sz w:val="28"/>
              <w:szCs w:val="28"/>
              <w:vertAlign w:val="superscript"/>
              <w:lang w:val="vi-VN"/>
            </w:rPr>
          </w:rPrChange>
        </w:rPr>
        <w:t xml:space="preserve">Về </w:t>
      </w:r>
      <w:r w:rsidRPr="00FE6D32">
        <w:rPr>
          <w:rFonts w:ascii="Times New Roman" w:hAnsi="Times New Roman" w:cs="Times New Roman"/>
          <w:b/>
          <w:bCs/>
          <w:i/>
          <w:sz w:val="28"/>
          <w:szCs w:val="28"/>
          <w:lang w:val="nl-NL"/>
          <w:rPrChange w:id="172" w:author="Truong Vu Phuong Nhung" w:date="2026-04-20T09:12:00Z">
            <w:rPr>
              <w:rFonts w:ascii="Times New Roman" w:hAnsi="Times New Roman" w:cs="Times New Roman"/>
              <w:b/>
              <w:bCs/>
              <w:i/>
              <w:sz w:val="28"/>
              <w:szCs w:val="28"/>
              <w:vertAlign w:val="superscript"/>
              <w:lang w:val="nl-NL"/>
            </w:rPr>
          </w:rPrChange>
        </w:rPr>
        <w:t>diện tí</w:t>
      </w:r>
      <w:r w:rsidR="00D705F1" w:rsidRPr="00FE6845">
        <w:rPr>
          <w:rFonts w:ascii="Times New Roman" w:hAnsi="Times New Roman" w:cs="Times New Roman"/>
          <w:b/>
          <w:bCs/>
          <w:i/>
          <w:sz w:val="28"/>
          <w:szCs w:val="28"/>
          <w:lang w:val="nl-NL"/>
        </w:rPr>
        <w:t>ch l</w:t>
      </w:r>
      <w:r w:rsidRPr="00FE6D32">
        <w:rPr>
          <w:rFonts w:ascii="Times New Roman" w:hAnsi="Times New Roman" w:cs="Times New Roman" w:hint="eastAsia"/>
          <w:b/>
          <w:bCs/>
          <w:i/>
          <w:sz w:val="28"/>
          <w:szCs w:val="28"/>
          <w:lang w:val="nl-NL"/>
          <w:rPrChange w:id="173" w:author="Truong Vu Phuong Nhung" w:date="2026-04-20T09:12:00Z">
            <w:rPr>
              <w:rFonts w:ascii="Times New Roman" w:hAnsi="Times New Roman" w:cs="Times New Roman" w:hint="eastAsia"/>
              <w:b/>
              <w:bCs/>
              <w:i/>
              <w:sz w:val="28"/>
              <w:szCs w:val="28"/>
              <w:vertAlign w:val="superscript"/>
              <w:lang w:val="nl-NL"/>
            </w:rPr>
          </w:rPrChange>
        </w:rPr>
        <w:t>à</w:t>
      </w:r>
      <w:r w:rsidR="00D705F1" w:rsidRPr="00FE6845">
        <w:rPr>
          <w:rFonts w:ascii="Times New Roman" w:hAnsi="Times New Roman" w:cs="Times New Roman"/>
          <w:b/>
          <w:bCs/>
          <w:i/>
          <w:sz w:val="28"/>
          <w:szCs w:val="28"/>
          <w:lang w:val="nl-NL"/>
        </w:rPr>
        <w:t>m vi</w:t>
      </w:r>
      <w:r w:rsidRPr="00FE6D32">
        <w:rPr>
          <w:rFonts w:ascii="Times New Roman" w:hAnsi="Times New Roman" w:cs="Times New Roman"/>
          <w:b/>
          <w:bCs/>
          <w:i/>
          <w:sz w:val="28"/>
          <w:szCs w:val="28"/>
          <w:lang w:val="nl-NL"/>
          <w:rPrChange w:id="174" w:author="Truong Vu Phuong Nhung" w:date="2026-04-20T09:12:00Z">
            <w:rPr>
              <w:rFonts w:ascii="Times New Roman" w:hAnsi="Times New Roman" w:cs="Times New Roman"/>
              <w:b/>
              <w:bCs/>
              <w:i/>
              <w:sz w:val="28"/>
              <w:szCs w:val="28"/>
              <w:vertAlign w:val="superscript"/>
              <w:lang w:val="nl-NL"/>
            </w:rPr>
          </w:rPrChange>
        </w:rPr>
        <w:t xml:space="preserve">ệc </w:t>
      </w:r>
      <w:r w:rsidRPr="00FE6D32">
        <w:rPr>
          <w:rFonts w:ascii="Times New Roman" w:hAnsi="Times New Roman" w:cs="Times New Roman"/>
          <w:b/>
          <w:bCs/>
          <w:i/>
          <w:sz w:val="28"/>
          <w:szCs w:val="28"/>
          <w:lang w:val="vi-VN"/>
          <w:rPrChange w:id="175" w:author="Truong Vu Phuong Nhung" w:date="2026-04-20T09:12:00Z">
            <w:rPr>
              <w:rFonts w:ascii="Times New Roman" w:hAnsi="Times New Roman" w:cs="Times New Roman"/>
              <w:b/>
              <w:bCs/>
              <w:i/>
              <w:sz w:val="28"/>
              <w:szCs w:val="28"/>
              <w:vertAlign w:val="superscript"/>
              <w:lang w:val="vi-VN"/>
            </w:rPr>
          </w:rPrChange>
        </w:rPr>
        <w:t>phục vụ cô</w:t>
      </w:r>
      <w:r w:rsidR="00D705F1" w:rsidRPr="00FE6845">
        <w:rPr>
          <w:rFonts w:ascii="Times New Roman" w:hAnsi="Times New Roman" w:cs="Times New Roman"/>
          <w:b/>
          <w:bCs/>
          <w:i/>
          <w:sz w:val="28"/>
          <w:szCs w:val="28"/>
          <w:lang w:val="vi-VN"/>
        </w:rPr>
        <w:t xml:space="preserve">ng </w:t>
      </w:r>
      <w:r w:rsidRPr="00FE6D32">
        <w:rPr>
          <w:rFonts w:ascii="Times New Roman" w:hAnsi="Times New Roman" w:cs="Times New Roman"/>
          <w:b/>
          <w:bCs/>
          <w:i/>
          <w:sz w:val="28"/>
          <w:szCs w:val="28"/>
          <w:lang w:val="vi-VN"/>
          <w:rPrChange w:id="176" w:author="Truong Vu Phuong Nhung" w:date="2026-04-20T09:12:00Z">
            <w:rPr>
              <w:rFonts w:ascii="Times New Roman" w:hAnsi="Times New Roman" w:cs="Times New Roman"/>
              <w:b/>
              <w:bCs/>
              <w:i/>
              <w:sz w:val="28"/>
              <w:szCs w:val="28"/>
              <w:vertAlign w:val="superscript"/>
              <w:lang w:val="vi-VN"/>
            </w:rPr>
          </w:rPrChange>
        </w:rPr>
        <w:t>tá</w:t>
      </w:r>
      <w:r w:rsidR="00D705F1" w:rsidRPr="00FE6845">
        <w:rPr>
          <w:rFonts w:ascii="Times New Roman" w:hAnsi="Times New Roman" w:cs="Times New Roman"/>
          <w:b/>
          <w:bCs/>
          <w:i/>
          <w:sz w:val="28"/>
          <w:szCs w:val="28"/>
          <w:lang w:val="vi-VN"/>
        </w:rPr>
        <w:t>c ch</w:t>
      </w:r>
      <w:r w:rsidRPr="00FE6D32">
        <w:rPr>
          <w:rFonts w:ascii="Times New Roman" w:hAnsi="Times New Roman" w:cs="Times New Roman" w:hint="eastAsia"/>
          <w:b/>
          <w:bCs/>
          <w:i/>
          <w:sz w:val="28"/>
          <w:szCs w:val="28"/>
          <w:lang w:val="vi-VN"/>
          <w:rPrChange w:id="177" w:author="Truong Vu Phuong Nhung" w:date="2026-04-20T09:12:00Z">
            <w:rPr>
              <w:rFonts w:ascii="Times New Roman" w:hAnsi="Times New Roman" w:cs="Times New Roman" w:hint="eastAsia"/>
              <w:b/>
              <w:bCs/>
              <w:i/>
              <w:sz w:val="28"/>
              <w:szCs w:val="28"/>
              <w:vertAlign w:val="superscript"/>
              <w:lang w:val="vi-VN"/>
            </w:rPr>
          </w:rPrChange>
        </w:rPr>
        <w:t>ứ</w:t>
      </w:r>
      <w:r w:rsidR="00D705F1" w:rsidRPr="00FE6845">
        <w:rPr>
          <w:rFonts w:ascii="Times New Roman" w:hAnsi="Times New Roman" w:cs="Times New Roman"/>
          <w:b/>
          <w:bCs/>
          <w:i/>
          <w:sz w:val="28"/>
          <w:szCs w:val="28"/>
          <w:lang w:val="vi-VN"/>
        </w:rPr>
        <w:t>c danh</w:t>
      </w:r>
      <w:r w:rsidRPr="00FE6D32">
        <w:rPr>
          <w:rFonts w:ascii="Times New Roman" w:hAnsi="Times New Roman" w:cs="Times New Roman"/>
          <w:b/>
          <w:bCs/>
          <w:i/>
          <w:sz w:val="28"/>
          <w:szCs w:val="28"/>
          <w:rPrChange w:id="178" w:author="Truong Vu Phuong Nhung" w:date="2026-04-20T09:12:00Z">
            <w:rPr>
              <w:rFonts w:ascii="Times New Roman" w:hAnsi="Times New Roman" w:cs="Times New Roman"/>
              <w:b/>
              <w:bCs/>
              <w:i/>
              <w:sz w:val="28"/>
              <w:szCs w:val="28"/>
              <w:vertAlign w:val="superscript"/>
            </w:rPr>
          </w:rPrChange>
        </w:rPr>
        <w:t xml:space="preserve"> quy đ</w:t>
      </w:r>
      <w:r w:rsidR="00D705F1" w:rsidRPr="00FE6845">
        <w:rPr>
          <w:rFonts w:ascii="Times New Roman" w:hAnsi="Times New Roman" w:cs="Times New Roman"/>
          <w:b/>
          <w:bCs/>
          <w:i/>
          <w:sz w:val="28"/>
          <w:szCs w:val="28"/>
        </w:rPr>
        <w:t>ị</w:t>
      </w:r>
      <w:r w:rsidRPr="00FE6D32">
        <w:rPr>
          <w:rFonts w:ascii="Times New Roman" w:hAnsi="Times New Roman" w:cs="Times New Roman"/>
          <w:b/>
          <w:bCs/>
          <w:i/>
          <w:sz w:val="28"/>
          <w:szCs w:val="28"/>
          <w:rPrChange w:id="179" w:author="Truong Vu Phuong Nhung" w:date="2026-04-20T09:12:00Z">
            <w:rPr>
              <w:rFonts w:ascii="Times New Roman" w:hAnsi="Times New Roman" w:cs="Times New Roman"/>
              <w:b/>
              <w:bCs/>
              <w:i/>
              <w:sz w:val="28"/>
              <w:szCs w:val="28"/>
              <w:vertAlign w:val="superscript"/>
            </w:rPr>
          </w:rPrChange>
        </w:rPr>
        <w:t>nh tại Đ</w:t>
      </w:r>
      <w:r w:rsidR="00D705F1" w:rsidRPr="00FE6845">
        <w:rPr>
          <w:rFonts w:ascii="Times New Roman" w:hAnsi="Times New Roman" w:cs="Times New Roman"/>
          <w:b/>
          <w:bCs/>
          <w:i/>
          <w:sz w:val="28"/>
          <w:szCs w:val="28"/>
        </w:rPr>
        <w:t>i</w:t>
      </w:r>
      <w:r w:rsidRPr="00FE6D32">
        <w:rPr>
          <w:rFonts w:ascii="Times New Roman" w:hAnsi="Times New Roman" w:cs="Times New Roman"/>
          <w:b/>
          <w:bCs/>
          <w:i/>
          <w:sz w:val="28"/>
          <w:szCs w:val="28"/>
          <w:rPrChange w:id="180" w:author="Truong Vu Phuong Nhung" w:date="2026-04-20T09:12:00Z">
            <w:rPr>
              <w:rFonts w:ascii="Times New Roman" w:hAnsi="Times New Roman" w:cs="Times New Roman"/>
              <w:b/>
              <w:bCs/>
              <w:i/>
              <w:sz w:val="28"/>
              <w:szCs w:val="28"/>
              <w:vertAlign w:val="superscript"/>
            </w:rPr>
          </w:rPrChange>
        </w:rPr>
        <w:t>ều 5 và</w:t>
      </w:r>
      <w:r w:rsidR="00D705F1" w:rsidRPr="00FE6845">
        <w:rPr>
          <w:rFonts w:ascii="Times New Roman" w:hAnsi="Times New Roman" w:cs="Times New Roman"/>
          <w:b/>
          <w:bCs/>
          <w:i/>
          <w:sz w:val="28"/>
          <w:szCs w:val="28"/>
        </w:rPr>
        <w:t xml:space="preserve"> Ph</w:t>
      </w:r>
      <w:r w:rsidRPr="00FE6D32">
        <w:rPr>
          <w:rFonts w:ascii="Times New Roman" w:hAnsi="Times New Roman" w:cs="Times New Roman"/>
          <w:b/>
          <w:bCs/>
          <w:i/>
          <w:sz w:val="28"/>
          <w:szCs w:val="28"/>
          <w:rPrChange w:id="181" w:author="Truong Vu Phuong Nhung" w:date="2026-04-20T09:12:00Z">
            <w:rPr>
              <w:rFonts w:ascii="Times New Roman" w:hAnsi="Times New Roman" w:cs="Times New Roman"/>
              <w:b/>
              <w:bCs/>
              <w:i/>
              <w:sz w:val="28"/>
              <w:szCs w:val="28"/>
              <w:vertAlign w:val="superscript"/>
            </w:rPr>
          </w:rPrChange>
        </w:rPr>
        <w:t>ụ lục I, Phụ lục II ban hà</w:t>
      </w:r>
      <w:r w:rsidR="00D705F1" w:rsidRPr="00FE6845">
        <w:rPr>
          <w:rFonts w:ascii="Times New Roman" w:hAnsi="Times New Roman" w:cs="Times New Roman"/>
          <w:b/>
          <w:bCs/>
          <w:i/>
          <w:sz w:val="28"/>
          <w:szCs w:val="28"/>
        </w:rPr>
        <w:t>nh k</w:t>
      </w:r>
      <w:r w:rsidRPr="00FE6D32">
        <w:rPr>
          <w:rFonts w:ascii="Times New Roman" w:hAnsi="Times New Roman" w:cs="Times New Roman" w:hint="eastAsia"/>
          <w:b/>
          <w:bCs/>
          <w:i/>
          <w:sz w:val="28"/>
          <w:szCs w:val="28"/>
          <w:rPrChange w:id="182" w:author="Truong Vu Phuong Nhung" w:date="2026-04-20T09:12:00Z">
            <w:rPr>
              <w:rFonts w:ascii="Times New Roman" w:hAnsi="Times New Roman" w:cs="Times New Roman" w:hint="eastAsia"/>
              <w:b/>
              <w:bCs/>
              <w:i/>
              <w:sz w:val="28"/>
              <w:szCs w:val="28"/>
              <w:vertAlign w:val="superscript"/>
            </w:rPr>
          </w:rPrChange>
        </w:rPr>
        <w:t>è</w:t>
      </w:r>
      <w:r w:rsidR="00D705F1" w:rsidRPr="00FE6845">
        <w:rPr>
          <w:rFonts w:ascii="Times New Roman" w:hAnsi="Times New Roman" w:cs="Times New Roman"/>
          <w:b/>
          <w:bCs/>
          <w:i/>
          <w:sz w:val="28"/>
          <w:szCs w:val="28"/>
        </w:rPr>
        <w:t>m theo Ngh</w:t>
      </w:r>
      <w:r w:rsidRPr="00FE6D32">
        <w:rPr>
          <w:rFonts w:ascii="Times New Roman" w:hAnsi="Times New Roman" w:cs="Times New Roman"/>
          <w:b/>
          <w:bCs/>
          <w:i/>
          <w:sz w:val="28"/>
          <w:szCs w:val="28"/>
          <w:rPrChange w:id="183" w:author="Truong Vu Phuong Nhung" w:date="2026-04-20T09:12:00Z">
            <w:rPr>
              <w:rFonts w:ascii="Times New Roman" w:hAnsi="Times New Roman" w:cs="Times New Roman"/>
              <w:b/>
              <w:bCs/>
              <w:i/>
              <w:sz w:val="28"/>
              <w:szCs w:val="28"/>
              <w:vertAlign w:val="superscript"/>
            </w:rPr>
          </w:rPrChange>
        </w:rPr>
        <w:t>ị đ</w:t>
      </w:r>
      <w:r w:rsidR="00D705F1" w:rsidRPr="00FE6845">
        <w:rPr>
          <w:rFonts w:ascii="Times New Roman" w:hAnsi="Times New Roman" w:cs="Times New Roman"/>
          <w:b/>
          <w:bCs/>
          <w:i/>
          <w:sz w:val="28"/>
          <w:szCs w:val="28"/>
        </w:rPr>
        <w:t>ị</w:t>
      </w:r>
      <w:r w:rsidRPr="00FE6D32">
        <w:rPr>
          <w:rFonts w:ascii="Times New Roman" w:hAnsi="Times New Roman" w:cs="Times New Roman"/>
          <w:b/>
          <w:bCs/>
          <w:i/>
          <w:sz w:val="28"/>
          <w:szCs w:val="28"/>
          <w:rPrChange w:id="184" w:author="Truong Vu Phuong Nhung" w:date="2026-04-20T09:12:00Z">
            <w:rPr>
              <w:rFonts w:ascii="Times New Roman" w:hAnsi="Times New Roman" w:cs="Times New Roman"/>
              <w:b/>
              <w:bCs/>
              <w:i/>
              <w:sz w:val="28"/>
              <w:szCs w:val="28"/>
              <w:vertAlign w:val="superscript"/>
            </w:rPr>
          </w:rPrChange>
        </w:rPr>
        <w:t>nh số 155/2025/NĐ</w:t>
      </w:r>
      <w:r w:rsidR="00D705F1" w:rsidRPr="00FE6845">
        <w:rPr>
          <w:rFonts w:ascii="Times New Roman" w:hAnsi="Times New Roman" w:cs="Times New Roman"/>
          <w:b/>
          <w:bCs/>
          <w:i/>
          <w:sz w:val="28"/>
          <w:szCs w:val="28"/>
        </w:rPr>
        <w:t>-CP:</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hAnsi="Times New Roman" w:cs="Times New Roman"/>
          <w:b/>
          <w:bCs/>
          <w:i/>
          <w:sz w:val="28"/>
          <w:szCs w:val="28"/>
          <w:rPrChange w:id="185" w:author="Truong Vu Phuong Nhung" w:date="2026-04-20T09:12:00Z">
            <w:rPr>
              <w:rFonts w:ascii="Times New Roman" w:hAnsi="Times New Roman" w:cs="Times New Roman"/>
              <w:b/>
              <w:bCs/>
              <w:i/>
              <w:sz w:val="28"/>
              <w:szCs w:val="28"/>
              <w:vertAlign w:val="superscript"/>
            </w:rPr>
          </w:rPrChange>
        </w:rPr>
        <w:t>a)</w:t>
      </w:r>
      <w:r w:rsidRPr="00FE6D32">
        <w:rPr>
          <w:rFonts w:ascii="Times New Roman" w:eastAsia="Times New Roman" w:hAnsi="Times New Roman" w:cs="Times New Roman"/>
          <w:b/>
          <w:spacing w:val="-2"/>
          <w:sz w:val="28"/>
          <w:szCs w:val="28"/>
          <w:lang w:val="nl-NL"/>
          <w:rPrChange w:id="186" w:author="Truong Vu Phuong Nhung" w:date="2026-04-20T09:12:00Z">
            <w:rPr>
              <w:rFonts w:ascii="Times New Roman" w:eastAsia="Times New Roman" w:hAnsi="Times New Roman" w:cs="Times New Roman"/>
              <w:b/>
              <w:spacing w:val="-2"/>
              <w:sz w:val="28"/>
              <w:szCs w:val="28"/>
              <w:vertAlign w:val="superscript"/>
              <w:lang w:val="nl-NL"/>
            </w:rPr>
          </w:rPrChange>
        </w:rPr>
        <w:t xml:space="preserve"> </w:t>
      </w:r>
      <w:r w:rsidRPr="00FE6D32">
        <w:rPr>
          <w:rFonts w:ascii="Times New Roman" w:eastAsia="Times New Roman" w:hAnsi="Times New Roman" w:cs="Times New Roman"/>
          <w:spacing w:val="-2"/>
          <w:sz w:val="28"/>
          <w:szCs w:val="28"/>
          <w:lang w:val="nl-NL"/>
          <w:rPrChange w:id="187" w:author="Truong Vu Phuong Nhung" w:date="2026-04-20T09:12:00Z">
            <w:rPr>
              <w:rFonts w:ascii="Times New Roman" w:eastAsia="Times New Roman" w:hAnsi="Times New Roman" w:cs="Times New Roman"/>
              <w:spacing w:val="-2"/>
              <w:sz w:val="28"/>
              <w:szCs w:val="28"/>
              <w:vertAlign w:val="superscript"/>
              <w:lang w:val="nl-NL"/>
            </w:rPr>
          </w:rPrChange>
        </w:rPr>
        <w:t xml:space="preserve">Tại </w:t>
      </w:r>
      <w:r w:rsidRPr="00FE6D32">
        <w:rPr>
          <w:rFonts w:ascii="Times New Roman" w:eastAsia="Times New Roman" w:hAnsi="Times New Roman" w:cs="Times New Roman"/>
          <w:sz w:val="28"/>
          <w:szCs w:val="28"/>
          <w:lang w:val="vi-VN"/>
          <w:rPrChange w:id="188"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spacing w:val="-2"/>
          <w:sz w:val="28"/>
          <w:szCs w:val="28"/>
          <w:lang w:val="nl-NL"/>
          <w:rPrChange w:id="189" w:author="Truong Vu Phuong Nhung" w:date="2026-04-20T09:12:00Z">
            <w:rPr>
              <w:rFonts w:ascii="Times New Roman" w:eastAsia="Times New Roman" w:hAnsi="Times New Roman" w:cs="Times New Roman"/>
              <w:spacing w:val="-2"/>
              <w:sz w:val="28"/>
              <w:szCs w:val="28"/>
              <w:vertAlign w:val="superscript"/>
              <w:lang w:val="nl-NL"/>
            </w:rPr>
          </w:rPrChange>
        </w:rPr>
        <w:t xml:space="preserve"> quy định diện tích làm việc của các chức danh tại Phụ lục I (trung ương), Phụ lục II (địa phương) được xây dựng trên cơ sở hệ thống chức danh theo Kết luận số 35-KL/TW và không tổ chức cấp huyện</w:t>
      </w:r>
      <w:r w:rsidR="0091248D" w:rsidRPr="00FE6845">
        <w:rPr>
          <w:rFonts w:ascii="Times New Roman" w:eastAsia="Times New Roman" w:hAnsi="Times New Roman" w:cs="Times New Roman"/>
          <w:spacing w:val="-2"/>
          <w:sz w:val="28"/>
          <w:szCs w:val="28"/>
          <w:vertAlign w:val="superscript"/>
          <w:lang w:val="nl-NL"/>
        </w:rPr>
        <w:footnoteReference w:id="17"/>
      </w:r>
      <w:r w:rsidR="0091248D" w:rsidRPr="00FE6845">
        <w:rPr>
          <w:rFonts w:ascii="Times New Roman" w:eastAsia="Times New Roman" w:hAnsi="Times New Roman" w:cs="Times New Roman"/>
          <w:spacing w:val="-2"/>
          <w:sz w:val="28"/>
          <w:szCs w:val="28"/>
          <w:lang w:val="nl-NL"/>
        </w:rPr>
        <w:t>; theo nguyên tắc phân nhóm chức danh để xác định định mức c</w:t>
      </w:r>
      <w:r w:rsidRPr="00FE6D32">
        <w:rPr>
          <w:rFonts w:ascii="Times New Roman" w:eastAsia="Times New Roman" w:hAnsi="Times New Roman" w:cs="Times New Roman"/>
          <w:spacing w:val="-2"/>
          <w:sz w:val="28"/>
          <w:szCs w:val="28"/>
          <w:lang w:val="nl-NL"/>
          <w:rPrChange w:id="190" w:author="Truong Vu Phuong Nhung" w:date="2026-04-20T09:12:00Z">
            <w:rPr>
              <w:rFonts w:ascii="Times New Roman" w:eastAsia="Times New Roman" w:hAnsi="Times New Roman" w:cs="Times New Roman"/>
              <w:spacing w:val="-2"/>
              <w:sz w:val="28"/>
              <w:szCs w:val="28"/>
              <w:vertAlign w:val="superscript"/>
              <w:lang w:val="nl-NL"/>
            </w:rPr>
          </w:rPrChange>
        </w:rPr>
        <w:t xml:space="preserve">ó tính chất tương đồng giữa các chức danh cùng cấp, bậc, nhóm theo Kết luận số 35-KL/TW gắn với cấp bậc từ cao xuống thấp, bảo đảm tương quan giữa vị trí, chức trách và yêu cầu sử dụng, trong đó có sự điều chỉnh phù hợp đối với một số cấp, bậc trong Nhóm III của Kết luận số </w:t>
      </w:r>
      <w:r w:rsidRPr="00FE6D32">
        <w:rPr>
          <w:rFonts w:ascii="Times New Roman" w:eastAsia="Times New Roman" w:hAnsi="Times New Roman" w:cs="Times New Roman"/>
          <w:spacing w:val="-2"/>
          <w:sz w:val="28"/>
          <w:szCs w:val="28"/>
          <w:rPrChange w:id="191" w:author="Truong Vu Phuong Nhung" w:date="2026-04-20T09:12:00Z">
            <w:rPr>
              <w:rFonts w:ascii="Times New Roman" w:eastAsia="Times New Roman" w:hAnsi="Times New Roman" w:cs="Times New Roman"/>
              <w:spacing w:val="-2"/>
              <w:sz w:val="28"/>
              <w:szCs w:val="28"/>
              <w:vertAlign w:val="superscript"/>
            </w:rPr>
          </w:rPrChange>
        </w:rPr>
        <w:t>35-KL/TW</w:t>
      </w:r>
      <w:r w:rsidRPr="00FE6D32">
        <w:rPr>
          <w:rFonts w:ascii="Times New Roman" w:eastAsia="Times New Roman" w:hAnsi="Times New Roman" w:cs="Times New Roman"/>
          <w:spacing w:val="-2"/>
          <w:sz w:val="28"/>
          <w:szCs w:val="28"/>
          <w:lang w:val="nl-NL"/>
          <w:rPrChange w:id="192" w:author="Truong Vu Phuong Nhung" w:date="2026-04-20T09:12:00Z">
            <w:rPr>
              <w:rFonts w:ascii="Times New Roman" w:eastAsia="Times New Roman" w:hAnsi="Times New Roman" w:cs="Times New Roman"/>
              <w:spacing w:val="-2"/>
              <w:sz w:val="28"/>
              <w:szCs w:val="28"/>
              <w:vertAlign w:val="superscript"/>
              <w:lang w:val="nl-NL"/>
            </w:rPr>
          </w:rPrChange>
        </w:rPr>
        <w:t xml:space="preserve">; cụ thể: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bCs/>
          <w:spacing w:val="-2"/>
          <w:sz w:val="28"/>
          <w:szCs w:val="28"/>
          <w:lang w:val="nl-NL"/>
        </w:rPr>
      </w:pPr>
      <w:r w:rsidRPr="00FE6D32">
        <w:rPr>
          <w:rFonts w:ascii="Times New Roman" w:eastAsia="Times New Roman" w:hAnsi="Times New Roman" w:cs="Times New Roman"/>
          <w:bCs/>
          <w:spacing w:val="-2"/>
          <w:sz w:val="28"/>
          <w:szCs w:val="28"/>
          <w:lang w:val="nl-NL"/>
          <w:rPrChange w:id="193" w:author="Truong Vu Phuong Nhung" w:date="2026-04-20T09:12:00Z">
            <w:rPr>
              <w:rFonts w:ascii="Times New Roman" w:eastAsia="Times New Roman" w:hAnsi="Times New Roman" w:cs="Times New Roman"/>
              <w:bCs/>
              <w:spacing w:val="-2"/>
              <w:sz w:val="28"/>
              <w:szCs w:val="28"/>
              <w:vertAlign w:val="superscript"/>
              <w:lang w:val="nl-NL"/>
            </w:rPr>
          </w:rPrChange>
        </w:rPr>
        <w:t>(1) Phụ lục I được chia thành 09 nhóm:</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bCs/>
          <w:spacing w:val="-2"/>
          <w:sz w:val="28"/>
          <w:szCs w:val="28"/>
          <w:lang w:val="nl-NL"/>
          <w:rPrChange w:id="194" w:author="Truong Vu Phuong Nhung" w:date="2026-04-20T09:12:00Z">
            <w:rPr>
              <w:rFonts w:ascii="Times New Roman" w:eastAsia="Times New Roman" w:hAnsi="Times New Roman" w:cs="Times New Roman"/>
              <w:bCs/>
              <w:spacing w:val="-2"/>
              <w:sz w:val="28"/>
              <w:szCs w:val="28"/>
              <w:vertAlign w:val="superscript"/>
              <w:lang w:val="nl-NL"/>
            </w:rPr>
          </w:rPrChange>
        </w:rPr>
        <w:t>- N</w:t>
      </w:r>
      <w:r w:rsidRPr="00FE6D32">
        <w:rPr>
          <w:rFonts w:ascii="Times New Roman" w:eastAsia="Times New Roman" w:hAnsi="Times New Roman" w:cs="Times New Roman"/>
          <w:spacing w:val="-2"/>
          <w:sz w:val="28"/>
          <w:szCs w:val="28"/>
          <w:rPrChange w:id="195" w:author="Truong Vu Phuong Nhung" w:date="2026-04-20T09:12:00Z">
            <w:rPr>
              <w:rFonts w:ascii="Times New Roman" w:eastAsia="Times New Roman" w:hAnsi="Times New Roman" w:cs="Times New Roman"/>
              <w:spacing w:val="-2"/>
              <w:sz w:val="28"/>
              <w:szCs w:val="28"/>
              <w:vertAlign w:val="superscript"/>
            </w:rPr>
          </w:rPrChange>
        </w:rPr>
        <w:t>hóm 1, Nhóm 2 tương ứng các chức danh tại STT (I), (II) Kết luận số 35-KL/TW (được bố trí theo yêu cầu công tác).</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b/>
          <w:spacing w:val="-2"/>
          <w:sz w:val="28"/>
          <w:szCs w:val="28"/>
          <w:rPrChange w:id="196" w:author="Truong Vu Phuong Nhung" w:date="2026-04-20T09:12:00Z">
            <w:rPr>
              <w:rFonts w:ascii="Times New Roman" w:eastAsia="Times New Roman" w:hAnsi="Times New Roman" w:cs="Times New Roman"/>
              <w:b/>
              <w:spacing w:val="-2"/>
              <w:sz w:val="28"/>
              <w:szCs w:val="28"/>
              <w:vertAlign w:val="superscript"/>
            </w:rPr>
          </w:rPrChange>
        </w:rPr>
        <w:t xml:space="preserve">- </w:t>
      </w:r>
      <w:r w:rsidRPr="00FE6D32">
        <w:rPr>
          <w:rFonts w:ascii="Times New Roman" w:eastAsia="Times New Roman" w:hAnsi="Times New Roman" w:cs="Times New Roman"/>
          <w:spacing w:val="-2"/>
          <w:sz w:val="28"/>
          <w:szCs w:val="28"/>
          <w:rPrChange w:id="197" w:author="Truong Vu Phuong Nhung" w:date="2026-04-20T09:12:00Z">
            <w:rPr>
              <w:rFonts w:ascii="Times New Roman" w:eastAsia="Times New Roman" w:hAnsi="Times New Roman" w:cs="Times New Roman"/>
              <w:spacing w:val="-2"/>
              <w:sz w:val="28"/>
              <w:szCs w:val="28"/>
              <w:vertAlign w:val="superscript"/>
            </w:rPr>
          </w:rPrChange>
        </w:rPr>
        <w:t xml:space="preserve">Nhóm 3 tương ứng các chức danh thuộc bậc 1, </w:t>
      </w:r>
      <w:proofErr w:type="gramStart"/>
      <w:r w:rsidRPr="00FE6D32">
        <w:rPr>
          <w:rFonts w:ascii="Times New Roman" w:eastAsia="Times New Roman" w:hAnsi="Times New Roman" w:cs="Times New Roman"/>
          <w:spacing w:val="-2"/>
          <w:sz w:val="28"/>
          <w:szCs w:val="28"/>
          <w:rPrChange w:id="198" w:author="Truong Vu Phuong Nhung" w:date="2026-04-20T09:12:00Z">
            <w:rPr>
              <w:rFonts w:ascii="Times New Roman" w:eastAsia="Times New Roman" w:hAnsi="Times New Roman" w:cs="Times New Roman"/>
              <w:spacing w:val="-2"/>
              <w:sz w:val="28"/>
              <w:szCs w:val="28"/>
              <w:vertAlign w:val="superscript"/>
            </w:rPr>
          </w:rPrChange>
        </w:rPr>
        <w:t>2 STT (III) Kết luận số 35-KL/TW (65m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199" w:author="Truong Vu Phuong Nhung" w:date="2026-04-20T09:12:00Z">
            <w:rPr>
              <w:rFonts w:ascii="Times New Roman" w:eastAsia="Times New Roman" w:hAnsi="Times New Roman" w:cs="Times New Roman"/>
              <w:spacing w:val="-2"/>
              <w:sz w:val="28"/>
              <w:szCs w:val="28"/>
              <w:vertAlign w:val="superscript"/>
            </w:rPr>
          </w:rPrChange>
        </w:rPr>
        <w:t>/người)</w:t>
      </w:r>
      <w:proofErr w:type="gramEnd"/>
      <w:r w:rsidRPr="00FE6D32">
        <w:rPr>
          <w:rFonts w:ascii="Times New Roman" w:eastAsia="Times New Roman" w:hAnsi="Times New Roman" w:cs="Times New Roman"/>
          <w:spacing w:val="-2"/>
          <w:sz w:val="28"/>
          <w:szCs w:val="28"/>
          <w:rPrChange w:id="200" w:author="Truong Vu Phuong Nhung" w:date="2026-04-20T09:12:00Z">
            <w:rPr>
              <w:rFonts w:ascii="Times New Roman" w:eastAsia="Times New Roman" w:hAnsi="Times New Roman" w:cs="Times New Roman"/>
              <w:spacing w:val="-2"/>
              <w:sz w:val="28"/>
              <w:szCs w:val="28"/>
              <w:vertAlign w:val="superscript"/>
            </w:rPr>
          </w:rPrChange>
        </w:rPr>
        <w:t>.</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01" w:author="Truong Vu Phuong Nhung" w:date="2026-04-20T09:12:00Z">
            <w:rPr>
              <w:rFonts w:ascii="Times New Roman" w:eastAsia="Times New Roman" w:hAnsi="Times New Roman" w:cs="Times New Roman"/>
              <w:spacing w:val="-2"/>
              <w:sz w:val="28"/>
              <w:szCs w:val="28"/>
              <w:vertAlign w:val="superscript"/>
            </w:rPr>
          </w:rPrChange>
        </w:rPr>
        <w:t>- Nhóm 4 tương ứng các chức danh thuộc bậc 3 STT (III) và STT (IV) Kết luận số 35-KL/TW (55m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02"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03" w:author="Truong Vu Phuong Nhung" w:date="2026-04-20T09:12:00Z">
            <w:rPr>
              <w:rFonts w:ascii="Times New Roman" w:eastAsia="Times New Roman" w:hAnsi="Times New Roman" w:cs="Times New Roman"/>
              <w:spacing w:val="-2"/>
              <w:sz w:val="28"/>
              <w:szCs w:val="28"/>
              <w:vertAlign w:val="superscript"/>
            </w:rPr>
          </w:rPrChange>
        </w:rPr>
        <w:t>- Nhóm 5 tương ứng các chức danh thuộc STT (V, VI và VII) Kết luận số 35-KL/TW (40m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04"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05" w:author="Truong Vu Phuong Nhung" w:date="2026-04-20T09:12:00Z">
            <w:rPr>
              <w:rFonts w:ascii="Times New Roman" w:eastAsia="Times New Roman" w:hAnsi="Times New Roman" w:cs="Times New Roman"/>
              <w:spacing w:val="-2"/>
              <w:sz w:val="28"/>
              <w:szCs w:val="28"/>
              <w:vertAlign w:val="superscript"/>
            </w:rPr>
          </w:rPrChange>
        </w:rPr>
        <w:t>- Nhóm 6 tương ứng các chức danh thuộc STT (VIII) Kết luận số 35-KL/TW (30m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06" w:author="Truong Vu Phuong Nhung" w:date="2026-04-20T09:12:00Z">
            <w:rPr>
              <w:rFonts w:ascii="Times New Roman" w:eastAsia="Times New Roman" w:hAnsi="Times New Roman" w:cs="Times New Roman"/>
              <w:spacing w:val="-2"/>
              <w:sz w:val="28"/>
              <w:szCs w:val="28"/>
              <w:vertAlign w:val="superscript"/>
            </w:rPr>
          </w:rPrChange>
        </w:rPr>
        <w:t xml:space="preserve">/người).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07" w:author="Truong Vu Phuong Nhung" w:date="2026-04-20T09:12:00Z">
            <w:rPr>
              <w:rFonts w:ascii="Times New Roman" w:eastAsia="Times New Roman" w:hAnsi="Times New Roman" w:cs="Times New Roman"/>
              <w:spacing w:val="-2"/>
              <w:sz w:val="28"/>
              <w:szCs w:val="28"/>
              <w:vertAlign w:val="superscript"/>
            </w:rPr>
          </w:rPrChange>
        </w:rPr>
        <w:t>- Nhóm 7 tương ứng các chức danh thuộc STT (IX, X) Kết luận số 35-KL/TW (20m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08" w:author="Truong Vu Phuong Nhung" w:date="2026-04-20T09:12:00Z">
            <w:rPr>
              <w:rFonts w:ascii="Times New Roman" w:eastAsia="Times New Roman" w:hAnsi="Times New Roman" w:cs="Times New Roman"/>
              <w:spacing w:val="-2"/>
              <w:sz w:val="28"/>
              <w:szCs w:val="28"/>
              <w:vertAlign w:val="superscript"/>
            </w:rPr>
          </w:rPrChange>
        </w:rPr>
        <w:t xml:space="preserve">/người).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09" w:author="Truong Vu Phuong Nhung" w:date="2026-04-20T09:12:00Z">
            <w:rPr>
              <w:rFonts w:ascii="Times New Roman" w:eastAsia="Times New Roman" w:hAnsi="Times New Roman" w:cs="Times New Roman"/>
              <w:spacing w:val="-2"/>
              <w:sz w:val="28"/>
              <w:szCs w:val="28"/>
              <w:vertAlign w:val="superscript"/>
            </w:rPr>
          </w:rPrChange>
        </w:rPr>
        <w:t>- Nhóm 8 và Nhóm 9 gồm chuyên viên và các chức danh tương đương, cá nhân ký hợp đồng lao động theo quy định, với định mức 15m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10" w:author="Truong Vu Phuong Nhung" w:date="2026-04-20T09:12:00Z">
            <w:rPr>
              <w:rFonts w:ascii="Times New Roman" w:eastAsia="Times New Roman" w:hAnsi="Times New Roman" w:cs="Times New Roman"/>
              <w:spacing w:val="-2"/>
              <w:sz w:val="28"/>
              <w:szCs w:val="28"/>
              <w:vertAlign w:val="superscript"/>
            </w:rPr>
          </w:rPrChange>
        </w:rPr>
        <w:t>/người, 12m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11"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bCs/>
          <w:spacing w:val="-2"/>
          <w:sz w:val="28"/>
          <w:szCs w:val="28"/>
          <w:lang w:val="nl-NL"/>
        </w:rPr>
      </w:pPr>
      <w:r w:rsidRPr="00FE6D32">
        <w:rPr>
          <w:rFonts w:ascii="Times New Roman" w:eastAsia="Times New Roman" w:hAnsi="Times New Roman" w:cs="Times New Roman"/>
          <w:bCs/>
          <w:spacing w:val="-2"/>
          <w:sz w:val="28"/>
          <w:szCs w:val="28"/>
          <w:lang w:val="nl-NL"/>
          <w:rPrChange w:id="212" w:author="Truong Vu Phuong Nhung" w:date="2026-04-20T09:12:00Z">
            <w:rPr>
              <w:rFonts w:ascii="Times New Roman" w:eastAsia="Times New Roman" w:hAnsi="Times New Roman" w:cs="Times New Roman"/>
              <w:bCs/>
              <w:spacing w:val="-2"/>
              <w:sz w:val="28"/>
              <w:szCs w:val="28"/>
              <w:vertAlign w:val="superscript"/>
              <w:lang w:val="nl-NL"/>
            </w:rPr>
          </w:rPrChange>
        </w:rPr>
        <w:t>(2) Phụ lục II được chia thành 10 nhóm:</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z w:val="28"/>
          <w:szCs w:val="28"/>
        </w:rPr>
      </w:pPr>
      <w:r w:rsidRPr="00FE6D32">
        <w:rPr>
          <w:rFonts w:ascii="Times New Roman" w:eastAsia="Times New Roman" w:hAnsi="Times New Roman" w:cs="Times New Roman"/>
          <w:bCs/>
          <w:sz w:val="28"/>
          <w:szCs w:val="28"/>
          <w:lang w:val="nl-NL"/>
          <w:rPrChange w:id="213" w:author="Truong Vu Phuong Nhung" w:date="2026-04-20T09:12:00Z">
            <w:rPr>
              <w:rFonts w:ascii="Times New Roman" w:eastAsia="Times New Roman" w:hAnsi="Times New Roman" w:cs="Times New Roman"/>
              <w:bCs/>
              <w:sz w:val="28"/>
              <w:szCs w:val="28"/>
              <w:vertAlign w:val="superscript"/>
              <w:lang w:val="nl-NL"/>
            </w:rPr>
          </w:rPrChange>
        </w:rPr>
        <w:t>- N</w:t>
      </w:r>
      <w:r w:rsidRPr="00FE6D32">
        <w:rPr>
          <w:rFonts w:ascii="Times New Roman" w:eastAsia="Times New Roman" w:hAnsi="Times New Roman" w:cs="Times New Roman"/>
          <w:sz w:val="28"/>
          <w:szCs w:val="28"/>
          <w:rPrChange w:id="214" w:author="Truong Vu Phuong Nhung" w:date="2026-04-20T09:12:00Z">
            <w:rPr>
              <w:rFonts w:ascii="Times New Roman" w:eastAsia="Times New Roman" w:hAnsi="Times New Roman" w:cs="Times New Roman"/>
              <w:sz w:val="28"/>
              <w:szCs w:val="28"/>
              <w:vertAlign w:val="superscript"/>
            </w:rPr>
          </w:rPrChange>
        </w:rPr>
        <w:t>hóm 1 tương ứng các chức danh tại STT (II) Kết luận số 35-KL/TW và Bí thư Thành ủy Hà Nội, Thành phố Hồ Chí Minh (được bố trí theo yêu cầu công tác).</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b/>
          <w:spacing w:val="-2"/>
          <w:sz w:val="28"/>
          <w:szCs w:val="28"/>
          <w:rPrChange w:id="215" w:author="Truong Vu Phuong Nhung" w:date="2026-04-20T09:12:00Z">
            <w:rPr>
              <w:rFonts w:ascii="Times New Roman" w:eastAsia="Times New Roman" w:hAnsi="Times New Roman" w:cs="Times New Roman"/>
              <w:b/>
              <w:spacing w:val="-2"/>
              <w:sz w:val="28"/>
              <w:szCs w:val="28"/>
              <w:vertAlign w:val="superscript"/>
            </w:rPr>
          </w:rPrChange>
        </w:rPr>
        <w:t xml:space="preserve">- </w:t>
      </w:r>
      <w:r w:rsidRPr="00FE6D32">
        <w:rPr>
          <w:rFonts w:ascii="Times New Roman" w:eastAsia="Times New Roman" w:hAnsi="Times New Roman" w:cs="Times New Roman"/>
          <w:spacing w:val="-2"/>
          <w:sz w:val="28"/>
          <w:szCs w:val="28"/>
          <w:rPrChange w:id="216" w:author="Truong Vu Phuong Nhung" w:date="2026-04-20T09:12:00Z">
            <w:rPr>
              <w:rFonts w:ascii="Times New Roman" w:eastAsia="Times New Roman" w:hAnsi="Times New Roman" w:cs="Times New Roman"/>
              <w:spacing w:val="-2"/>
              <w:sz w:val="28"/>
              <w:szCs w:val="28"/>
              <w:vertAlign w:val="superscript"/>
            </w:rPr>
          </w:rPrChange>
        </w:rPr>
        <w:t xml:space="preserve">Nhóm 2 tương ứng các chức danh thuộc bậc 1, </w:t>
      </w:r>
      <w:proofErr w:type="gramStart"/>
      <w:r w:rsidRPr="00FE6D32">
        <w:rPr>
          <w:rFonts w:ascii="Times New Roman" w:eastAsia="Times New Roman" w:hAnsi="Times New Roman" w:cs="Times New Roman"/>
          <w:spacing w:val="-2"/>
          <w:sz w:val="28"/>
          <w:szCs w:val="28"/>
          <w:rPrChange w:id="217" w:author="Truong Vu Phuong Nhung" w:date="2026-04-20T09:12:00Z">
            <w:rPr>
              <w:rFonts w:ascii="Times New Roman" w:eastAsia="Times New Roman" w:hAnsi="Times New Roman" w:cs="Times New Roman"/>
              <w:spacing w:val="-2"/>
              <w:sz w:val="28"/>
              <w:szCs w:val="28"/>
              <w:vertAlign w:val="superscript"/>
            </w:rPr>
          </w:rPrChange>
        </w:rPr>
        <w:t>2 STT (III) Kết luận số 35-KL/TW (65m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18" w:author="Truong Vu Phuong Nhung" w:date="2026-04-20T09:12:00Z">
            <w:rPr>
              <w:rFonts w:ascii="Times New Roman" w:eastAsia="Times New Roman" w:hAnsi="Times New Roman" w:cs="Times New Roman"/>
              <w:spacing w:val="-2"/>
              <w:sz w:val="28"/>
              <w:szCs w:val="28"/>
              <w:vertAlign w:val="superscript"/>
            </w:rPr>
          </w:rPrChange>
        </w:rPr>
        <w:t>/người)</w:t>
      </w:r>
      <w:proofErr w:type="gramEnd"/>
      <w:r w:rsidRPr="00FE6D32">
        <w:rPr>
          <w:rFonts w:ascii="Times New Roman" w:eastAsia="Times New Roman" w:hAnsi="Times New Roman" w:cs="Times New Roman"/>
          <w:spacing w:val="-2"/>
          <w:sz w:val="28"/>
          <w:szCs w:val="28"/>
          <w:rPrChange w:id="219" w:author="Truong Vu Phuong Nhung" w:date="2026-04-20T09:12:00Z">
            <w:rPr>
              <w:rFonts w:ascii="Times New Roman" w:eastAsia="Times New Roman" w:hAnsi="Times New Roman" w:cs="Times New Roman"/>
              <w:spacing w:val="-2"/>
              <w:sz w:val="28"/>
              <w:szCs w:val="28"/>
              <w:vertAlign w:val="superscript"/>
            </w:rPr>
          </w:rPrChange>
        </w:rPr>
        <w:t>.</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20" w:author="Truong Vu Phuong Nhung" w:date="2026-04-20T09:12:00Z">
            <w:rPr>
              <w:rFonts w:ascii="Times New Roman" w:eastAsia="Times New Roman" w:hAnsi="Times New Roman" w:cs="Times New Roman"/>
              <w:spacing w:val="-2"/>
              <w:sz w:val="28"/>
              <w:szCs w:val="28"/>
              <w:vertAlign w:val="superscript"/>
            </w:rPr>
          </w:rPrChange>
        </w:rPr>
        <w:t xml:space="preserve">- Nhóm 3 tương ứng các chức danh thuộc STT (IV) và bậc 1, </w:t>
      </w:r>
      <w:proofErr w:type="gramStart"/>
      <w:r w:rsidRPr="00FE6D32">
        <w:rPr>
          <w:rFonts w:ascii="Times New Roman" w:eastAsia="Times New Roman" w:hAnsi="Times New Roman" w:cs="Times New Roman"/>
          <w:spacing w:val="-2"/>
          <w:sz w:val="28"/>
          <w:szCs w:val="28"/>
          <w:rPrChange w:id="221" w:author="Truong Vu Phuong Nhung" w:date="2026-04-20T09:12:00Z">
            <w:rPr>
              <w:rFonts w:ascii="Times New Roman" w:eastAsia="Times New Roman" w:hAnsi="Times New Roman" w:cs="Times New Roman"/>
              <w:spacing w:val="-2"/>
              <w:sz w:val="28"/>
              <w:szCs w:val="28"/>
              <w:vertAlign w:val="superscript"/>
            </w:rPr>
          </w:rPrChange>
        </w:rPr>
        <w:t>2 STT (V) Kết luận số 35-KL/TW (55m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22" w:author="Truong Vu Phuong Nhung" w:date="2026-04-20T09:12:00Z">
            <w:rPr>
              <w:rFonts w:ascii="Times New Roman" w:eastAsia="Times New Roman" w:hAnsi="Times New Roman" w:cs="Times New Roman"/>
              <w:spacing w:val="-2"/>
              <w:sz w:val="28"/>
              <w:szCs w:val="28"/>
              <w:vertAlign w:val="superscript"/>
            </w:rPr>
          </w:rPrChange>
        </w:rPr>
        <w:t>/người)</w:t>
      </w:r>
      <w:proofErr w:type="gramEnd"/>
      <w:r w:rsidRPr="00FE6D32">
        <w:rPr>
          <w:rFonts w:ascii="Times New Roman" w:eastAsia="Times New Roman" w:hAnsi="Times New Roman" w:cs="Times New Roman"/>
          <w:spacing w:val="-2"/>
          <w:sz w:val="28"/>
          <w:szCs w:val="28"/>
          <w:rPrChange w:id="223" w:author="Truong Vu Phuong Nhung" w:date="2026-04-20T09:12:00Z">
            <w:rPr>
              <w:rFonts w:ascii="Times New Roman" w:eastAsia="Times New Roman" w:hAnsi="Times New Roman" w:cs="Times New Roman"/>
              <w:spacing w:val="-2"/>
              <w:sz w:val="28"/>
              <w:szCs w:val="28"/>
              <w:vertAlign w:val="superscript"/>
            </w:rPr>
          </w:rPrChange>
        </w:rPr>
        <w:t xml:space="preserve">.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24" w:author="Truong Vu Phuong Nhung" w:date="2026-04-20T09:12:00Z">
            <w:rPr>
              <w:rFonts w:ascii="Times New Roman" w:eastAsia="Times New Roman" w:hAnsi="Times New Roman" w:cs="Times New Roman"/>
              <w:spacing w:val="-2"/>
              <w:sz w:val="28"/>
              <w:szCs w:val="28"/>
              <w:vertAlign w:val="superscript"/>
            </w:rPr>
          </w:rPrChange>
        </w:rPr>
        <w:t xml:space="preserve">- Nhóm 4 tương ứng các chức danh thuộc bậc 1, </w:t>
      </w:r>
      <w:proofErr w:type="gramStart"/>
      <w:r w:rsidRPr="00FE6D32">
        <w:rPr>
          <w:rFonts w:ascii="Times New Roman" w:eastAsia="Times New Roman" w:hAnsi="Times New Roman" w:cs="Times New Roman"/>
          <w:spacing w:val="-2"/>
          <w:sz w:val="28"/>
          <w:szCs w:val="28"/>
          <w:rPrChange w:id="225" w:author="Truong Vu Phuong Nhung" w:date="2026-04-20T09:12:00Z">
            <w:rPr>
              <w:rFonts w:ascii="Times New Roman" w:eastAsia="Times New Roman" w:hAnsi="Times New Roman" w:cs="Times New Roman"/>
              <w:spacing w:val="-2"/>
              <w:sz w:val="28"/>
              <w:szCs w:val="28"/>
              <w:vertAlign w:val="superscript"/>
            </w:rPr>
          </w:rPrChange>
        </w:rPr>
        <w:t>2 STT (VI) Kết luận số 35-KL/TW (45m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26" w:author="Truong Vu Phuong Nhung" w:date="2026-04-20T09:12:00Z">
            <w:rPr>
              <w:rFonts w:ascii="Times New Roman" w:eastAsia="Times New Roman" w:hAnsi="Times New Roman" w:cs="Times New Roman"/>
              <w:spacing w:val="-2"/>
              <w:sz w:val="28"/>
              <w:szCs w:val="28"/>
              <w:vertAlign w:val="superscript"/>
            </w:rPr>
          </w:rPrChange>
        </w:rPr>
        <w:t>/người)</w:t>
      </w:r>
      <w:proofErr w:type="gramEnd"/>
      <w:r w:rsidRPr="00FE6D32">
        <w:rPr>
          <w:rFonts w:ascii="Times New Roman" w:eastAsia="Times New Roman" w:hAnsi="Times New Roman" w:cs="Times New Roman"/>
          <w:spacing w:val="-2"/>
          <w:sz w:val="28"/>
          <w:szCs w:val="28"/>
          <w:rPrChange w:id="227" w:author="Truong Vu Phuong Nhung" w:date="2026-04-20T09:12:00Z">
            <w:rPr>
              <w:rFonts w:ascii="Times New Roman" w:eastAsia="Times New Roman" w:hAnsi="Times New Roman" w:cs="Times New Roman"/>
              <w:spacing w:val="-2"/>
              <w:sz w:val="28"/>
              <w:szCs w:val="28"/>
              <w:vertAlign w:val="superscript"/>
            </w:rPr>
          </w:rPrChange>
        </w:rPr>
        <w:t>.</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28" w:author="Truong Vu Phuong Nhung" w:date="2026-04-20T09:12:00Z">
            <w:rPr>
              <w:rFonts w:ascii="Times New Roman" w:eastAsia="Times New Roman" w:hAnsi="Times New Roman" w:cs="Times New Roman"/>
              <w:spacing w:val="-2"/>
              <w:sz w:val="28"/>
              <w:szCs w:val="28"/>
              <w:vertAlign w:val="superscript"/>
            </w:rPr>
          </w:rPrChange>
        </w:rPr>
        <w:t xml:space="preserve">- Nhóm 5 tương ứng các chức danh thuộc bậc 1, </w:t>
      </w:r>
      <w:proofErr w:type="gramStart"/>
      <w:r w:rsidRPr="00FE6D32">
        <w:rPr>
          <w:rFonts w:ascii="Times New Roman" w:eastAsia="Times New Roman" w:hAnsi="Times New Roman" w:cs="Times New Roman"/>
          <w:spacing w:val="-2"/>
          <w:sz w:val="28"/>
          <w:szCs w:val="28"/>
          <w:rPrChange w:id="229" w:author="Truong Vu Phuong Nhung" w:date="2026-04-20T09:12:00Z">
            <w:rPr>
              <w:rFonts w:ascii="Times New Roman" w:eastAsia="Times New Roman" w:hAnsi="Times New Roman" w:cs="Times New Roman"/>
              <w:spacing w:val="-2"/>
              <w:sz w:val="28"/>
              <w:szCs w:val="28"/>
              <w:vertAlign w:val="superscript"/>
            </w:rPr>
          </w:rPrChange>
        </w:rPr>
        <w:t>3 STT (VII) Kết luận số 35-KL/TW (40m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30" w:author="Truong Vu Phuong Nhung" w:date="2026-04-20T09:12:00Z">
            <w:rPr>
              <w:rFonts w:ascii="Times New Roman" w:eastAsia="Times New Roman" w:hAnsi="Times New Roman" w:cs="Times New Roman"/>
              <w:spacing w:val="-2"/>
              <w:sz w:val="28"/>
              <w:szCs w:val="28"/>
              <w:vertAlign w:val="superscript"/>
            </w:rPr>
          </w:rPrChange>
        </w:rPr>
        <w:t>/người)</w:t>
      </w:r>
      <w:proofErr w:type="gramEnd"/>
      <w:r w:rsidRPr="00FE6D32">
        <w:rPr>
          <w:rFonts w:ascii="Times New Roman" w:eastAsia="Times New Roman" w:hAnsi="Times New Roman" w:cs="Times New Roman"/>
          <w:spacing w:val="-2"/>
          <w:sz w:val="28"/>
          <w:szCs w:val="28"/>
          <w:rPrChange w:id="231" w:author="Truong Vu Phuong Nhung" w:date="2026-04-20T09:12:00Z">
            <w:rPr>
              <w:rFonts w:ascii="Times New Roman" w:eastAsia="Times New Roman" w:hAnsi="Times New Roman" w:cs="Times New Roman"/>
              <w:spacing w:val="-2"/>
              <w:sz w:val="28"/>
              <w:szCs w:val="28"/>
              <w:vertAlign w:val="superscript"/>
            </w:rPr>
          </w:rPrChange>
        </w:rPr>
        <w:t>.</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32" w:author="Truong Vu Phuong Nhung" w:date="2026-04-20T09:12:00Z">
            <w:rPr>
              <w:rFonts w:ascii="Times New Roman" w:eastAsia="Times New Roman" w:hAnsi="Times New Roman" w:cs="Times New Roman"/>
              <w:spacing w:val="-2"/>
              <w:sz w:val="28"/>
              <w:szCs w:val="28"/>
              <w:vertAlign w:val="superscript"/>
            </w:rPr>
          </w:rPrChange>
        </w:rPr>
        <w:lastRenderedPageBreak/>
        <w:t>- Nhóm 6 tương ứng các chức danh thuộc bậc 1, 2 STT (VIII) và bậc 1 STT (XI) Kết luận số 35-KL/TW (30m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33" w:author="Truong Vu Phuong Nhung" w:date="2026-04-20T09:12:00Z">
            <w:rPr>
              <w:rFonts w:ascii="Times New Roman" w:eastAsia="Times New Roman" w:hAnsi="Times New Roman" w:cs="Times New Roman"/>
              <w:spacing w:val="-2"/>
              <w:sz w:val="28"/>
              <w:szCs w:val="28"/>
              <w:vertAlign w:val="superscript"/>
            </w:rPr>
          </w:rPrChange>
        </w:rPr>
        <w:t xml:space="preserve">/người).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34" w:author="Truong Vu Phuong Nhung" w:date="2026-04-20T09:12:00Z">
            <w:rPr>
              <w:rFonts w:ascii="Times New Roman" w:eastAsia="Times New Roman" w:hAnsi="Times New Roman" w:cs="Times New Roman"/>
              <w:spacing w:val="-2"/>
              <w:sz w:val="28"/>
              <w:szCs w:val="28"/>
              <w:vertAlign w:val="superscript"/>
            </w:rPr>
          </w:rPrChange>
        </w:rPr>
        <w:t>- Nhóm 7 tương ứng các chức danh thuộc bậc 1, 2 STT (IX) và bậc 2</w:t>
      </w:r>
      <w:proofErr w:type="gramStart"/>
      <w:r w:rsidRPr="00FE6D32">
        <w:rPr>
          <w:rFonts w:ascii="Times New Roman" w:eastAsia="Times New Roman" w:hAnsi="Times New Roman" w:cs="Times New Roman"/>
          <w:spacing w:val="-2"/>
          <w:sz w:val="28"/>
          <w:szCs w:val="28"/>
          <w:rPrChange w:id="235" w:author="Truong Vu Phuong Nhung" w:date="2026-04-20T09:12:00Z">
            <w:rPr>
              <w:rFonts w:ascii="Times New Roman" w:eastAsia="Times New Roman" w:hAnsi="Times New Roman" w:cs="Times New Roman"/>
              <w:spacing w:val="-2"/>
              <w:sz w:val="28"/>
              <w:szCs w:val="28"/>
              <w:vertAlign w:val="superscript"/>
            </w:rPr>
          </w:rPrChange>
        </w:rPr>
        <w:t>,3</w:t>
      </w:r>
      <w:proofErr w:type="gramEnd"/>
      <w:r w:rsidRPr="00FE6D32">
        <w:rPr>
          <w:rFonts w:ascii="Times New Roman" w:eastAsia="Times New Roman" w:hAnsi="Times New Roman" w:cs="Times New Roman"/>
          <w:spacing w:val="-2"/>
          <w:sz w:val="28"/>
          <w:szCs w:val="28"/>
          <w:rPrChange w:id="236" w:author="Truong Vu Phuong Nhung" w:date="2026-04-20T09:12:00Z">
            <w:rPr>
              <w:rFonts w:ascii="Times New Roman" w:eastAsia="Times New Roman" w:hAnsi="Times New Roman" w:cs="Times New Roman"/>
              <w:spacing w:val="-2"/>
              <w:sz w:val="28"/>
              <w:szCs w:val="28"/>
              <w:vertAlign w:val="superscript"/>
            </w:rPr>
          </w:rPrChange>
        </w:rPr>
        <w:t xml:space="preserve"> STT (XI) Kết luận số 35-KL/TW (20m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37"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38" w:author="Truong Vu Phuong Nhung" w:date="2026-04-20T09:12:00Z">
            <w:rPr>
              <w:rFonts w:ascii="Times New Roman" w:eastAsia="Times New Roman" w:hAnsi="Times New Roman" w:cs="Times New Roman"/>
              <w:spacing w:val="-2"/>
              <w:sz w:val="28"/>
              <w:szCs w:val="28"/>
              <w:vertAlign w:val="superscript"/>
            </w:rPr>
          </w:rPrChange>
        </w:rPr>
        <w:t>- Nhóm 8 gồm lãnh đạo cấp phòng, ban và tương đương thuộc cấp xã (18m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39"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rPr>
      </w:pPr>
      <w:r w:rsidRPr="00FE6D32">
        <w:rPr>
          <w:rFonts w:ascii="Times New Roman" w:eastAsia="Times New Roman" w:hAnsi="Times New Roman" w:cs="Times New Roman"/>
          <w:spacing w:val="-2"/>
          <w:sz w:val="28"/>
          <w:szCs w:val="28"/>
          <w:rPrChange w:id="240" w:author="Truong Vu Phuong Nhung" w:date="2026-04-20T09:12:00Z">
            <w:rPr>
              <w:rFonts w:ascii="Times New Roman" w:eastAsia="Times New Roman" w:hAnsi="Times New Roman" w:cs="Times New Roman"/>
              <w:spacing w:val="-2"/>
              <w:sz w:val="28"/>
              <w:szCs w:val="28"/>
              <w:vertAlign w:val="superscript"/>
            </w:rPr>
          </w:rPrChange>
        </w:rPr>
        <w:t xml:space="preserve">- Nhóm 9, 10 gồm chuyên viên và các chức danh tương đương, cá nhân ký hợp đồng </w:t>
      </w:r>
      <w:proofErr w:type="gramStart"/>
      <w:r w:rsidRPr="00FE6D32">
        <w:rPr>
          <w:rFonts w:ascii="Times New Roman" w:eastAsia="Times New Roman" w:hAnsi="Times New Roman" w:cs="Times New Roman"/>
          <w:spacing w:val="-2"/>
          <w:sz w:val="28"/>
          <w:szCs w:val="28"/>
          <w:rPrChange w:id="241" w:author="Truong Vu Phuong Nhung" w:date="2026-04-20T09:12:00Z">
            <w:rPr>
              <w:rFonts w:ascii="Times New Roman" w:eastAsia="Times New Roman" w:hAnsi="Times New Roman" w:cs="Times New Roman"/>
              <w:spacing w:val="-2"/>
              <w:sz w:val="28"/>
              <w:szCs w:val="28"/>
              <w:vertAlign w:val="superscript"/>
            </w:rPr>
          </w:rPrChange>
        </w:rPr>
        <w:t>lao</w:t>
      </w:r>
      <w:proofErr w:type="gramEnd"/>
      <w:r w:rsidRPr="00FE6D32">
        <w:rPr>
          <w:rFonts w:ascii="Times New Roman" w:eastAsia="Times New Roman" w:hAnsi="Times New Roman" w:cs="Times New Roman"/>
          <w:spacing w:val="-2"/>
          <w:sz w:val="28"/>
          <w:szCs w:val="28"/>
          <w:rPrChange w:id="242" w:author="Truong Vu Phuong Nhung" w:date="2026-04-20T09:12:00Z">
            <w:rPr>
              <w:rFonts w:ascii="Times New Roman" w:eastAsia="Times New Roman" w:hAnsi="Times New Roman" w:cs="Times New Roman"/>
              <w:spacing w:val="-2"/>
              <w:sz w:val="28"/>
              <w:szCs w:val="28"/>
              <w:vertAlign w:val="superscript"/>
            </w:rPr>
          </w:rPrChange>
        </w:rPr>
        <w:t xml:space="preserve"> động theo quy định, với định mức 15m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43" w:author="Truong Vu Phuong Nhung" w:date="2026-04-20T09:12:00Z">
            <w:rPr>
              <w:rFonts w:ascii="Times New Roman" w:eastAsia="Times New Roman" w:hAnsi="Times New Roman" w:cs="Times New Roman"/>
              <w:spacing w:val="-2"/>
              <w:sz w:val="28"/>
              <w:szCs w:val="28"/>
              <w:vertAlign w:val="superscript"/>
            </w:rPr>
          </w:rPrChange>
        </w:rPr>
        <w:t>/người, 12m</w:t>
      </w:r>
      <w:r w:rsidR="00632ACC">
        <w:rPr>
          <w:rFonts w:ascii="Times New Roman" w:eastAsia="Times New Roman" w:hAnsi="Times New Roman" w:cs="Times New Roman"/>
          <w:spacing w:val="-2"/>
          <w:sz w:val="28"/>
          <w:szCs w:val="28"/>
          <w:vertAlign w:val="superscript"/>
        </w:rPr>
        <w:t>2</w:t>
      </w:r>
      <w:r w:rsidRPr="00FE6D32">
        <w:rPr>
          <w:rFonts w:ascii="Times New Roman" w:eastAsia="Times New Roman" w:hAnsi="Times New Roman" w:cs="Times New Roman"/>
          <w:spacing w:val="-2"/>
          <w:sz w:val="28"/>
          <w:szCs w:val="28"/>
          <w:rPrChange w:id="244" w:author="Truong Vu Phuong Nhung" w:date="2026-04-20T09:12:00Z">
            <w:rPr>
              <w:rFonts w:ascii="Times New Roman" w:eastAsia="Times New Roman" w:hAnsi="Times New Roman" w:cs="Times New Roman"/>
              <w:spacing w:val="-2"/>
              <w:sz w:val="28"/>
              <w:szCs w:val="28"/>
              <w:vertAlign w:val="superscript"/>
            </w:rPr>
          </w:rPrChange>
        </w:rPr>
        <w:t>/người.</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bCs/>
          <w:spacing w:val="-2"/>
          <w:sz w:val="28"/>
          <w:szCs w:val="28"/>
          <w:lang w:val="nl-NL"/>
        </w:rPr>
      </w:pPr>
      <w:r w:rsidRPr="00FE6D32">
        <w:rPr>
          <w:rFonts w:ascii="Times New Roman" w:eastAsia="Times New Roman" w:hAnsi="Times New Roman" w:cs="Times New Roman"/>
          <w:spacing w:val="-2"/>
          <w:sz w:val="28"/>
          <w:szCs w:val="28"/>
          <w:lang w:val="nl-NL"/>
          <w:rPrChange w:id="245" w:author="Truong Vu Phuong Nhung" w:date="2026-04-20T09:12:00Z">
            <w:rPr>
              <w:rFonts w:ascii="Times New Roman" w:eastAsia="Times New Roman" w:hAnsi="Times New Roman" w:cs="Times New Roman"/>
              <w:spacing w:val="-2"/>
              <w:sz w:val="28"/>
              <w:szCs w:val="28"/>
              <w:vertAlign w:val="superscript"/>
              <w:lang w:val="nl-NL"/>
            </w:rPr>
          </w:rPrChange>
        </w:rPr>
        <w:t>b) Nay, tại Quy định số 368-QĐ/TW</w:t>
      </w:r>
      <w:ins w:id="246" w:author="nguyenkimcuong" w:date="2026-04-20T13:46:00Z">
        <w:r w:rsidR="00705AA9">
          <w:rPr>
            <w:rFonts w:ascii="Times New Roman" w:eastAsia="Times New Roman" w:hAnsi="Times New Roman" w:cs="Times New Roman"/>
            <w:spacing w:val="-2"/>
            <w:sz w:val="28"/>
            <w:szCs w:val="28"/>
            <w:lang w:val="nl-NL"/>
          </w:rPr>
          <w:t>,</w:t>
        </w:r>
      </w:ins>
      <w:r w:rsidRPr="00FE6D32">
        <w:rPr>
          <w:rFonts w:ascii="Times New Roman" w:eastAsia="Times New Roman" w:hAnsi="Times New Roman" w:cs="Times New Roman"/>
          <w:spacing w:val="-2"/>
          <w:sz w:val="28"/>
          <w:szCs w:val="28"/>
          <w:lang w:val="nl-NL"/>
          <w:rPrChange w:id="247" w:author="Truong Vu Phuong Nhung" w:date="2026-04-20T09:12:00Z">
            <w:rPr>
              <w:rFonts w:ascii="Times New Roman" w:eastAsia="Times New Roman" w:hAnsi="Times New Roman" w:cs="Times New Roman"/>
              <w:spacing w:val="-2"/>
              <w:sz w:val="28"/>
              <w:szCs w:val="28"/>
              <w:vertAlign w:val="superscript"/>
              <w:lang w:val="nl-NL"/>
            </w:rPr>
          </w:rPrChange>
        </w:rPr>
        <w:t xml:space="preserve"> các chức danh, chức vụ trong hệ thống chính trị được chia thành thành 04 Nhóm, mỗi nhóm có thể được </w:t>
      </w:r>
      <w:del w:id="248" w:author="nguyenkimcuong" w:date="2026-04-20T13:46:00Z">
        <w:r w:rsidRPr="00FE6D32">
          <w:rPr>
            <w:rFonts w:ascii="Times New Roman" w:eastAsia="Times New Roman" w:hAnsi="Times New Roman" w:cs="Times New Roman"/>
            <w:spacing w:val="-2"/>
            <w:sz w:val="28"/>
            <w:szCs w:val="28"/>
            <w:lang w:val="nl-NL"/>
            <w:rPrChange w:id="249" w:author="Truong Vu Phuong Nhung" w:date="2026-04-20T09:12:00Z">
              <w:rPr>
                <w:rFonts w:ascii="Times New Roman" w:eastAsia="Times New Roman" w:hAnsi="Times New Roman" w:cs="Times New Roman"/>
                <w:spacing w:val="-2"/>
                <w:sz w:val="28"/>
                <w:szCs w:val="28"/>
                <w:vertAlign w:val="superscript"/>
                <w:lang w:val="nl-NL"/>
              </w:rPr>
            </w:rPrChange>
          </w:rPr>
          <w:delText xml:space="preserve">chia thành </w:delText>
        </w:r>
      </w:del>
      <w:r w:rsidRPr="00FE6D32">
        <w:rPr>
          <w:rFonts w:ascii="Times New Roman" w:eastAsia="Times New Roman" w:hAnsi="Times New Roman" w:cs="Times New Roman"/>
          <w:spacing w:val="-2"/>
          <w:sz w:val="28"/>
          <w:szCs w:val="28"/>
          <w:lang w:val="nl-NL"/>
          <w:rPrChange w:id="250" w:author="Truong Vu Phuong Nhung" w:date="2026-04-20T09:12:00Z">
            <w:rPr>
              <w:rFonts w:ascii="Times New Roman" w:eastAsia="Times New Roman" w:hAnsi="Times New Roman" w:cs="Times New Roman"/>
              <w:spacing w:val="-2"/>
              <w:sz w:val="28"/>
              <w:szCs w:val="28"/>
              <w:vertAlign w:val="superscript"/>
              <w:lang w:val="nl-NL"/>
            </w:rPr>
          </w:rPrChange>
        </w:rPr>
        <w:t xml:space="preserve">chia thành các bậc (cụ thể: </w:t>
      </w:r>
      <w:r w:rsidRPr="00FE6D32">
        <w:rPr>
          <w:rFonts w:ascii="Times New Roman" w:eastAsia="Times New Roman" w:hAnsi="Times New Roman" w:cs="Times New Roman"/>
          <w:b/>
          <w:bCs/>
          <w:spacing w:val="-2"/>
          <w:sz w:val="28"/>
          <w:szCs w:val="28"/>
          <w:lang w:val="nl-NL"/>
          <w:rPrChange w:id="251" w:author="Truong Vu Phuong Nhung" w:date="2026-04-20T09:12:00Z">
            <w:rPr>
              <w:rFonts w:ascii="Times New Roman" w:eastAsia="Times New Roman" w:hAnsi="Times New Roman" w:cs="Times New Roman"/>
              <w:b/>
              <w:bCs/>
              <w:spacing w:val="-2"/>
              <w:sz w:val="28"/>
              <w:szCs w:val="28"/>
              <w:vertAlign w:val="superscript"/>
              <w:lang w:val="nl-NL"/>
            </w:rPr>
          </w:rPrChange>
        </w:rPr>
        <w:t>Nhóm I</w:t>
      </w:r>
      <w:r w:rsidRPr="00FE6D32">
        <w:rPr>
          <w:rFonts w:ascii="Times New Roman" w:eastAsia="Times New Roman" w:hAnsi="Times New Roman" w:cs="Times New Roman"/>
          <w:spacing w:val="-2"/>
          <w:sz w:val="28"/>
          <w:szCs w:val="28"/>
          <w:lang w:val="nl-NL"/>
          <w:rPrChange w:id="252" w:author="Truong Vu Phuong Nhung" w:date="2026-04-20T09:12:00Z">
            <w:rPr>
              <w:rFonts w:ascii="Times New Roman" w:eastAsia="Times New Roman" w:hAnsi="Times New Roman" w:cs="Times New Roman"/>
              <w:spacing w:val="-2"/>
              <w:sz w:val="28"/>
              <w:szCs w:val="28"/>
              <w:vertAlign w:val="superscript"/>
              <w:lang w:val="nl-NL"/>
            </w:rPr>
          </w:rPrChange>
        </w:rPr>
        <w:t xml:space="preserve"> (các chức danh lãnh đạo chủ chốt và lãnh đạo cấp cao của Đảng, Nhà nước, Mặt trận Tổ quốc); </w:t>
      </w:r>
      <w:r w:rsidRPr="00FE6D32">
        <w:rPr>
          <w:rFonts w:ascii="Times New Roman" w:eastAsia="Times New Roman" w:hAnsi="Times New Roman" w:cs="Times New Roman"/>
          <w:b/>
          <w:bCs/>
          <w:spacing w:val="-2"/>
          <w:sz w:val="28"/>
          <w:szCs w:val="28"/>
          <w:lang w:val="nl-NL"/>
          <w:rPrChange w:id="253" w:author="Truong Vu Phuong Nhung" w:date="2026-04-20T09:12:00Z">
            <w:rPr>
              <w:rFonts w:ascii="Times New Roman" w:eastAsia="Times New Roman" w:hAnsi="Times New Roman" w:cs="Times New Roman"/>
              <w:b/>
              <w:bCs/>
              <w:spacing w:val="-2"/>
              <w:sz w:val="28"/>
              <w:szCs w:val="28"/>
              <w:vertAlign w:val="superscript"/>
              <w:lang w:val="nl-NL"/>
            </w:rPr>
          </w:rPrChange>
        </w:rPr>
        <w:t>Nhóm II</w:t>
      </w:r>
      <w:r w:rsidRPr="00FE6D32">
        <w:rPr>
          <w:rFonts w:ascii="Times New Roman" w:eastAsia="Times New Roman" w:hAnsi="Times New Roman" w:cs="Times New Roman"/>
          <w:spacing w:val="-2"/>
          <w:sz w:val="28"/>
          <w:szCs w:val="28"/>
          <w:lang w:val="nl-NL"/>
          <w:rPrChange w:id="254" w:author="Truong Vu Phuong Nhung" w:date="2026-04-20T09:12:00Z">
            <w:rPr>
              <w:rFonts w:ascii="Times New Roman" w:eastAsia="Times New Roman" w:hAnsi="Times New Roman" w:cs="Times New Roman"/>
              <w:spacing w:val="-2"/>
              <w:sz w:val="28"/>
              <w:szCs w:val="28"/>
              <w:vertAlign w:val="superscript"/>
              <w:lang w:val="nl-NL"/>
            </w:rPr>
          </w:rPrChange>
        </w:rPr>
        <w:t xml:space="preserve"> (các chức danh, chức vụ lãnh đạo thuộc diện Bộ Chính trị quản lý), gồm 02 Bậc; N</w:t>
      </w:r>
      <w:r w:rsidRPr="00FE6D32">
        <w:rPr>
          <w:rFonts w:ascii="Times New Roman" w:eastAsia="Times New Roman" w:hAnsi="Times New Roman" w:cs="Times New Roman"/>
          <w:b/>
          <w:bCs/>
          <w:spacing w:val="-2"/>
          <w:sz w:val="28"/>
          <w:szCs w:val="28"/>
          <w:lang w:val="nl-NL"/>
          <w:rPrChange w:id="255" w:author="Truong Vu Phuong Nhung" w:date="2026-04-20T09:12:00Z">
            <w:rPr>
              <w:rFonts w:ascii="Times New Roman" w:eastAsia="Times New Roman" w:hAnsi="Times New Roman" w:cs="Times New Roman"/>
              <w:b/>
              <w:bCs/>
              <w:spacing w:val="-2"/>
              <w:sz w:val="28"/>
              <w:szCs w:val="28"/>
              <w:vertAlign w:val="superscript"/>
              <w:lang w:val="nl-NL"/>
            </w:rPr>
          </w:rPrChange>
        </w:rPr>
        <w:t>hóm III</w:t>
      </w:r>
      <w:r w:rsidRPr="00FE6D32">
        <w:rPr>
          <w:rFonts w:ascii="Times New Roman" w:eastAsia="Times New Roman" w:hAnsi="Times New Roman" w:cs="Times New Roman"/>
          <w:spacing w:val="-2"/>
          <w:sz w:val="28"/>
          <w:szCs w:val="28"/>
          <w:lang w:val="nl-NL"/>
          <w:rPrChange w:id="256" w:author="Truong Vu Phuong Nhung" w:date="2026-04-20T09:12:00Z">
            <w:rPr>
              <w:rFonts w:ascii="Times New Roman" w:eastAsia="Times New Roman" w:hAnsi="Times New Roman" w:cs="Times New Roman"/>
              <w:spacing w:val="-2"/>
              <w:sz w:val="28"/>
              <w:szCs w:val="28"/>
              <w:vertAlign w:val="superscript"/>
              <w:lang w:val="nl-NL"/>
            </w:rPr>
          </w:rPrChange>
        </w:rPr>
        <w:t xml:space="preserve"> (các chức danh, chức vụ lãnh đạo thuộc diện Ban Bí thư quản lý), gồm 3 Bậc và </w:t>
      </w:r>
      <w:r w:rsidRPr="00FE6D32">
        <w:rPr>
          <w:rFonts w:ascii="Times New Roman" w:eastAsia="Times New Roman" w:hAnsi="Times New Roman" w:cs="Times New Roman"/>
          <w:b/>
          <w:bCs/>
          <w:spacing w:val="-2"/>
          <w:sz w:val="28"/>
          <w:szCs w:val="28"/>
          <w:lang w:val="nl-NL"/>
          <w:rPrChange w:id="257" w:author="Truong Vu Phuong Nhung" w:date="2026-04-20T09:12:00Z">
            <w:rPr>
              <w:rFonts w:ascii="Times New Roman" w:eastAsia="Times New Roman" w:hAnsi="Times New Roman" w:cs="Times New Roman"/>
              <w:b/>
              <w:bCs/>
              <w:spacing w:val="-2"/>
              <w:sz w:val="28"/>
              <w:szCs w:val="28"/>
              <w:vertAlign w:val="superscript"/>
              <w:lang w:val="nl-NL"/>
            </w:rPr>
          </w:rPrChange>
        </w:rPr>
        <w:t>Nhóm IV</w:t>
      </w:r>
      <w:r w:rsidRPr="00FE6D32">
        <w:rPr>
          <w:rFonts w:ascii="Times New Roman" w:eastAsia="Times New Roman" w:hAnsi="Times New Roman" w:cs="Times New Roman"/>
          <w:spacing w:val="-2"/>
          <w:sz w:val="28"/>
          <w:szCs w:val="28"/>
          <w:lang w:val="nl-NL"/>
          <w:rPrChange w:id="258" w:author="Truong Vu Phuong Nhung" w:date="2026-04-20T09:12:00Z">
            <w:rPr>
              <w:rFonts w:ascii="Times New Roman" w:eastAsia="Times New Roman" w:hAnsi="Times New Roman" w:cs="Times New Roman"/>
              <w:spacing w:val="-2"/>
              <w:sz w:val="28"/>
              <w:szCs w:val="28"/>
              <w:vertAlign w:val="superscript"/>
              <w:lang w:val="nl-NL"/>
            </w:rPr>
          </w:rPrChange>
        </w:rPr>
        <w:t xml:space="preserve"> (các chức danh, chức vụ lãnh đạo thuộc diện cấp ủy, tổ chức đảng, lãnh đạo cơ quan, đơn vị quản lý), gồm 10 bậc.</w:t>
      </w:r>
      <w:r w:rsidRPr="00FE6D32">
        <w:rPr>
          <w:rFonts w:ascii="Times New Roman" w:eastAsia="Times New Roman" w:hAnsi="Times New Roman" w:cs="Times New Roman"/>
          <w:bCs/>
          <w:spacing w:val="-2"/>
          <w:sz w:val="28"/>
          <w:szCs w:val="28"/>
          <w:lang w:val="nl-NL"/>
          <w:rPrChange w:id="259" w:author="Truong Vu Phuong Nhung" w:date="2026-04-20T09:12:00Z">
            <w:rPr>
              <w:rFonts w:ascii="Times New Roman" w:eastAsia="Times New Roman" w:hAnsi="Times New Roman" w:cs="Times New Roman"/>
              <w:bCs/>
              <w:spacing w:val="-2"/>
              <w:sz w:val="28"/>
              <w:szCs w:val="28"/>
              <w:vertAlign w:val="superscript"/>
              <w:lang w:val="nl-NL"/>
            </w:rPr>
          </w:rPrChange>
        </w:rPr>
        <w:t xml:space="preserve">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bCs/>
          <w:spacing w:val="-2"/>
          <w:sz w:val="28"/>
          <w:szCs w:val="28"/>
          <w:lang w:val="nl-NL"/>
        </w:rPr>
      </w:pPr>
      <w:r w:rsidRPr="00FE6D32">
        <w:rPr>
          <w:rFonts w:ascii="Times New Roman" w:eastAsia="Times New Roman" w:hAnsi="Times New Roman" w:cs="Times New Roman"/>
          <w:spacing w:val="-2"/>
          <w:sz w:val="28"/>
          <w:szCs w:val="28"/>
          <w:lang w:val="nl-NL"/>
          <w:rPrChange w:id="260" w:author="Truong Vu Phuong Nhung" w:date="2026-04-20T09:12:00Z">
            <w:rPr>
              <w:rFonts w:ascii="Times New Roman" w:eastAsia="Times New Roman" w:hAnsi="Times New Roman" w:cs="Times New Roman"/>
              <w:spacing w:val="-2"/>
              <w:sz w:val="28"/>
              <w:szCs w:val="28"/>
              <w:vertAlign w:val="superscript"/>
              <w:lang w:val="nl-NL"/>
            </w:rPr>
          </w:rPrChange>
        </w:rPr>
        <w:t>Trên cơ sở đó, Bộ Tài chính kiến nghị 02 phương án:</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b/>
          <w:bCs/>
          <w:spacing w:val="-2"/>
          <w:sz w:val="28"/>
          <w:szCs w:val="28"/>
          <w:lang w:val="nl-NL"/>
          <w:rPrChange w:id="261" w:author="Truong Vu Phuong Nhung" w:date="2026-04-20T09:12:00Z">
            <w:rPr>
              <w:rFonts w:ascii="Times New Roman" w:eastAsia="Times New Roman" w:hAnsi="Times New Roman" w:cs="Times New Roman"/>
              <w:b/>
              <w:bCs/>
              <w:spacing w:val="-2"/>
              <w:sz w:val="28"/>
              <w:szCs w:val="28"/>
              <w:vertAlign w:val="superscript"/>
              <w:lang w:val="nl-NL"/>
            </w:rPr>
          </w:rPrChange>
        </w:rPr>
        <w:t>- Phương án 1:</w:t>
      </w:r>
      <w:r w:rsidRPr="00FE6D32">
        <w:rPr>
          <w:rFonts w:ascii="Times New Roman" w:eastAsia="Times New Roman" w:hAnsi="Times New Roman" w:cs="Times New Roman"/>
          <w:spacing w:val="-2"/>
          <w:sz w:val="28"/>
          <w:szCs w:val="28"/>
          <w:lang w:val="nl-NL"/>
          <w:rPrChange w:id="262"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ins w:id="263" w:author="nguyenkimcuong" w:date="2026-04-20T13:46:00Z">
        <w:r w:rsidR="00E26CFB" w:rsidRPr="00E26CFB">
          <w:rPr>
            <w:rFonts w:ascii="Times New Roman" w:eastAsia="Times New Roman" w:hAnsi="Times New Roman" w:cs="Times New Roman"/>
            <w:spacing w:val="-2"/>
            <w:sz w:val="28"/>
            <w:szCs w:val="28"/>
            <w:lang w:val="nl-NL"/>
          </w:rPr>
          <w:t>Giữ nguyên quy định tại Phụ lục I, Phụ lục II ban hành kèm theo Nghị định số</w:t>
        </w:r>
      </w:ins>
      <w:del w:id="264" w:author="nguyenkimcuong" w:date="2026-04-20T13:46:00Z">
        <w:r w:rsidRPr="00FE6D32">
          <w:rPr>
            <w:rFonts w:ascii="Times New Roman" w:eastAsia="Times New Roman" w:hAnsi="Times New Roman" w:cs="Times New Roman"/>
            <w:spacing w:val="-2"/>
            <w:sz w:val="28"/>
            <w:szCs w:val="28"/>
            <w:lang w:val="nl-NL"/>
            <w:rPrChange w:id="265" w:author="Truong Vu Phuong Nhung" w:date="2026-04-20T09:12:00Z">
              <w:rPr>
                <w:rFonts w:ascii="Times New Roman" w:eastAsia="Times New Roman" w:hAnsi="Times New Roman" w:cs="Times New Roman"/>
                <w:spacing w:val="-2"/>
                <w:sz w:val="28"/>
                <w:szCs w:val="28"/>
                <w:vertAlign w:val="superscript"/>
                <w:lang w:val="nl-NL"/>
              </w:rPr>
            </w:rPrChange>
          </w:rPr>
          <w:delText xml:space="preserve">Giữ nguyên quy định tại Phụ lục I, Phụ lục II ban hành kèm theo </w:delText>
        </w:r>
        <w:r w:rsidRPr="00FE6D32">
          <w:rPr>
            <w:rFonts w:ascii="Times New Roman" w:eastAsia="Times New Roman" w:hAnsi="Times New Roman" w:cs="Times New Roman"/>
            <w:sz w:val="28"/>
            <w:szCs w:val="28"/>
            <w:lang w:val="vi-VN"/>
            <w:rPrChange w:id="266" w:author="Truong Vu Phuong Nhung" w:date="2026-04-20T09:12:00Z">
              <w:rPr>
                <w:rFonts w:ascii="Times New Roman" w:eastAsia="Times New Roman" w:hAnsi="Times New Roman" w:cs="Times New Roman"/>
                <w:sz w:val="28"/>
                <w:szCs w:val="28"/>
                <w:vertAlign w:val="superscript"/>
                <w:lang w:val="vi-VN"/>
              </w:rPr>
            </w:rPrChange>
          </w:rPr>
          <w:delText>Nghị định số</w:delText>
        </w:r>
      </w:del>
      <w:r w:rsidRPr="00FE6D32">
        <w:rPr>
          <w:rFonts w:ascii="Times New Roman" w:eastAsia="Times New Roman" w:hAnsi="Times New Roman" w:cs="Times New Roman"/>
          <w:sz w:val="28"/>
          <w:szCs w:val="28"/>
          <w:lang w:val="vi-VN"/>
          <w:rPrChange w:id="267" w:author="Truong Vu Phuong Nhung" w:date="2026-04-20T09:12:00Z">
            <w:rPr>
              <w:rFonts w:ascii="Times New Roman" w:eastAsia="Times New Roman" w:hAnsi="Times New Roman" w:cs="Times New Roman"/>
              <w:sz w:val="28"/>
              <w:szCs w:val="28"/>
              <w:vertAlign w:val="superscript"/>
              <w:lang w:val="vi-VN"/>
            </w:rPr>
          </w:rPrChange>
        </w:rPr>
        <w:t xml:space="preserve"> 155/2025/NĐ-CP</w:t>
      </w:r>
      <w:r w:rsidRPr="00FE6D32">
        <w:rPr>
          <w:rFonts w:ascii="Times New Roman" w:eastAsia="Times New Roman" w:hAnsi="Times New Roman" w:cs="Times New Roman"/>
          <w:spacing w:val="-2"/>
          <w:sz w:val="28"/>
          <w:szCs w:val="28"/>
          <w:lang w:val="nl-NL"/>
          <w:rPrChange w:id="268"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ins w:id="269" w:author="nguyenkimcuong" w:date="2026-04-20T13:47:00Z">
        <w:r w:rsidR="00E26CFB" w:rsidRPr="00E26CFB">
          <w:rPr>
            <w:rFonts w:ascii="Times New Roman" w:eastAsia="Times New Roman" w:hAnsi="Times New Roman" w:cs="Times New Roman"/>
            <w:spacing w:val="-2"/>
            <w:sz w:val="28"/>
            <w:szCs w:val="28"/>
            <w:lang w:val="nl-NL"/>
          </w:rPr>
          <w:t>chỉ điều chỉnh cục bộ (xếp lại vào nhóm tiêu chuẩn, định mức) đối với các chức danh, chức vụ tại Quy định số</w:t>
        </w:r>
      </w:ins>
      <w:del w:id="270" w:author="nguyenkimcuong" w:date="2026-04-20T13:47:00Z">
        <w:r w:rsidRPr="00FE6D32">
          <w:rPr>
            <w:rFonts w:ascii="Times New Roman" w:eastAsia="Times New Roman" w:hAnsi="Times New Roman" w:cs="Times New Roman"/>
            <w:spacing w:val="-2"/>
            <w:sz w:val="28"/>
            <w:szCs w:val="28"/>
            <w:lang w:val="nl-NL"/>
            <w:rPrChange w:id="271" w:author="Truong Vu Phuong Nhung" w:date="2026-04-20T09:12:00Z">
              <w:rPr>
                <w:rFonts w:ascii="Times New Roman" w:eastAsia="Times New Roman" w:hAnsi="Times New Roman" w:cs="Times New Roman"/>
                <w:spacing w:val="-2"/>
                <w:sz w:val="28"/>
                <w:szCs w:val="28"/>
                <w:vertAlign w:val="superscript"/>
                <w:lang w:val="nl-NL"/>
              </w:rPr>
            </w:rPrChange>
          </w:rPr>
          <w:delText>thay đổi các chức danh, chức vụ tương ứng theo Quy định số</w:delText>
        </w:r>
      </w:del>
      <w:r w:rsidRPr="00FE6D32">
        <w:rPr>
          <w:rFonts w:ascii="Times New Roman" w:eastAsia="Times New Roman" w:hAnsi="Times New Roman" w:cs="Times New Roman"/>
          <w:spacing w:val="-2"/>
          <w:sz w:val="28"/>
          <w:szCs w:val="28"/>
          <w:lang w:val="nl-NL"/>
          <w:rPrChange w:id="272" w:author="Truong Vu Phuong Nhung" w:date="2026-04-20T09:12:00Z">
            <w:rPr>
              <w:rFonts w:ascii="Times New Roman" w:eastAsia="Times New Roman" w:hAnsi="Times New Roman" w:cs="Times New Roman"/>
              <w:spacing w:val="-2"/>
              <w:sz w:val="28"/>
              <w:szCs w:val="28"/>
              <w:vertAlign w:val="superscript"/>
              <w:lang w:val="nl-NL"/>
            </w:rPr>
          </w:rPrChange>
        </w:rPr>
        <w:t xml:space="preserve"> 368-QĐ/TW</w:t>
      </w:r>
      <w:ins w:id="273" w:author="nguyenkimcuong" w:date="2026-04-20T13:47:00Z">
        <w:r w:rsidR="00E26CFB" w:rsidRPr="00E26CFB">
          <w:rPr>
            <w:rFonts w:ascii="Times New Roman" w:eastAsia="Calibri" w:hAnsi="Times New Roman" w:cs="Times New Roman"/>
            <w:spacing w:val="-4"/>
            <w:kern w:val="28"/>
            <w:sz w:val="28"/>
            <w:szCs w:val="28"/>
            <w:lang w:val="nl-NL"/>
          </w:rPr>
          <w:t xml:space="preserve"> </w:t>
        </w:r>
        <w:r w:rsidR="00E26CFB" w:rsidRPr="00E26CFB">
          <w:rPr>
            <w:rFonts w:ascii="Times New Roman" w:eastAsia="Times New Roman" w:hAnsi="Times New Roman" w:cs="Times New Roman"/>
            <w:spacing w:val="-2"/>
            <w:sz w:val="28"/>
            <w:szCs w:val="28"/>
            <w:lang w:val="nl-NL"/>
          </w:rPr>
          <w:t>có thay đổi so với Kết luận</w:t>
        </w:r>
      </w:ins>
      <w:ins w:id="274" w:author="nguyenkimcuong" w:date="2026-04-20T13:48:00Z">
        <w:r w:rsidR="00E26CFB">
          <w:rPr>
            <w:rFonts w:ascii="Times New Roman" w:eastAsia="Times New Roman" w:hAnsi="Times New Roman" w:cs="Times New Roman"/>
            <w:spacing w:val="-2"/>
            <w:sz w:val="28"/>
            <w:szCs w:val="28"/>
            <w:lang w:val="nl-NL"/>
          </w:rPr>
          <w:t xml:space="preserve"> số</w:t>
        </w:r>
      </w:ins>
      <w:ins w:id="275" w:author="nguyenkimcuong" w:date="2026-04-20T13:47:00Z">
        <w:r w:rsidR="00E26CFB" w:rsidRPr="00E26CFB">
          <w:rPr>
            <w:rFonts w:ascii="Times New Roman" w:eastAsia="Times New Roman" w:hAnsi="Times New Roman" w:cs="Times New Roman"/>
            <w:spacing w:val="-2"/>
            <w:sz w:val="28"/>
            <w:szCs w:val="28"/>
            <w:lang w:val="nl-NL"/>
          </w:rPr>
          <w:t xml:space="preserve"> 35</w:t>
        </w:r>
      </w:ins>
      <w:ins w:id="276" w:author="nguyenkimcuong" w:date="2026-04-20T13:48:00Z">
        <w:r w:rsidR="007E39EF">
          <w:rPr>
            <w:rFonts w:ascii="Times New Roman" w:eastAsia="Times New Roman" w:hAnsi="Times New Roman" w:cs="Times New Roman"/>
            <w:spacing w:val="-2"/>
            <w:sz w:val="28"/>
            <w:szCs w:val="28"/>
            <w:lang w:val="nl-NL"/>
          </w:rPr>
          <w:t>-KL/TW</w:t>
        </w:r>
      </w:ins>
      <w:r w:rsidRPr="00FE6D32">
        <w:rPr>
          <w:rFonts w:ascii="Times New Roman" w:eastAsia="Times New Roman" w:hAnsi="Times New Roman" w:cs="Times New Roman"/>
          <w:spacing w:val="-2"/>
          <w:sz w:val="28"/>
          <w:szCs w:val="28"/>
          <w:lang w:val="nl-NL"/>
          <w:rPrChange w:id="277" w:author="Truong Vu Phuong Nhung" w:date="2026-04-20T09:12:00Z">
            <w:rPr>
              <w:rFonts w:ascii="Times New Roman" w:eastAsia="Times New Roman" w:hAnsi="Times New Roman" w:cs="Times New Roman"/>
              <w:spacing w:val="-2"/>
              <w:sz w:val="28"/>
              <w:szCs w:val="28"/>
              <w:vertAlign w:val="superscript"/>
              <w:lang w:val="nl-NL"/>
            </w:rPr>
          </w:rPrChange>
        </w:rPr>
        <w:t>.</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iCs/>
          <w:spacing w:val="-2"/>
          <w:sz w:val="28"/>
          <w:szCs w:val="28"/>
          <w:lang w:val="nl-NL"/>
        </w:rPr>
      </w:pPr>
      <w:r w:rsidRPr="00FE6D32">
        <w:rPr>
          <w:rFonts w:ascii="Times New Roman" w:eastAsia="Times New Roman" w:hAnsi="Times New Roman" w:cs="Times New Roman"/>
          <w:b/>
          <w:spacing w:val="-2"/>
          <w:sz w:val="28"/>
          <w:szCs w:val="28"/>
          <w:lang w:val="nl-NL"/>
          <w:rPrChange w:id="278" w:author="Truong Vu Phuong Nhung" w:date="2026-04-20T09:12:00Z">
            <w:rPr>
              <w:rFonts w:ascii="Times New Roman" w:eastAsia="Times New Roman" w:hAnsi="Times New Roman" w:cs="Times New Roman"/>
              <w:b/>
              <w:spacing w:val="-2"/>
              <w:sz w:val="28"/>
              <w:szCs w:val="28"/>
              <w:vertAlign w:val="superscript"/>
              <w:lang w:val="nl-NL"/>
            </w:rPr>
          </w:rPrChange>
        </w:rPr>
        <w:t>-</w:t>
      </w:r>
      <w:r w:rsidRPr="00FE6D32">
        <w:rPr>
          <w:rFonts w:ascii="Times New Roman" w:eastAsia="Times New Roman" w:hAnsi="Times New Roman" w:cs="Times New Roman"/>
          <w:spacing w:val="-2"/>
          <w:sz w:val="28"/>
          <w:szCs w:val="28"/>
          <w:lang w:val="nl-NL"/>
          <w:rPrChange w:id="279"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r w:rsidRPr="00FE6D32">
        <w:rPr>
          <w:rFonts w:ascii="Times New Roman" w:eastAsia="Times New Roman" w:hAnsi="Times New Roman" w:cs="Times New Roman"/>
          <w:b/>
          <w:bCs/>
          <w:spacing w:val="-2"/>
          <w:sz w:val="28"/>
          <w:szCs w:val="28"/>
          <w:lang w:val="nl-NL"/>
          <w:rPrChange w:id="280" w:author="Truong Vu Phuong Nhung" w:date="2026-04-20T09:12:00Z">
            <w:rPr>
              <w:rFonts w:ascii="Times New Roman" w:eastAsia="Times New Roman" w:hAnsi="Times New Roman" w:cs="Times New Roman"/>
              <w:b/>
              <w:bCs/>
              <w:spacing w:val="-2"/>
              <w:sz w:val="28"/>
              <w:szCs w:val="28"/>
              <w:vertAlign w:val="superscript"/>
              <w:lang w:val="nl-NL"/>
            </w:rPr>
          </w:rPrChange>
        </w:rPr>
        <w:t xml:space="preserve">Phương án 2: </w:t>
      </w:r>
      <w:r w:rsidRPr="00FE6D32">
        <w:rPr>
          <w:rFonts w:ascii="Times New Roman" w:eastAsia="Times New Roman" w:hAnsi="Times New Roman" w:cs="Times New Roman"/>
          <w:spacing w:val="-2"/>
          <w:sz w:val="28"/>
          <w:szCs w:val="28"/>
          <w:lang w:val="nl-NL"/>
          <w:rPrChange w:id="281" w:author="Truong Vu Phuong Nhung" w:date="2026-04-20T09:12:00Z">
            <w:rPr>
              <w:rFonts w:ascii="Times New Roman" w:eastAsia="Times New Roman" w:hAnsi="Times New Roman" w:cs="Times New Roman"/>
              <w:spacing w:val="-2"/>
              <w:sz w:val="28"/>
              <w:szCs w:val="28"/>
              <w:vertAlign w:val="superscript"/>
              <w:lang w:val="nl-NL"/>
            </w:rPr>
          </w:rPrChange>
        </w:rPr>
        <w:t xml:space="preserve">Quy định nhóm tiêu chuẩn, định mức theo nguyên tắc chức danh, chức vụ cùng nhóm, cùng bậc theo Quy định số 368-QĐ/TW thì cùng tiêu chuẩn, định mức; đồng thời </w:t>
      </w:r>
      <w:r w:rsidRPr="00FE6D32">
        <w:rPr>
          <w:rFonts w:ascii="Times New Roman" w:eastAsia="Times New Roman" w:hAnsi="Times New Roman" w:cs="Times New Roman"/>
          <w:iCs/>
          <w:spacing w:val="-2"/>
          <w:sz w:val="28"/>
          <w:szCs w:val="28"/>
          <w:lang w:val="nl-NL"/>
          <w:rPrChange w:id="282" w:author="Truong Vu Phuong Nhung" w:date="2026-04-20T09:12:00Z">
            <w:rPr>
              <w:rFonts w:ascii="Times New Roman" w:eastAsia="Times New Roman" w:hAnsi="Times New Roman" w:cs="Times New Roman"/>
              <w:iCs/>
              <w:spacing w:val="-2"/>
              <w:sz w:val="28"/>
              <w:szCs w:val="28"/>
              <w:vertAlign w:val="superscript"/>
              <w:lang w:val="nl-NL"/>
            </w:rPr>
          </w:rPrChange>
        </w:rPr>
        <w:t xml:space="preserve">ghép Phụ lục I (trung ương), Phụ lục II (địa phương) thành 01 Phụ lục với 9 Nhóm, cụ thể: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iCs/>
          <w:spacing w:val="-2"/>
          <w:sz w:val="28"/>
          <w:szCs w:val="28"/>
          <w:lang w:val="nl-NL"/>
        </w:rPr>
      </w:pPr>
      <w:r w:rsidRPr="00FE6D32">
        <w:rPr>
          <w:rFonts w:ascii="Times New Roman" w:eastAsia="Times New Roman" w:hAnsi="Times New Roman" w:cs="Times New Roman"/>
          <w:b/>
          <w:bCs/>
          <w:iCs/>
          <w:spacing w:val="-2"/>
          <w:sz w:val="28"/>
          <w:szCs w:val="28"/>
          <w:lang w:val="nl-NL"/>
          <w:rPrChange w:id="283" w:author="Truong Vu Phuong Nhung" w:date="2026-04-20T09:12:00Z">
            <w:rPr>
              <w:rFonts w:ascii="Times New Roman" w:eastAsia="Times New Roman" w:hAnsi="Times New Roman" w:cs="Times New Roman"/>
              <w:b/>
              <w:bCs/>
              <w:iCs/>
              <w:spacing w:val="-2"/>
              <w:sz w:val="28"/>
              <w:szCs w:val="28"/>
              <w:vertAlign w:val="superscript"/>
              <w:lang w:val="nl-NL"/>
            </w:rPr>
          </w:rPrChange>
        </w:rPr>
        <w:t>(1)</w:t>
      </w:r>
      <w:r w:rsidRPr="00FE6D32">
        <w:rPr>
          <w:rFonts w:ascii="Times New Roman" w:eastAsia="Times New Roman" w:hAnsi="Times New Roman" w:cs="Times New Roman"/>
          <w:iCs/>
          <w:spacing w:val="-2"/>
          <w:sz w:val="28"/>
          <w:szCs w:val="28"/>
          <w:lang w:val="nl-NL"/>
          <w:rPrChange w:id="284" w:author="Truong Vu Phuong Nhung" w:date="2026-04-20T09:12:00Z">
            <w:rPr>
              <w:rFonts w:ascii="Times New Roman" w:eastAsia="Times New Roman" w:hAnsi="Times New Roman" w:cs="Times New Roman"/>
              <w:iCs/>
              <w:spacing w:val="-2"/>
              <w:sz w:val="28"/>
              <w:szCs w:val="28"/>
              <w:vertAlign w:val="superscript"/>
              <w:lang w:val="nl-NL"/>
            </w:rPr>
          </w:rPrChange>
        </w:rPr>
        <w:t xml:space="preserve"> Nhóm 1 và Nhóm 2 sẽ liệt kê cụ thể các chức danh thuộc Nhóm I theo Quy định số 368-QĐ/TW; định mức được bố trí theo yêu cầu công tác (tương tự quy định hiện hành).</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b/>
          <w:bCs/>
          <w:spacing w:val="-2"/>
          <w:sz w:val="28"/>
          <w:szCs w:val="28"/>
          <w:lang w:val="nl-NL"/>
          <w:rPrChange w:id="285" w:author="Truong Vu Phuong Nhung" w:date="2026-04-20T09:12:00Z">
            <w:rPr>
              <w:rFonts w:ascii="Times New Roman" w:eastAsia="Times New Roman" w:hAnsi="Times New Roman" w:cs="Times New Roman"/>
              <w:b/>
              <w:bCs/>
              <w:spacing w:val="-2"/>
              <w:sz w:val="28"/>
              <w:szCs w:val="28"/>
              <w:vertAlign w:val="superscript"/>
              <w:lang w:val="nl-NL"/>
            </w:rPr>
          </w:rPrChange>
        </w:rPr>
        <w:t>(2)</w:t>
      </w:r>
      <w:r w:rsidRPr="00FE6D32">
        <w:rPr>
          <w:rFonts w:ascii="Times New Roman" w:eastAsia="Times New Roman" w:hAnsi="Times New Roman" w:cs="Times New Roman"/>
          <w:spacing w:val="-2"/>
          <w:sz w:val="28"/>
          <w:szCs w:val="28"/>
          <w:lang w:val="nl-NL"/>
          <w:rPrChange w:id="286" w:author="Truong Vu Phuong Nhung" w:date="2026-04-20T09:12:00Z">
            <w:rPr>
              <w:rFonts w:ascii="Times New Roman" w:eastAsia="Times New Roman" w:hAnsi="Times New Roman" w:cs="Times New Roman"/>
              <w:spacing w:val="-2"/>
              <w:sz w:val="28"/>
              <w:szCs w:val="28"/>
              <w:vertAlign w:val="superscript"/>
              <w:lang w:val="nl-NL"/>
            </w:rPr>
          </w:rPrChange>
        </w:rPr>
        <w:t xml:space="preserve"> Từ Nhóm 3 đến Nhóm 9 sẽ dẫn chiếu theo các nhóm, bậc tại Quy định số 368-QĐ/TW; trong đó: Nhóm 4,5,6 được tách ra từ Nhóm 5 </w:t>
      </w:r>
      <w:r w:rsidRPr="00FE6D32">
        <w:rPr>
          <w:rFonts w:ascii="Times New Roman" w:eastAsia="Times New Roman" w:hAnsi="Times New Roman" w:cs="Times New Roman"/>
          <w:iCs/>
          <w:spacing w:val="-2"/>
          <w:sz w:val="28"/>
          <w:szCs w:val="28"/>
          <w:lang w:val="nl-NL"/>
          <w:rPrChange w:id="287" w:author="Truong Vu Phuong Nhung" w:date="2026-04-20T09:12:00Z">
            <w:rPr>
              <w:rFonts w:ascii="Times New Roman" w:eastAsia="Times New Roman" w:hAnsi="Times New Roman" w:cs="Times New Roman"/>
              <w:iCs/>
              <w:spacing w:val="-2"/>
              <w:sz w:val="28"/>
              <w:szCs w:val="28"/>
              <w:vertAlign w:val="superscript"/>
              <w:lang w:val="nl-NL"/>
            </w:rPr>
          </w:rPrChange>
        </w:rPr>
        <w:t xml:space="preserve">Phụ lục I </w:t>
      </w:r>
      <w:r w:rsidRPr="00FE6D32">
        <w:rPr>
          <w:rFonts w:ascii="Times New Roman" w:eastAsia="Times New Roman" w:hAnsi="Times New Roman" w:cs="Times New Roman"/>
          <w:sz w:val="28"/>
          <w:szCs w:val="28"/>
          <w:lang w:val="vi-VN"/>
          <w:rPrChange w:id="288"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spacing w:val="-2"/>
          <w:sz w:val="28"/>
          <w:szCs w:val="28"/>
          <w:lang w:val="nl-NL"/>
          <w:rPrChange w:id="289" w:author="Truong Vu Phuong Nhung" w:date="2026-04-20T09:12:00Z">
            <w:rPr>
              <w:rFonts w:ascii="Times New Roman" w:eastAsia="Times New Roman" w:hAnsi="Times New Roman" w:cs="Times New Roman"/>
              <w:spacing w:val="-2"/>
              <w:sz w:val="28"/>
              <w:szCs w:val="28"/>
              <w:vertAlign w:val="superscript"/>
              <w:lang w:val="nl-NL"/>
            </w:rPr>
          </w:rPrChange>
        </w:rPr>
        <w:t>, Nhóm 7 có thêm chức danh c</w:t>
      </w:r>
      <w:r w:rsidRPr="00FE6D32">
        <w:rPr>
          <w:rFonts w:ascii="Times New Roman" w:eastAsia="Times New Roman" w:hAnsi="Times New Roman" w:cs="Times New Roman"/>
          <w:iCs/>
          <w:spacing w:val="-2"/>
          <w:sz w:val="28"/>
          <w:szCs w:val="28"/>
          <w:lang w:val="nl-NL"/>
          <w:rPrChange w:id="290" w:author="Truong Vu Phuong Nhung" w:date="2026-04-20T09:12:00Z">
            <w:rPr>
              <w:rFonts w:ascii="Times New Roman" w:eastAsia="Times New Roman" w:hAnsi="Times New Roman" w:cs="Times New Roman"/>
              <w:iCs/>
              <w:spacing w:val="-2"/>
              <w:sz w:val="28"/>
              <w:szCs w:val="28"/>
              <w:vertAlign w:val="superscript"/>
              <w:lang w:val="nl-NL"/>
            </w:rPr>
          </w:rPrChange>
        </w:rPr>
        <w:t xml:space="preserve">huyên viên cao cấp, chuyên viên chính </w:t>
      </w:r>
      <w:r w:rsidRPr="00FE6D32">
        <w:rPr>
          <w:rFonts w:ascii="Times New Roman" w:eastAsia="Times New Roman" w:hAnsi="Times New Roman" w:cs="Times New Roman"/>
          <w:spacing w:val="-2"/>
          <w:sz w:val="28"/>
          <w:szCs w:val="28"/>
          <w:lang w:val="nl-NL"/>
          <w:rPrChange w:id="291" w:author="Truong Vu Phuong Nhung" w:date="2026-04-20T09:12:00Z">
            <w:rPr>
              <w:rFonts w:ascii="Times New Roman" w:eastAsia="Times New Roman" w:hAnsi="Times New Roman" w:cs="Times New Roman"/>
              <w:spacing w:val="-2"/>
              <w:sz w:val="28"/>
              <w:szCs w:val="28"/>
              <w:vertAlign w:val="superscript"/>
              <w:lang w:val="nl-NL"/>
            </w:rPr>
          </w:rPrChange>
        </w:rPr>
        <w:t>và các chức danh tương đương. Với đ</w:t>
      </w:r>
      <w:r w:rsidRPr="00FE6D32">
        <w:rPr>
          <w:rFonts w:ascii="Times New Roman" w:eastAsia="Times New Roman" w:hAnsi="Times New Roman" w:cs="Times New Roman"/>
          <w:spacing w:val="-2"/>
          <w:sz w:val="28"/>
          <w:szCs w:val="28"/>
          <w:rPrChange w:id="292" w:author="Truong Vu Phuong Nhung" w:date="2026-04-20T09:12:00Z">
            <w:rPr>
              <w:rFonts w:ascii="Times New Roman" w:eastAsia="Times New Roman" w:hAnsi="Times New Roman" w:cs="Times New Roman"/>
              <w:spacing w:val="-2"/>
              <w:sz w:val="28"/>
              <w:szCs w:val="28"/>
              <w:vertAlign w:val="superscript"/>
            </w:rPr>
          </w:rPrChange>
        </w:rPr>
        <w:t>ịnh mức tương ứng của các Nhóm như sau:</w:t>
      </w:r>
      <w:r w:rsidRPr="00FE6D32">
        <w:rPr>
          <w:rFonts w:ascii="Times New Roman" w:eastAsia="Times New Roman" w:hAnsi="Times New Roman" w:cs="Times New Roman"/>
          <w:spacing w:val="-2"/>
          <w:sz w:val="28"/>
          <w:szCs w:val="28"/>
          <w:lang w:val="vi-VN"/>
          <w:rPrChange w:id="293" w:author="Truong Vu Phuong Nhung" w:date="2026-04-20T09:12:00Z">
            <w:rPr>
              <w:rFonts w:ascii="Times New Roman" w:eastAsia="Times New Roman" w:hAnsi="Times New Roman" w:cs="Times New Roman"/>
              <w:spacing w:val="-2"/>
              <w:sz w:val="28"/>
              <w:szCs w:val="28"/>
              <w:vertAlign w:val="superscript"/>
              <w:lang w:val="vi-VN"/>
            </w:rPr>
          </w:rPrChange>
        </w:rPr>
        <w:t xml:space="preserve"> 65m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294" w:author="Truong Vu Phuong Nhung" w:date="2026-04-20T09:12:00Z">
            <w:rPr>
              <w:rFonts w:ascii="Times New Roman" w:eastAsia="Times New Roman" w:hAnsi="Times New Roman" w:cs="Times New Roman"/>
              <w:spacing w:val="-2"/>
              <w:sz w:val="28"/>
              <w:szCs w:val="28"/>
              <w:vertAlign w:val="superscript"/>
              <w:lang w:val="vi-VN"/>
            </w:rPr>
          </w:rPrChange>
        </w:rPr>
        <w:t>, 55m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295" w:author="Truong Vu Phuong Nhung" w:date="2026-04-20T09:12:00Z">
            <w:rPr>
              <w:rFonts w:ascii="Times New Roman" w:eastAsia="Times New Roman" w:hAnsi="Times New Roman" w:cs="Times New Roman"/>
              <w:spacing w:val="-2"/>
              <w:sz w:val="28"/>
              <w:szCs w:val="28"/>
              <w:vertAlign w:val="superscript"/>
              <w:lang w:val="vi-VN"/>
            </w:rPr>
          </w:rPrChange>
        </w:rPr>
        <w:t>,</w:t>
      </w:r>
      <w:r w:rsidRPr="00FE6D32">
        <w:rPr>
          <w:rFonts w:ascii="Times New Roman" w:eastAsia="Times New Roman" w:hAnsi="Times New Roman" w:cs="Times New Roman"/>
          <w:spacing w:val="-2"/>
          <w:sz w:val="28"/>
          <w:szCs w:val="28"/>
          <w:lang w:val="nl-NL"/>
          <w:rPrChange w:id="296" w:author="Truong Vu Phuong Nhung" w:date="2026-04-20T09:12:00Z">
            <w:rPr>
              <w:rFonts w:ascii="Times New Roman" w:eastAsia="Times New Roman" w:hAnsi="Times New Roman" w:cs="Times New Roman"/>
              <w:spacing w:val="-2"/>
              <w:sz w:val="28"/>
              <w:szCs w:val="28"/>
              <w:vertAlign w:val="superscript"/>
              <w:lang w:val="nl-NL"/>
            </w:rPr>
          </w:rPrChange>
        </w:rPr>
        <w:t xml:space="preserve"> 50m</w:t>
      </w:r>
      <w:r w:rsidR="00632ACC">
        <w:rPr>
          <w:rFonts w:ascii="Times New Roman" w:eastAsia="Times New Roman" w:hAnsi="Times New Roman" w:cs="Times New Roman"/>
          <w:spacing w:val="-2"/>
          <w:sz w:val="28"/>
          <w:szCs w:val="28"/>
          <w:vertAlign w:val="superscript"/>
          <w:lang w:val="nl-NL"/>
        </w:rPr>
        <w:t>2</w:t>
      </w:r>
      <w:r w:rsidRPr="00FE6D32">
        <w:rPr>
          <w:rFonts w:ascii="Times New Roman" w:eastAsia="Times New Roman" w:hAnsi="Times New Roman" w:cs="Times New Roman"/>
          <w:spacing w:val="-2"/>
          <w:sz w:val="28"/>
          <w:szCs w:val="28"/>
          <w:lang w:val="nl-NL"/>
          <w:rPrChange w:id="297" w:author="Truong Vu Phuong Nhung" w:date="2026-04-20T09:12:00Z">
            <w:rPr>
              <w:rFonts w:ascii="Times New Roman" w:eastAsia="Times New Roman" w:hAnsi="Times New Roman" w:cs="Times New Roman"/>
              <w:spacing w:val="-2"/>
              <w:sz w:val="28"/>
              <w:szCs w:val="28"/>
              <w:vertAlign w:val="superscript"/>
              <w:lang w:val="nl-NL"/>
            </w:rPr>
          </w:rPrChange>
        </w:rPr>
        <w:t>,</w:t>
      </w:r>
      <w:r w:rsidRPr="00FE6D32">
        <w:rPr>
          <w:rFonts w:ascii="Times New Roman" w:eastAsia="Times New Roman" w:hAnsi="Times New Roman" w:cs="Times New Roman"/>
          <w:spacing w:val="-2"/>
          <w:sz w:val="28"/>
          <w:szCs w:val="28"/>
          <w:lang w:val="vi-VN"/>
          <w:rPrChange w:id="298" w:author="Truong Vu Phuong Nhung" w:date="2026-04-20T09:12:00Z">
            <w:rPr>
              <w:rFonts w:ascii="Times New Roman" w:eastAsia="Times New Roman" w:hAnsi="Times New Roman" w:cs="Times New Roman"/>
              <w:spacing w:val="-2"/>
              <w:sz w:val="28"/>
              <w:szCs w:val="28"/>
              <w:vertAlign w:val="superscript"/>
              <w:lang w:val="vi-VN"/>
            </w:rPr>
          </w:rPrChange>
        </w:rPr>
        <w:t xml:space="preserve"> 45m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299" w:author="Truong Vu Phuong Nhung" w:date="2026-04-20T09:12:00Z">
            <w:rPr>
              <w:rFonts w:ascii="Times New Roman" w:eastAsia="Times New Roman" w:hAnsi="Times New Roman" w:cs="Times New Roman"/>
              <w:spacing w:val="-2"/>
              <w:sz w:val="28"/>
              <w:szCs w:val="28"/>
              <w:vertAlign w:val="superscript"/>
              <w:lang w:val="vi-VN"/>
            </w:rPr>
          </w:rPrChange>
        </w:rPr>
        <w:t>, 40m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300" w:author="Truong Vu Phuong Nhung" w:date="2026-04-20T09:12:00Z">
            <w:rPr>
              <w:rFonts w:ascii="Times New Roman" w:eastAsia="Times New Roman" w:hAnsi="Times New Roman" w:cs="Times New Roman"/>
              <w:spacing w:val="-2"/>
              <w:sz w:val="28"/>
              <w:szCs w:val="28"/>
              <w:vertAlign w:val="superscript"/>
              <w:lang w:val="vi-VN"/>
            </w:rPr>
          </w:rPrChange>
        </w:rPr>
        <w:t>, 30m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301" w:author="Truong Vu Phuong Nhung" w:date="2026-04-20T09:12:00Z">
            <w:rPr>
              <w:rFonts w:ascii="Times New Roman" w:eastAsia="Times New Roman" w:hAnsi="Times New Roman" w:cs="Times New Roman"/>
              <w:spacing w:val="-2"/>
              <w:sz w:val="28"/>
              <w:szCs w:val="28"/>
              <w:vertAlign w:val="superscript"/>
              <w:lang w:val="vi-VN"/>
            </w:rPr>
          </w:rPrChange>
        </w:rPr>
        <w:t>, 20m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302" w:author="Truong Vu Phuong Nhung" w:date="2026-04-20T09:12:00Z">
            <w:rPr>
              <w:rFonts w:ascii="Times New Roman" w:eastAsia="Times New Roman" w:hAnsi="Times New Roman" w:cs="Times New Roman"/>
              <w:spacing w:val="-2"/>
              <w:sz w:val="28"/>
              <w:szCs w:val="28"/>
              <w:vertAlign w:val="superscript"/>
              <w:lang w:val="vi-VN"/>
            </w:rPr>
          </w:rPrChange>
        </w:rPr>
        <w:t>/người</w:t>
      </w:r>
      <w:r w:rsidRPr="00FE6D32">
        <w:rPr>
          <w:rFonts w:ascii="Times New Roman" w:eastAsia="Times New Roman" w:hAnsi="Times New Roman" w:cs="Times New Roman"/>
          <w:spacing w:val="-2"/>
          <w:sz w:val="28"/>
          <w:szCs w:val="28"/>
          <w:rPrChange w:id="303" w:author="Truong Vu Phuong Nhung" w:date="2026-04-20T09:12:00Z">
            <w:rPr>
              <w:rFonts w:ascii="Times New Roman" w:eastAsia="Times New Roman" w:hAnsi="Times New Roman" w:cs="Times New Roman"/>
              <w:spacing w:val="-2"/>
              <w:sz w:val="28"/>
              <w:szCs w:val="28"/>
              <w:vertAlign w:val="superscript"/>
            </w:rPr>
          </w:rPrChange>
        </w:rPr>
        <w:t xml:space="preserve">. </w:t>
      </w:r>
      <w:r w:rsidRPr="00FE6D32">
        <w:rPr>
          <w:rFonts w:ascii="Times New Roman" w:eastAsia="Times New Roman" w:hAnsi="Times New Roman" w:cs="Times New Roman"/>
          <w:spacing w:val="-2"/>
          <w:sz w:val="28"/>
          <w:szCs w:val="28"/>
          <w:lang w:val="nl-NL"/>
          <w:rPrChange w:id="304"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spacing w:val="-2"/>
          <w:sz w:val="28"/>
          <w:szCs w:val="28"/>
          <w:u w:val="single"/>
          <w:lang w:val="nl-NL"/>
          <w:rPrChange w:id="305" w:author="Truong Vu Phuong Nhung" w:date="2026-04-20T09:12:00Z">
            <w:rPr>
              <w:rFonts w:ascii="Times New Roman" w:eastAsia="Times New Roman" w:hAnsi="Times New Roman" w:cs="Times New Roman"/>
              <w:spacing w:val="-2"/>
              <w:sz w:val="28"/>
              <w:szCs w:val="28"/>
              <w:u w:val="single"/>
              <w:vertAlign w:val="superscript"/>
              <w:lang w:val="nl-NL"/>
            </w:rPr>
          </w:rPrChange>
        </w:rPr>
        <w:t>Lý do:</w:t>
      </w:r>
      <w:r w:rsidRPr="00FE6D32">
        <w:rPr>
          <w:rFonts w:ascii="Times New Roman" w:eastAsia="Times New Roman" w:hAnsi="Times New Roman" w:cs="Times New Roman"/>
          <w:spacing w:val="-2"/>
          <w:sz w:val="28"/>
          <w:szCs w:val="28"/>
          <w:lang w:val="nl-NL"/>
          <w:rPrChange w:id="306"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spacing w:val="-2"/>
          <w:sz w:val="28"/>
          <w:szCs w:val="28"/>
          <w:lang w:val="nl-NL"/>
          <w:rPrChange w:id="307" w:author="Truong Vu Phuong Nhung" w:date="2026-04-20T09:12:00Z">
            <w:rPr>
              <w:rFonts w:ascii="Times New Roman" w:eastAsia="Times New Roman" w:hAnsi="Times New Roman" w:cs="Times New Roman"/>
              <w:spacing w:val="-2"/>
              <w:sz w:val="28"/>
              <w:szCs w:val="28"/>
              <w:vertAlign w:val="superscript"/>
              <w:lang w:val="nl-NL"/>
            </w:rPr>
          </w:rPrChange>
        </w:rPr>
        <w:t xml:space="preserve">- </w:t>
      </w:r>
      <w:del w:id="308" w:author="nguyenkimcuong" w:date="2026-04-20T13:48:00Z">
        <w:r w:rsidRPr="00FE6D32">
          <w:rPr>
            <w:rFonts w:ascii="Times New Roman" w:eastAsia="Times New Roman" w:hAnsi="Times New Roman" w:cs="Times New Roman"/>
            <w:spacing w:val="-2"/>
            <w:sz w:val="28"/>
            <w:szCs w:val="28"/>
            <w:lang w:val="nl-NL"/>
            <w:rPrChange w:id="309" w:author="Truong Vu Phuong Nhung" w:date="2026-04-20T09:12:00Z">
              <w:rPr>
                <w:rFonts w:ascii="Times New Roman" w:eastAsia="Times New Roman" w:hAnsi="Times New Roman" w:cs="Times New Roman"/>
                <w:spacing w:val="-2"/>
                <w:sz w:val="28"/>
                <w:szCs w:val="28"/>
                <w:vertAlign w:val="superscript"/>
                <w:lang w:val="nl-NL"/>
              </w:rPr>
            </w:rPrChange>
          </w:rPr>
          <w:delText>Vì t</w:delText>
        </w:r>
      </w:del>
      <w:ins w:id="310" w:author="nguyenkimcuong" w:date="2026-04-20T13:48:00Z">
        <w:r w:rsidR="0087595A">
          <w:rPr>
            <w:rFonts w:ascii="Times New Roman" w:eastAsia="Times New Roman" w:hAnsi="Times New Roman" w:cs="Times New Roman"/>
            <w:spacing w:val="-2"/>
            <w:sz w:val="28"/>
            <w:szCs w:val="28"/>
            <w:lang w:val="nl-NL"/>
          </w:rPr>
          <w:t>T</w:t>
        </w:r>
      </w:ins>
      <w:r w:rsidRPr="00FE6D32">
        <w:rPr>
          <w:rFonts w:ascii="Times New Roman" w:eastAsia="Times New Roman" w:hAnsi="Times New Roman" w:cs="Times New Roman"/>
          <w:spacing w:val="-2"/>
          <w:sz w:val="28"/>
          <w:szCs w:val="28"/>
          <w:lang w:val="nl-NL"/>
          <w:rPrChange w:id="311" w:author="Truong Vu Phuong Nhung" w:date="2026-04-20T09:12:00Z">
            <w:rPr>
              <w:rFonts w:ascii="Times New Roman" w:eastAsia="Times New Roman" w:hAnsi="Times New Roman" w:cs="Times New Roman"/>
              <w:spacing w:val="-2"/>
              <w:sz w:val="28"/>
              <w:szCs w:val="28"/>
              <w:vertAlign w:val="superscript"/>
              <w:lang w:val="nl-NL"/>
            </w:rPr>
          </w:rPrChange>
        </w:rPr>
        <w:t>ại từng nhóm, từ nhóm II tại Quy định số 368-QĐ/TW được chia ra nhiều bậc, mỗi bậc có nhiều chức danh, chức vụ nên nếu liệt kê cụ thể các chức danh, chức vụ trong Phụ lục sẽ rất dài, trong khi Quy định số 368-QĐ/TW đã có quy định cụ thể.</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spacing w:val="-2"/>
          <w:sz w:val="28"/>
          <w:szCs w:val="28"/>
          <w:lang w:val="nl-NL"/>
          <w:rPrChange w:id="312" w:author="Truong Vu Phuong Nhung" w:date="2026-04-20T09:12:00Z">
            <w:rPr>
              <w:rFonts w:ascii="Times New Roman" w:eastAsia="Times New Roman" w:hAnsi="Times New Roman" w:cs="Times New Roman"/>
              <w:spacing w:val="-2"/>
              <w:sz w:val="28"/>
              <w:szCs w:val="28"/>
              <w:vertAlign w:val="superscript"/>
              <w:lang w:val="nl-NL"/>
            </w:rPr>
          </w:rPrChange>
        </w:rPr>
        <w:t>- Thống nhất tiêu chuẩn, định mức giữa các chức danh, chức vụ ở trung ương và địa phương có cùng nhóm</w:t>
      </w:r>
      <w:del w:id="313" w:author="nguyenkimcuong" w:date="2026-04-20T13:48:00Z">
        <w:r w:rsidRPr="00FE6D32">
          <w:rPr>
            <w:rFonts w:ascii="Times New Roman" w:eastAsia="Times New Roman" w:hAnsi="Times New Roman" w:cs="Times New Roman"/>
            <w:spacing w:val="-2"/>
            <w:sz w:val="28"/>
            <w:szCs w:val="28"/>
            <w:lang w:val="nl-NL"/>
            <w:rPrChange w:id="314" w:author="Truong Vu Phuong Nhung" w:date="2026-04-20T09:12:00Z">
              <w:rPr>
                <w:rFonts w:ascii="Times New Roman" w:eastAsia="Times New Roman" w:hAnsi="Times New Roman" w:cs="Times New Roman"/>
                <w:spacing w:val="-2"/>
                <w:sz w:val="28"/>
                <w:szCs w:val="28"/>
                <w:vertAlign w:val="superscript"/>
                <w:lang w:val="nl-NL"/>
              </w:rPr>
            </w:rPrChange>
          </w:rPr>
          <w:delText>.</w:delText>
        </w:r>
      </w:del>
      <w:ins w:id="315" w:author="nguyenkimcuong" w:date="2026-04-20T13:48:00Z">
        <w:r w:rsidR="0087595A">
          <w:rPr>
            <w:rFonts w:ascii="Times New Roman" w:eastAsia="Times New Roman" w:hAnsi="Times New Roman" w:cs="Times New Roman"/>
            <w:spacing w:val="-2"/>
            <w:sz w:val="28"/>
            <w:szCs w:val="28"/>
            <w:lang w:val="nl-NL"/>
          </w:rPr>
          <w:t>,</w:t>
        </w:r>
      </w:ins>
      <w:r w:rsidRPr="00FE6D32">
        <w:rPr>
          <w:rFonts w:ascii="Times New Roman" w:eastAsia="Times New Roman" w:hAnsi="Times New Roman" w:cs="Times New Roman"/>
          <w:spacing w:val="-2"/>
          <w:sz w:val="28"/>
          <w:szCs w:val="28"/>
          <w:lang w:val="nl-NL"/>
          <w:rPrChange w:id="316" w:author="Truong Vu Phuong Nhung" w:date="2026-04-20T09:12:00Z">
            <w:rPr>
              <w:rFonts w:ascii="Times New Roman" w:eastAsia="Times New Roman" w:hAnsi="Times New Roman" w:cs="Times New Roman"/>
              <w:spacing w:val="-2"/>
              <w:sz w:val="28"/>
              <w:szCs w:val="28"/>
              <w:vertAlign w:val="superscript"/>
              <w:lang w:val="nl-NL"/>
            </w:rPr>
          </w:rPrChange>
        </w:rPr>
        <w:t xml:space="preserve"> bậc.</w:t>
      </w:r>
    </w:p>
    <w:p w:rsidR="0091248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pacing w:val="-2"/>
          <w:sz w:val="28"/>
          <w:szCs w:val="28"/>
          <w:lang w:val="nl-NL"/>
        </w:rPr>
      </w:pPr>
      <w:r w:rsidRPr="00FE6D32">
        <w:rPr>
          <w:rFonts w:ascii="Times New Roman" w:eastAsia="Times New Roman" w:hAnsi="Times New Roman" w:cs="Times New Roman"/>
          <w:b/>
          <w:bCs/>
          <w:spacing w:val="-2"/>
          <w:sz w:val="28"/>
          <w:szCs w:val="28"/>
          <w:lang w:val="nl-NL"/>
          <w:rPrChange w:id="317" w:author="Truong Vu Phuong Nhung" w:date="2026-04-20T09:12:00Z">
            <w:rPr>
              <w:rFonts w:ascii="Times New Roman" w:eastAsia="Times New Roman" w:hAnsi="Times New Roman" w:cs="Times New Roman"/>
              <w:b/>
              <w:bCs/>
              <w:spacing w:val="-2"/>
              <w:sz w:val="28"/>
              <w:szCs w:val="28"/>
              <w:vertAlign w:val="superscript"/>
              <w:lang w:val="nl-NL"/>
            </w:rPr>
          </w:rPrChange>
        </w:rPr>
        <w:lastRenderedPageBreak/>
        <w:t>(3)</w:t>
      </w:r>
      <w:r w:rsidRPr="00FE6D32">
        <w:rPr>
          <w:rFonts w:ascii="Times New Roman" w:eastAsia="Times New Roman" w:hAnsi="Times New Roman" w:cs="Times New Roman"/>
          <w:spacing w:val="-2"/>
          <w:sz w:val="28"/>
          <w:szCs w:val="28"/>
          <w:lang w:val="nl-NL"/>
          <w:rPrChange w:id="318" w:author="Truong Vu Phuong Nhung" w:date="2026-04-20T09:12:00Z">
            <w:rPr>
              <w:rFonts w:ascii="Times New Roman" w:eastAsia="Times New Roman" w:hAnsi="Times New Roman" w:cs="Times New Roman"/>
              <w:spacing w:val="-2"/>
              <w:sz w:val="28"/>
              <w:szCs w:val="28"/>
              <w:vertAlign w:val="superscript"/>
              <w:lang w:val="nl-NL"/>
            </w:rPr>
          </w:rPrChange>
        </w:rPr>
        <w:t xml:space="preserve"> Nhóm 10 (không phải là chức danh lãnh đạo, không được quy định tại Quy định số 368-QĐ/TW), gồm: chuyên viên, các chức danh tương đương, cá nhân ký hợp đồng lao động theo quy định của Chính phủ về hợp đồng đối với một số loại công việc trong cơ quan hành chính, đơn vị sự nghiệp công lập)</w:t>
      </w:r>
      <w:r w:rsidR="00632ACC">
        <w:rPr>
          <w:rFonts w:ascii="Times New Roman" w:eastAsia="Times New Roman" w:hAnsi="Times New Roman" w:cs="Times New Roman"/>
          <w:spacing w:val="-2"/>
          <w:sz w:val="28"/>
          <w:szCs w:val="28"/>
          <w:vertAlign w:val="superscript"/>
          <w:lang w:val="nl-NL"/>
        </w:rPr>
        <w:footnoteReference w:id="18"/>
      </w:r>
      <w:r w:rsidRPr="00FE6D32">
        <w:rPr>
          <w:rFonts w:ascii="Times New Roman" w:eastAsia="Times New Roman" w:hAnsi="Times New Roman" w:cs="Times New Roman"/>
          <w:spacing w:val="-2"/>
          <w:sz w:val="28"/>
          <w:szCs w:val="28"/>
          <w:lang w:val="nl-NL"/>
          <w:rPrChange w:id="319" w:author="Truong Vu Phuong Nhung" w:date="2026-04-20T09:12:00Z">
            <w:rPr>
              <w:rFonts w:ascii="Times New Roman" w:eastAsia="Times New Roman" w:hAnsi="Times New Roman" w:cs="Times New Roman"/>
              <w:spacing w:val="-2"/>
              <w:sz w:val="28"/>
              <w:szCs w:val="28"/>
              <w:vertAlign w:val="superscript"/>
              <w:lang w:val="nl-NL"/>
            </w:rPr>
          </w:rPrChange>
        </w:rPr>
        <w:t xml:space="preserve">; với định mức </w:t>
      </w:r>
      <w:r w:rsidRPr="00FE6D32">
        <w:rPr>
          <w:rFonts w:ascii="Times New Roman" w:eastAsia="Times New Roman" w:hAnsi="Times New Roman" w:cs="Times New Roman"/>
          <w:spacing w:val="-2"/>
          <w:sz w:val="28"/>
          <w:szCs w:val="28"/>
          <w:lang w:val="vi-VN"/>
          <w:rPrChange w:id="320" w:author="Truong Vu Phuong Nhung" w:date="2026-04-20T09:12:00Z">
            <w:rPr>
              <w:rFonts w:ascii="Times New Roman" w:eastAsia="Times New Roman" w:hAnsi="Times New Roman" w:cs="Times New Roman"/>
              <w:spacing w:val="-2"/>
              <w:sz w:val="28"/>
              <w:szCs w:val="28"/>
              <w:vertAlign w:val="superscript"/>
              <w:lang w:val="vi-VN"/>
            </w:rPr>
          </w:rPrChange>
        </w:rPr>
        <w:t>15m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321" w:author="Truong Vu Phuong Nhung" w:date="2026-04-20T09:12:00Z">
            <w:rPr>
              <w:rFonts w:ascii="Times New Roman" w:eastAsia="Times New Roman" w:hAnsi="Times New Roman" w:cs="Times New Roman"/>
              <w:spacing w:val="-2"/>
              <w:sz w:val="28"/>
              <w:szCs w:val="28"/>
              <w:vertAlign w:val="superscript"/>
              <w:lang w:val="vi-VN"/>
            </w:rPr>
          </w:rPrChange>
        </w:rPr>
        <w:t>/người</w:t>
      </w:r>
      <w:r w:rsidRPr="00FE6D32">
        <w:rPr>
          <w:rFonts w:ascii="Times New Roman" w:eastAsia="Times New Roman" w:hAnsi="Times New Roman" w:cs="Times New Roman"/>
          <w:spacing w:val="-2"/>
          <w:sz w:val="28"/>
          <w:szCs w:val="28"/>
          <w:rPrChange w:id="322" w:author="Truong Vu Phuong Nhung" w:date="2026-04-20T09:12:00Z">
            <w:rPr>
              <w:rFonts w:ascii="Times New Roman" w:eastAsia="Times New Roman" w:hAnsi="Times New Roman" w:cs="Times New Roman"/>
              <w:spacing w:val="-2"/>
              <w:sz w:val="28"/>
              <w:szCs w:val="28"/>
              <w:vertAlign w:val="superscript"/>
            </w:rPr>
          </w:rPrChange>
        </w:rPr>
        <w:t xml:space="preserve"> (điều chỉnh tăng </w:t>
      </w:r>
      <w:ins w:id="323" w:author="nguyenkimcuong" w:date="2026-04-29T16:06:00Z">
        <w:r w:rsidR="000657D9">
          <w:rPr>
            <w:rFonts w:ascii="Times New Roman" w:eastAsia="Times New Roman" w:hAnsi="Times New Roman" w:cs="Times New Roman"/>
            <w:spacing w:val="-2"/>
            <w:sz w:val="28"/>
            <w:szCs w:val="28"/>
          </w:rPr>
          <w:t>5</w:t>
        </w:r>
      </w:ins>
      <w:del w:id="324" w:author="nguyenkimcuong" w:date="2026-04-29T16:06:00Z">
        <w:r w:rsidRPr="00FE6D32">
          <w:rPr>
            <w:rFonts w:ascii="Times New Roman" w:eastAsia="Times New Roman" w:hAnsi="Times New Roman" w:cs="Times New Roman"/>
            <w:spacing w:val="-2"/>
            <w:sz w:val="28"/>
            <w:szCs w:val="28"/>
            <w:rPrChange w:id="325" w:author="Truong Vu Phuong Nhung" w:date="2026-04-20T09:12:00Z">
              <w:rPr>
                <w:rFonts w:ascii="Times New Roman" w:eastAsia="Times New Roman" w:hAnsi="Times New Roman" w:cs="Times New Roman"/>
                <w:spacing w:val="-2"/>
                <w:sz w:val="28"/>
                <w:szCs w:val="28"/>
                <w:vertAlign w:val="superscript"/>
              </w:rPr>
            </w:rPrChange>
          </w:rPr>
          <w:delText>3</w:delText>
        </w:r>
      </w:del>
      <w:r w:rsidRPr="00FE6D32">
        <w:rPr>
          <w:rFonts w:ascii="Times New Roman" w:eastAsia="Times New Roman" w:hAnsi="Times New Roman" w:cs="Times New Roman"/>
          <w:spacing w:val="-2"/>
          <w:sz w:val="28"/>
          <w:szCs w:val="28"/>
          <w:lang w:val="vi-VN"/>
          <w:rPrChange w:id="326" w:author="Truong Vu Phuong Nhung" w:date="2026-04-20T09:12:00Z">
            <w:rPr>
              <w:rFonts w:ascii="Times New Roman" w:eastAsia="Times New Roman" w:hAnsi="Times New Roman" w:cs="Times New Roman"/>
              <w:spacing w:val="-2"/>
              <w:sz w:val="28"/>
              <w:szCs w:val="28"/>
              <w:vertAlign w:val="superscript"/>
              <w:lang w:val="vi-VN"/>
            </w:rPr>
          </w:rPrChange>
        </w:rPr>
        <w:t>m</w:t>
      </w:r>
      <w:r w:rsidR="00632ACC">
        <w:rPr>
          <w:rFonts w:ascii="Times New Roman" w:eastAsia="Times New Roman" w:hAnsi="Times New Roman" w:cs="Times New Roman"/>
          <w:spacing w:val="-2"/>
          <w:sz w:val="28"/>
          <w:szCs w:val="28"/>
          <w:vertAlign w:val="superscript"/>
          <w:lang w:val="vi-VN"/>
        </w:rPr>
        <w:t>2</w:t>
      </w:r>
      <w:r w:rsidRPr="00FE6D32">
        <w:rPr>
          <w:rFonts w:ascii="Times New Roman" w:eastAsia="Times New Roman" w:hAnsi="Times New Roman" w:cs="Times New Roman"/>
          <w:spacing w:val="-2"/>
          <w:sz w:val="28"/>
          <w:szCs w:val="28"/>
          <w:lang w:val="vi-VN"/>
          <w:rPrChange w:id="327" w:author="Truong Vu Phuong Nhung" w:date="2026-04-20T09:12:00Z">
            <w:rPr>
              <w:rFonts w:ascii="Times New Roman" w:eastAsia="Times New Roman" w:hAnsi="Times New Roman" w:cs="Times New Roman"/>
              <w:spacing w:val="-2"/>
              <w:sz w:val="28"/>
              <w:szCs w:val="28"/>
              <w:vertAlign w:val="superscript"/>
              <w:lang w:val="vi-VN"/>
            </w:rPr>
          </w:rPrChange>
        </w:rPr>
        <w:t>/người</w:t>
      </w:r>
      <w:r w:rsidRPr="00FE6D32">
        <w:rPr>
          <w:rFonts w:ascii="Times New Roman" w:eastAsia="Times New Roman" w:hAnsi="Times New Roman" w:cs="Times New Roman"/>
          <w:spacing w:val="-2"/>
          <w:sz w:val="28"/>
          <w:szCs w:val="28"/>
          <w:rPrChange w:id="328" w:author="Truong Vu Phuong Nhung" w:date="2026-04-20T09:12:00Z">
            <w:rPr>
              <w:rFonts w:ascii="Times New Roman" w:eastAsia="Times New Roman" w:hAnsi="Times New Roman" w:cs="Times New Roman"/>
              <w:spacing w:val="-2"/>
              <w:sz w:val="28"/>
              <w:szCs w:val="28"/>
              <w:vertAlign w:val="superscript"/>
            </w:rPr>
          </w:rPrChange>
        </w:rPr>
        <w:t xml:space="preserve"> đối với chức danh </w:t>
      </w:r>
      <w:r w:rsidRPr="00FE6D32">
        <w:rPr>
          <w:rFonts w:ascii="Times New Roman" w:eastAsia="Times New Roman" w:hAnsi="Times New Roman" w:cs="Times New Roman"/>
          <w:spacing w:val="-2"/>
          <w:sz w:val="28"/>
          <w:szCs w:val="28"/>
          <w:lang w:val="nl-NL"/>
          <w:rPrChange w:id="329" w:author="Truong Vu Phuong Nhung" w:date="2026-04-20T09:12:00Z">
            <w:rPr>
              <w:rFonts w:ascii="Times New Roman" w:eastAsia="Times New Roman" w:hAnsi="Times New Roman" w:cs="Times New Roman"/>
              <w:spacing w:val="-2"/>
              <w:sz w:val="28"/>
              <w:szCs w:val="28"/>
              <w:vertAlign w:val="superscript"/>
              <w:lang w:val="nl-NL"/>
            </w:rPr>
          </w:rPrChange>
        </w:rPr>
        <w:t xml:space="preserve">cá nhân ký hợp đồng lao động theo quy định của Chính phủ về hợp đồng đối với một số loại công việc trong cơ quan hành chính, đơn vị sự nghiệp công lập). </w:t>
      </w:r>
      <w:r w:rsidRPr="00FE6D32">
        <w:rPr>
          <w:rFonts w:ascii="Times New Roman" w:eastAsia="Times New Roman" w:hAnsi="Times New Roman" w:cs="Times New Roman"/>
          <w:spacing w:val="-2"/>
          <w:sz w:val="28"/>
          <w:szCs w:val="28"/>
          <w:u w:val="single"/>
          <w:lang w:val="nl-NL"/>
          <w:rPrChange w:id="330" w:author="Truong Vu Phuong Nhung" w:date="2026-04-20T09:12:00Z">
            <w:rPr>
              <w:rFonts w:ascii="Times New Roman" w:eastAsia="Times New Roman" w:hAnsi="Times New Roman" w:cs="Times New Roman"/>
              <w:spacing w:val="-2"/>
              <w:sz w:val="28"/>
              <w:szCs w:val="28"/>
              <w:u w:val="single"/>
              <w:vertAlign w:val="superscript"/>
              <w:lang w:val="nl-NL"/>
            </w:rPr>
          </w:rPrChange>
        </w:rPr>
        <w:t>Lý do</w:t>
      </w:r>
      <w:r w:rsidRPr="00FE6D32">
        <w:rPr>
          <w:rFonts w:ascii="Times New Roman" w:eastAsia="Times New Roman" w:hAnsi="Times New Roman" w:cs="Times New Roman"/>
          <w:spacing w:val="-2"/>
          <w:sz w:val="28"/>
          <w:szCs w:val="28"/>
          <w:lang w:val="nl-NL"/>
          <w:rPrChange w:id="331" w:author="Truong Vu Phuong Nhung" w:date="2026-04-20T09:12:00Z">
            <w:rPr>
              <w:rFonts w:ascii="Times New Roman" w:eastAsia="Times New Roman" w:hAnsi="Times New Roman" w:cs="Times New Roman"/>
              <w:spacing w:val="-2"/>
              <w:sz w:val="28"/>
              <w:szCs w:val="28"/>
              <w:vertAlign w:val="superscript"/>
              <w:lang w:val="nl-NL"/>
            </w:rPr>
          </w:rPrChange>
        </w:rPr>
        <w:t>:</w:t>
      </w:r>
      <w:r w:rsidRPr="00FE6D32">
        <w:rPr>
          <w:rFonts w:ascii="Times New Roman" w:eastAsia="Times New Roman" w:hAnsi="Times New Roman" w:cs="Times New Roman"/>
          <w:color w:val="FF0000"/>
          <w:sz w:val="28"/>
          <w:szCs w:val="28"/>
          <w:lang w:val="vi-VN"/>
          <w:rPrChange w:id="332" w:author="Truong Vu Phuong Nhung" w:date="2026-04-20T09:12:00Z">
            <w:rPr>
              <w:rFonts w:ascii="Times New Roman" w:eastAsia="Times New Roman" w:hAnsi="Times New Roman" w:cs="Times New Roman"/>
              <w:color w:val="FF0000"/>
              <w:sz w:val="28"/>
              <w:szCs w:val="28"/>
              <w:vertAlign w:val="superscript"/>
              <w:lang w:val="vi-VN"/>
            </w:rPr>
          </w:rPrChange>
        </w:rPr>
        <w:t xml:space="preserve"> </w:t>
      </w:r>
      <w:r w:rsidRPr="00FE6D32">
        <w:rPr>
          <w:rFonts w:ascii="Times New Roman" w:eastAsia="Times New Roman" w:hAnsi="Times New Roman" w:cs="Times New Roman"/>
          <w:spacing w:val="-2"/>
          <w:sz w:val="28"/>
          <w:szCs w:val="28"/>
          <w:lang w:val="vi-VN"/>
          <w:rPrChange w:id="333" w:author="Truong Vu Phuong Nhung" w:date="2026-04-20T09:12:00Z">
            <w:rPr>
              <w:rFonts w:ascii="Times New Roman" w:eastAsia="Times New Roman" w:hAnsi="Times New Roman" w:cs="Times New Roman"/>
              <w:spacing w:val="-2"/>
              <w:sz w:val="28"/>
              <w:szCs w:val="28"/>
              <w:vertAlign w:val="superscript"/>
              <w:lang w:val="vi-VN"/>
            </w:rPr>
          </w:rPrChange>
        </w:rPr>
        <w:t xml:space="preserve">Để bảo đảm </w:t>
      </w:r>
      <w:r w:rsidRPr="00FE6D32">
        <w:rPr>
          <w:rFonts w:ascii="Times New Roman" w:eastAsia="Times New Roman" w:hAnsi="Times New Roman" w:cs="Times New Roman"/>
          <w:spacing w:val="-2"/>
          <w:sz w:val="28"/>
          <w:szCs w:val="28"/>
          <w:lang w:val="nl-NL"/>
          <w:rPrChange w:id="334" w:author="Truong Vu Phuong Nhung" w:date="2026-04-20T09:12:00Z">
            <w:rPr>
              <w:rFonts w:ascii="Times New Roman" w:eastAsia="Times New Roman" w:hAnsi="Times New Roman" w:cs="Times New Roman"/>
              <w:spacing w:val="-2"/>
              <w:sz w:val="28"/>
              <w:szCs w:val="28"/>
              <w:vertAlign w:val="superscript"/>
              <w:lang w:val="nl-NL"/>
            </w:rPr>
          </w:rPrChange>
        </w:rPr>
        <w:t xml:space="preserve">công bằng </w:t>
      </w:r>
      <w:ins w:id="335" w:author="nguyenkimcuong" w:date="2026-04-20T13:49:00Z">
        <w:r w:rsidR="0087595A">
          <w:rPr>
            <w:rFonts w:ascii="Times New Roman" w:eastAsia="Times New Roman" w:hAnsi="Times New Roman" w:cs="Times New Roman"/>
            <w:spacing w:val="-2"/>
            <w:sz w:val="28"/>
            <w:szCs w:val="28"/>
            <w:lang w:val="nl-NL"/>
          </w:rPr>
          <w:t>khi</w:t>
        </w:r>
      </w:ins>
      <w:del w:id="336" w:author="nguyenkimcuong" w:date="2026-04-20T13:49:00Z">
        <w:r w:rsidRPr="00FE6D32">
          <w:rPr>
            <w:rFonts w:ascii="Times New Roman" w:eastAsia="Times New Roman" w:hAnsi="Times New Roman" w:cs="Times New Roman"/>
            <w:spacing w:val="-2"/>
            <w:sz w:val="28"/>
            <w:szCs w:val="28"/>
            <w:lang w:val="nl-NL"/>
            <w:rPrChange w:id="337" w:author="Truong Vu Phuong Nhung" w:date="2026-04-20T09:12:00Z">
              <w:rPr>
                <w:rFonts w:ascii="Times New Roman" w:eastAsia="Times New Roman" w:hAnsi="Times New Roman" w:cs="Times New Roman"/>
                <w:spacing w:val="-2"/>
                <w:sz w:val="28"/>
                <w:szCs w:val="28"/>
                <w:vertAlign w:val="superscript"/>
                <w:lang w:val="nl-NL"/>
              </w:rPr>
            </w:rPrChange>
          </w:rPr>
          <w:delText>theo</w:delText>
        </w:r>
      </w:del>
      <w:r w:rsidRPr="00FE6D32">
        <w:rPr>
          <w:rFonts w:ascii="Times New Roman" w:eastAsia="Times New Roman" w:hAnsi="Times New Roman" w:cs="Times New Roman"/>
          <w:spacing w:val="-2"/>
          <w:sz w:val="28"/>
          <w:szCs w:val="28"/>
          <w:lang w:val="nl-NL"/>
          <w:rPrChange w:id="338" w:author="Truong Vu Phuong Nhung" w:date="2026-04-20T09:12:00Z">
            <w:rPr>
              <w:rFonts w:ascii="Times New Roman" w:eastAsia="Times New Roman" w:hAnsi="Times New Roman" w:cs="Times New Roman"/>
              <w:spacing w:val="-2"/>
              <w:sz w:val="28"/>
              <w:szCs w:val="28"/>
              <w:vertAlign w:val="superscript"/>
              <w:lang w:val="nl-NL"/>
            </w:rPr>
          </w:rPrChange>
        </w:rPr>
        <w:t xml:space="preserve"> đảm nhiệm chức năng, nhiệm vụ, vị trí việc làm</w:t>
      </w:r>
      <w:ins w:id="339" w:author="nguyenkimcuong" w:date="2026-04-20T13:49:00Z">
        <w:r w:rsidR="0087595A">
          <w:rPr>
            <w:rFonts w:ascii="Times New Roman" w:eastAsia="Times New Roman" w:hAnsi="Times New Roman" w:cs="Times New Roman"/>
            <w:spacing w:val="-2"/>
            <w:sz w:val="28"/>
            <w:szCs w:val="28"/>
            <w:lang w:val="nl-NL"/>
          </w:rPr>
          <w:t xml:space="preserve"> như nhau</w:t>
        </w:r>
      </w:ins>
      <w:r w:rsidRPr="00FE6D32">
        <w:rPr>
          <w:rFonts w:ascii="Times New Roman" w:eastAsia="Times New Roman" w:hAnsi="Times New Roman" w:cs="Times New Roman"/>
          <w:spacing w:val="-2"/>
          <w:sz w:val="28"/>
          <w:szCs w:val="28"/>
          <w:lang w:val="nl-NL"/>
          <w:rPrChange w:id="340" w:author="Truong Vu Phuong Nhung" w:date="2026-04-20T09:12:00Z">
            <w:rPr>
              <w:rFonts w:ascii="Times New Roman" w:eastAsia="Times New Roman" w:hAnsi="Times New Roman" w:cs="Times New Roman"/>
              <w:spacing w:val="-2"/>
              <w:sz w:val="28"/>
              <w:szCs w:val="28"/>
              <w:vertAlign w:val="superscript"/>
              <w:lang w:val="nl-NL"/>
            </w:rPr>
          </w:rPrChange>
        </w:rPr>
        <w:t>, thuận lợi trong bố trí mặt bằng và quản lý tài sản công</w:t>
      </w:r>
      <w:r w:rsidRPr="00FE6D32">
        <w:rPr>
          <w:rFonts w:ascii="Times New Roman" w:eastAsia="Times New Roman" w:hAnsi="Times New Roman" w:cs="Times New Roman"/>
          <w:iCs/>
          <w:color w:val="000000" w:themeColor="text1"/>
          <w:sz w:val="28"/>
          <w:szCs w:val="28"/>
          <w:lang w:val="nl-NL"/>
          <w:rPrChange w:id="341" w:author="Truong Vu Phuong Nhung" w:date="2026-04-20T09:12:00Z">
            <w:rPr>
              <w:rFonts w:ascii="Times New Roman" w:eastAsia="Times New Roman" w:hAnsi="Times New Roman" w:cs="Times New Roman"/>
              <w:iCs/>
              <w:color w:val="000000" w:themeColor="text1"/>
              <w:sz w:val="28"/>
              <w:szCs w:val="28"/>
              <w:vertAlign w:val="superscript"/>
              <w:lang w:val="nl-NL"/>
            </w:rPr>
          </w:rPrChange>
        </w:rPr>
        <w:t xml:space="preserve"> theo đề xuất của Bộ Khoa học và Công nghệ tại </w:t>
      </w:r>
      <w:r w:rsidRPr="00FE6D32">
        <w:rPr>
          <w:rFonts w:ascii="Times New Roman" w:eastAsia="Times New Roman" w:hAnsi="Times New Roman" w:cs="Times New Roman"/>
          <w:iCs/>
          <w:color w:val="000000" w:themeColor="text1"/>
          <w:sz w:val="28"/>
          <w:szCs w:val="28"/>
          <w:lang w:val="vi-VN"/>
          <w:rPrChange w:id="342" w:author="Truong Vu Phuong Nhung" w:date="2026-04-20T09:12:00Z">
            <w:rPr>
              <w:rFonts w:ascii="Times New Roman" w:eastAsia="Times New Roman" w:hAnsi="Times New Roman" w:cs="Times New Roman"/>
              <w:iCs/>
              <w:color w:val="000000" w:themeColor="text1"/>
              <w:sz w:val="28"/>
              <w:szCs w:val="28"/>
              <w:vertAlign w:val="superscript"/>
              <w:lang w:val="vi-VN"/>
            </w:rPr>
          </w:rPrChange>
        </w:rPr>
        <w:t>Công văn số 1153/BKHCN-KHTC ngày 05/3/2026</w:t>
      </w:r>
      <w:r w:rsidR="00632ACC">
        <w:rPr>
          <w:rStyle w:val="FootnoteReference"/>
          <w:rFonts w:ascii="Times New Roman" w:eastAsia="Times New Roman" w:hAnsi="Times New Roman" w:cs="Times New Roman"/>
          <w:iCs/>
          <w:color w:val="000000" w:themeColor="text1"/>
          <w:sz w:val="28"/>
          <w:szCs w:val="28"/>
          <w:lang w:val="nl-NL"/>
        </w:rPr>
        <w:footnoteReference w:id="19"/>
      </w:r>
      <w:r w:rsidRPr="00FE6D32">
        <w:rPr>
          <w:rFonts w:ascii="Times New Roman" w:eastAsia="Times New Roman" w:hAnsi="Times New Roman" w:cs="Times New Roman"/>
          <w:spacing w:val="-2"/>
          <w:sz w:val="28"/>
          <w:szCs w:val="28"/>
          <w:lang w:val="nl-NL"/>
          <w:rPrChange w:id="344" w:author="Truong Vu Phuong Nhung" w:date="2026-04-20T09:12:00Z">
            <w:rPr>
              <w:rFonts w:ascii="Times New Roman" w:eastAsia="Times New Roman" w:hAnsi="Times New Roman" w:cs="Times New Roman"/>
              <w:spacing w:val="-2"/>
              <w:sz w:val="28"/>
              <w:szCs w:val="28"/>
              <w:vertAlign w:val="superscript"/>
              <w:lang w:val="nl-NL"/>
            </w:rPr>
          </w:rPrChange>
        </w:rPr>
        <w:t>.</w:t>
      </w:r>
    </w:p>
    <w:p w:rsidR="00D65EF0"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z w:val="28"/>
          <w:szCs w:val="28"/>
        </w:rPr>
      </w:pPr>
      <w:r w:rsidRPr="00FE6D32">
        <w:rPr>
          <w:rFonts w:ascii="Times New Roman" w:eastAsia="Times New Roman" w:hAnsi="Times New Roman" w:cs="Times New Roman"/>
          <w:spacing w:val="-2"/>
          <w:sz w:val="28"/>
          <w:szCs w:val="28"/>
          <w:lang w:val="nl-NL"/>
          <w:rPrChange w:id="345" w:author="Truong Vu Phuong Nhung" w:date="2026-04-20T09:12:00Z">
            <w:rPr>
              <w:rFonts w:ascii="Times New Roman" w:eastAsia="Times New Roman" w:hAnsi="Times New Roman" w:cs="Times New Roman"/>
              <w:spacing w:val="-2"/>
              <w:sz w:val="28"/>
              <w:szCs w:val="28"/>
              <w:vertAlign w:val="superscript"/>
              <w:lang w:val="nl-NL"/>
            </w:rPr>
          </w:rPrChange>
        </w:rPr>
        <w:t xml:space="preserve">Bộ Tài chính trình Chính phủ theo </w:t>
      </w:r>
      <w:r w:rsidRPr="00FE6D32">
        <w:rPr>
          <w:rFonts w:ascii="Times New Roman" w:eastAsia="Times New Roman" w:hAnsi="Times New Roman" w:cs="Times New Roman"/>
          <w:b/>
          <w:spacing w:val="-2"/>
          <w:sz w:val="28"/>
          <w:szCs w:val="28"/>
          <w:lang w:val="nl-NL"/>
          <w:rPrChange w:id="346" w:author="Truong Vu Phuong Nhung" w:date="2026-04-20T09:12:00Z">
            <w:rPr>
              <w:rFonts w:ascii="Times New Roman" w:eastAsia="Times New Roman" w:hAnsi="Times New Roman" w:cs="Times New Roman"/>
              <w:b/>
              <w:spacing w:val="-2"/>
              <w:sz w:val="28"/>
              <w:szCs w:val="28"/>
              <w:vertAlign w:val="superscript"/>
              <w:lang w:val="nl-NL"/>
            </w:rPr>
          </w:rPrChange>
        </w:rPr>
        <w:t>Phương án 02</w:t>
      </w:r>
      <w:r w:rsidRPr="00FE6D32">
        <w:rPr>
          <w:rFonts w:ascii="Times New Roman" w:eastAsia="Times New Roman" w:hAnsi="Times New Roman" w:cs="Times New Roman"/>
          <w:spacing w:val="-2"/>
          <w:sz w:val="28"/>
          <w:szCs w:val="28"/>
          <w:lang w:val="nl-NL"/>
          <w:rPrChange w:id="347" w:author="Truong Vu Phuong Nhung" w:date="2026-04-20T09:12:00Z">
            <w:rPr>
              <w:rFonts w:ascii="Times New Roman" w:eastAsia="Times New Roman" w:hAnsi="Times New Roman" w:cs="Times New Roman"/>
              <w:spacing w:val="-2"/>
              <w:sz w:val="28"/>
              <w:szCs w:val="28"/>
              <w:vertAlign w:val="superscript"/>
              <w:lang w:val="nl-NL"/>
            </w:rPr>
          </w:rPrChange>
        </w:rPr>
        <w:t>.</w:t>
      </w:r>
    </w:p>
    <w:p w:rsidR="00D127D1" w:rsidRPr="00FE6845" w:rsidRDefault="00FE6D32">
      <w:pPr>
        <w:spacing w:after="120" w:line="240" w:lineRule="auto"/>
        <w:ind w:firstLine="720"/>
        <w:jc w:val="both"/>
        <w:rPr>
          <w:rFonts w:ascii="Times New Roman" w:hAnsi="Times New Roman" w:cs="Times New Roman"/>
          <w:b/>
          <w:bCs/>
          <w:sz w:val="28"/>
          <w:szCs w:val="28"/>
          <w:rPrChange w:id="348" w:author="Truong Vu Phuong Nhung" w:date="2026-04-20T09:12:00Z">
            <w:rPr>
              <w:rFonts w:ascii="Times New Roman Bold" w:hAnsi="Times New Roman Bold" w:cs="Times New Roman"/>
              <w:b/>
              <w:bCs/>
              <w:sz w:val="28"/>
              <w:szCs w:val="28"/>
            </w:rPr>
          </w:rPrChange>
        </w:rPr>
      </w:pPr>
      <w:r w:rsidRPr="00FE6D32">
        <w:rPr>
          <w:rFonts w:ascii="Times New Roman" w:hAnsi="Times New Roman" w:cs="Times New Roman"/>
          <w:b/>
          <w:bCs/>
          <w:sz w:val="28"/>
          <w:szCs w:val="28"/>
          <w:rPrChange w:id="349" w:author="Truong Vu Phuong Nhung" w:date="2026-04-20T09:12:00Z">
            <w:rPr>
              <w:rFonts w:ascii="Times New Roman Bold" w:hAnsi="Times New Roman Bold" w:cs="Times New Roman"/>
              <w:b/>
              <w:bCs/>
              <w:sz w:val="28"/>
              <w:szCs w:val="28"/>
              <w:vertAlign w:val="superscript"/>
            </w:rPr>
          </w:rPrChange>
        </w:rPr>
        <w:t>3.1.3.</w:t>
      </w:r>
      <w:r w:rsidRPr="00FE6D32">
        <w:rPr>
          <w:rFonts w:ascii="Times New Roman" w:hAnsi="Times New Roman" w:cs="Times New Roman"/>
          <w:bCs/>
          <w:i/>
          <w:sz w:val="28"/>
          <w:szCs w:val="28"/>
          <w:rPrChange w:id="350" w:author="Truong Vu Phuong Nhung" w:date="2026-04-20T09:12:00Z">
            <w:rPr>
              <w:rFonts w:ascii="Times New Roman Bold" w:hAnsi="Times New Roman Bold" w:cs="Times New Roman"/>
              <w:bCs/>
              <w:i/>
              <w:sz w:val="28"/>
              <w:szCs w:val="28"/>
              <w:vertAlign w:val="superscript"/>
            </w:rPr>
          </w:rPrChange>
        </w:rPr>
        <w:t xml:space="preserve"> </w:t>
      </w:r>
      <w:r w:rsidRPr="00FE6D32">
        <w:rPr>
          <w:rFonts w:ascii="Times New Roman" w:hAnsi="Times New Roman" w:cs="Times New Roman"/>
          <w:b/>
          <w:bCs/>
          <w:sz w:val="28"/>
          <w:szCs w:val="28"/>
          <w:rPrChange w:id="351" w:author="Truong Vu Phuong Nhung" w:date="2026-04-20T09:12:00Z">
            <w:rPr>
              <w:rFonts w:ascii="Times New Roman Bold" w:hAnsi="Times New Roman Bold" w:cs="Times New Roman"/>
              <w:b/>
              <w:bCs/>
              <w:sz w:val="28"/>
              <w:szCs w:val="28"/>
              <w:vertAlign w:val="superscript"/>
            </w:rPr>
          </w:rPrChange>
        </w:rPr>
        <w:t>Về diện t</w:t>
      </w:r>
      <w:r w:rsidRPr="00FE6D32">
        <w:rPr>
          <w:rFonts w:ascii="Times New Roman" w:hAnsi="Times New Roman" w:cs="Times New Roman" w:hint="eastAsia"/>
          <w:b/>
          <w:bCs/>
          <w:sz w:val="28"/>
          <w:szCs w:val="28"/>
          <w:rPrChange w:id="352" w:author="Truong Vu Phuong Nhung" w:date="2026-04-20T09:12:00Z">
            <w:rPr>
              <w:rFonts w:ascii="Times New Roman Bold" w:hAnsi="Times New Roman Bold" w:cs="Times New Roman" w:hint="eastAsia"/>
              <w:b/>
              <w:bCs/>
              <w:sz w:val="28"/>
              <w:szCs w:val="28"/>
              <w:vertAlign w:val="superscript"/>
            </w:rPr>
          </w:rPrChange>
        </w:rPr>
        <w:t>í</w:t>
      </w:r>
      <w:r w:rsidRPr="00FE6D32">
        <w:rPr>
          <w:rFonts w:ascii="Times New Roman" w:hAnsi="Times New Roman" w:cs="Times New Roman"/>
          <w:b/>
          <w:bCs/>
          <w:sz w:val="28"/>
          <w:szCs w:val="28"/>
          <w:rPrChange w:id="353" w:author="Truong Vu Phuong Nhung" w:date="2026-04-20T09:12:00Z">
            <w:rPr>
              <w:rFonts w:ascii="Times New Roman Bold" w:hAnsi="Times New Roman Bold" w:cs="Times New Roman"/>
              <w:b/>
              <w:bCs/>
              <w:sz w:val="28"/>
              <w:szCs w:val="28"/>
              <w:vertAlign w:val="superscript"/>
            </w:rPr>
          </w:rPrChange>
        </w:rPr>
        <w:t>ch</w:t>
      </w:r>
      <w:ins w:id="354" w:author="Truong Vu Phuong Nhung" w:date="2026-04-20T09:15:00Z">
        <w:r w:rsidR="00FE6845">
          <w:rPr>
            <w:rFonts w:ascii="Times New Roman" w:hAnsi="Times New Roman" w:cs="Times New Roman"/>
            <w:b/>
            <w:bCs/>
            <w:sz w:val="28"/>
            <w:szCs w:val="28"/>
          </w:rPr>
          <w:t xml:space="preserve"> </w:t>
        </w:r>
      </w:ins>
      <w:del w:id="355" w:author="Truong Vu Phuong Nhung" w:date="2026-04-20T09:15:00Z">
        <w:r w:rsidRPr="00FE6D32">
          <w:rPr>
            <w:rFonts w:ascii="Times New Roman" w:hAnsi="Times New Roman" w:cs="Times New Roman"/>
            <w:b/>
            <w:bCs/>
            <w:sz w:val="28"/>
            <w:szCs w:val="28"/>
            <w:rPrChange w:id="356" w:author="Truong Vu Phuong Nhung" w:date="2026-04-20T09:12:00Z">
              <w:rPr>
                <w:rFonts w:ascii="Times New Roman Bold" w:hAnsi="Times New Roman Bold" w:cs="Times New Roman"/>
                <w:b/>
                <w:bCs/>
                <w:sz w:val="28"/>
                <w:szCs w:val="28"/>
                <w:vertAlign w:val="superscript"/>
              </w:rPr>
            </w:rPrChange>
          </w:rPr>
          <w:delText xml:space="preserve"> </w:delText>
        </w:r>
      </w:del>
      <w:proofErr w:type="gramStart"/>
      <w:r w:rsidRPr="00FE6D32">
        <w:rPr>
          <w:rFonts w:ascii="Times New Roman" w:hAnsi="Times New Roman" w:cs="Times New Roman"/>
          <w:b/>
          <w:bCs/>
          <w:sz w:val="28"/>
          <w:szCs w:val="28"/>
          <w:rPrChange w:id="357" w:author="Truong Vu Phuong Nhung" w:date="2026-04-20T09:12:00Z">
            <w:rPr>
              <w:rFonts w:ascii="Times New Roman Bold" w:hAnsi="Times New Roman Bold" w:cs="Times New Roman"/>
              <w:b/>
              <w:bCs/>
              <w:sz w:val="28"/>
              <w:szCs w:val="28"/>
              <w:vertAlign w:val="superscript"/>
            </w:rPr>
          </w:rPrChange>
        </w:rPr>
        <w:t>chung</w:t>
      </w:r>
      <w:proofErr w:type="gramEnd"/>
      <w:r w:rsidRPr="00FE6D32">
        <w:rPr>
          <w:rFonts w:ascii="Times New Roman" w:hAnsi="Times New Roman" w:cs="Times New Roman"/>
          <w:b/>
          <w:bCs/>
          <w:sz w:val="28"/>
          <w:szCs w:val="28"/>
          <w:rPrChange w:id="358" w:author="Truong Vu Phuong Nhung" w:date="2026-04-20T09:12:00Z">
            <w:rPr>
              <w:rFonts w:ascii="Times New Roman Bold" w:hAnsi="Times New Roman Bold" w:cs="Times New Roman"/>
              <w:b/>
              <w:bCs/>
              <w:sz w:val="28"/>
              <w:szCs w:val="28"/>
              <w:vertAlign w:val="superscript"/>
            </w:rPr>
          </w:rPrChange>
        </w:rPr>
        <w:t xml:space="preserve"> quy </w:t>
      </w:r>
      <w:r w:rsidRPr="00FE6D32">
        <w:rPr>
          <w:rFonts w:ascii="Times New Roman" w:hAnsi="Times New Roman" w:cs="Times New Roman" w:hint="eastAsia"/>
          <w:b/>
          <w:bCs/>
          <w:sz w:val="28"/>
          <w:szCs w:val="28"/>
          <w:rPrChange w:id="359" w:author="Truong Vu Phuong Nhung" w:date="2026-04-20T09:12:00Z">
            <w:rPr>
              <w:rFonts w:ascii="Times New Roman Bold" w:hAnsi="Times New Roman Bold" w:cs="Times New Roman" w:hint="eastAsia"/>
              <w:b/>
              <w:bCs/>
              <w:sz w:val="28"/>
              <w:szCs w:val="28"/>
              <w:vertAlign w:val="superscript"/>
            </w:rPr>
          </w:rPrChange>
        </w:rPr>
        <w:t>đ</w:t>
      </w:r>
      <w:r w:rsidRPr="00FE6D32">
        <w:rPr>
          <w:rFonts w:ascii="Times New Roman" w:hAnsi="Times New Roman" w:cs="Times New Roman"/>
          <w:b/>
          <w:bCs/>
          <w:sz w:val="28"/>
          <w:szCs w:val="28"/>
          <w:rPrChange w:id="360" w:author="Truong Vu Phuong Nhung" w:date="2026-04-20T09:12:00Z">
            <w:rPr>
              <w:rFonts w:ascii="Times New Roman Bold" w:hAnsi="Times New Roman Bold" w:cs="Times New Roman"/>
              <w:b/>
              <w:bCs/>
              <w:sz w:val="28"/>
              <w:szCs w:val="28"/>
              <w:vertAlign w:val="superscript"/>
            </w:rPr>
          </w:rPrChange>
        </w:rPr>
        <w:t xml:space="preserve">ịnh tại </w:t>
      </w:r>
      <w:r w:rsidRPr="00FE6D32">
        <w:rPr>
          <w:rFonts w:ascii="Times New Roman" w:hAnsi="Times New Roman" w:cs="Times New Roman" w:hint="eastAsia"/>
          <w:b/>
          <w:bCs/>
          <w:sz w:val="28"/>
          <w:szCs w:val="28"/>
          <w:rPrChange w:id="361" w:author="Truong Vu Phuong Nhung" w:date="2026-04-20T09:12:00Z">
            <w:rPr>
              <w:rFonts w:ascii="Times New Roman Bold" w:hAnsi="Times New Roman Bold" w:cs="Times New Roman" w:hint="eastAsia"/>
              <w:b/>
              <w:bCs/>
              <w:sz w:val="28"/>
              <w:szCs w:val="28"/>
              <w:vertAlign w:val="superscript"/>
            </w:rPr>
          </w:rPrChange>
        </w:rPr>
        <w:t>Đ</w:t>
      </w:r>
      <w:r w:rsidRPr="00FE6D32">
        <w:rPr>
          <w:rFonts w:ascii="Times New Roman" w:hAnsi="Times New Roman" w:cs="Times New Roman"/>
          <w:b/>
          <w:bCs/>
          <w:sz w:val="28"/>
          <w:szCs w:val="28"/>
          <w:rPrChange w:id="362" w:author="Truong Vu Phuong Nhung" w:date="2026-04-20T09:12:00Z">
            <w:rPr>
              <w:rFonts w:ascii="Times New Roman Bold" w:hAnsi="Times New Roman Bold" w:cs="Times New Roman"/>
              <w:b/>
              <w:bCs/>
              <w:sz w:val="28"/>
              <w:szCs w:val="28"/>
              <w:vertAlign w:val="superscript"/>
            </w:rPr>
          </w:rPrChange>
        </w:rPr>
        <w:t xml:space="preserve">iều 6 Nghị </w:t>
      </w:r>
      <w:r w:rsidRPr="00FE6D32">
        <w:rPr>
          <w:rFonts w:ascii="Times New Roman" w:hAnsi="Times New Roman" w:cs="Times New Roman" w:hint="eastAsia"/>
          <w:b/>
          <w:bCs/>
          <w:sz w:val="28"/>
          <w:szCs w:val="28"/>
          <w:rPrChange w:id="363" w:author="Truong Vu Phuong Nhung" w:date="2026-04-20T09:12:00Z">
            <w:rPr>
              <w:rFonts w:ascii="Times New Roman Bold" w:hAnsi="Times New Roman Bold" w:cs="Times New Roman" w:hint="eastAsia"/>
              <w:b/>
              <w:bCs/>
              <w:sz w:val="28"/>
              <w:szCs w:val="28"/>
              <w:vertAlign w:val="superscript"/>
            </w:rPr>
          </w:rPrChange>
        </w:rPr>
        <w:t>đ</w:t>
      </w:r>
      <w:r w:rsidRPr="00FE6D32">
        <w:rPr>
          <w:rFonts w:ascii="Times New Roman" w:hAnsi="Times New Roman" w:cs="Times New Roman"/>
          <w:b/>
          <w:bCs/>
          <w:sz w:val="28"/>
          <w:szCs w:val="28"/>
          <w:rPrChange w:id="364" w:author="Truong Vu Phuong Nhung" w:date="2026-04-20T09:12:00Z">
            <w:rPr>
              <w:rFonts w:ascii="Times New Roman Bold" w:hAnsi="Times New Roman Bold" w:cs="Times New Roman"/>
              <w:b/>
              <w:bCs/>
              <w:sz w:val="28"/>
              <w:szCs w:val="28"/>
              <w:vertAlign w:val="superscript"/>
            </w:rPr>
          </w:rPrChange>
        </w:rPr>
        <w:t>ịnh số 155/2025/N</w:t>
      </w:r>
      <w:r w:rsidRPr="00FE6D32">
        <w:rPr>
          <w:rFonts w:ascii="Times New Roman" w:hAnsi="Times New Roman" w:cs="Times New Roman" w:hint="eastAsia"/>
          <w:b/>
          <w:bCs/>
          <w:sz w:val="28"/>
          <w:szCs w:val="28"/>
          <w:rPrChange w:id="365" w:author="Truong Vu Phuong Nhung" w:date="2026-04-20T09:12:00Z">
            <w:rPr>
              <w:rFonts w:ascii="Times New Roman Bold" w:hAnsi="Times New Roman Bold" w:cs="Times New Roman" w:hint="eastAsia"/>
              <w:b/>
              <w:bCs/>
              <w:sz w:val="28"/>
              <w:szCs w:val="28"/>
              <w:vertAlign w:val="superscript"/>
            </w:rPr>
          </w:rPrChange>
        </w:rPr>
        <w:t>Đ</w:t>
      </w:r>
      <w:r w:rsidRPr="00FE6D32">
        <w:rPr>
          <w:rFonts w:ascii="Times New Roman" w:hAnsi="Times New Roman" w:cs="Times New Roman"/>
          <w:b/>
          <w:bCs/>
          <w:sz w:val="28"/>
          <w:szCs w:val="28"/>
          <w:rPrChange w:id="366" w:author="Truong Vu Phuong Nhung" w:date="2026-04-20T09:12:00Z">
            <w:rPr>
              <w:rFonts w:ascii="Times New Roman Bold" w:hAnsi="Times New Roman Bold" w:cs="Times New Roman"/>
              <w:b/>
              <w:bCs/>
              <w:sz w:val="28"/>
              <w:szCs w:val="28"/>
              <w:vertAlign w:val="superscript"/>
            </w:rPr>
          </w:rPrChange>
        </w:rPr>
        <w:t>-CP:</w:t>
      </w:r>
    </w:p>
    <w:p w:rsidR="00AE1BF9" w:rsidRPr="00FE6845" w:rsidRDefault="006E1393">
      <w:pPr>
        <w:shd w:val="clear" w:color="auto" w:fill="FFFFFF"/>
        <w:spacing w:before="60" w:after="60" w:line="240" w:lineRule="auto"/>
        <w:ind w:firstLine="720"/>
        <w:jc w:val="both"/>
        <w:rPr>
          <w:rFonts w:ascii="Times New Roman" w:eastAsia="Times New Roman" w:hAnsi="Times New Roman" w:cs="Times New Roman"/>
          <w:sz w:val="28"/>
          <w:szCs w:val="28"/>
          <w:u w:val="single"/>
        </w:rPr>
      </w:pPr>
      <w:r w:rsidRPr="00FE6845">
        <w:rPr>
          <w:rFonts w:ascii="Times New Roman" w:hAnsi="Times New Roman" w:cs="Times New Roman"/>
          <w:b/>
          <w:bCs/>
          <w:spacing w:val="-4"/>
          <w:sz w:val="28"/>
          <w:szCs w:val="28"/>
        </w:rPr>
        <w:t>3.1.3.1.</w:t>
      </w:r>
      <w:r w:rsidR="00FE6D32" w:rsidRPr="00FE6D32">
        <w:rPr>
          <w:rFonts w:ascii="Times New Roman" w:eastAsia="Times New Roman" w:hAnsi="Times New Roman" w:cs="Times New Roman"/>
          <w:spacing w:val="-4"/>
          <w:sz w:val="28"/>
          <w:szCs w:val="28"/>
          <w:rPrChange w:id="367" w:author="Truong Vu Phuong Nhung" w:date="2026-04-20T09:12:00Z">
            <w:rPr>
              <w:rFonts w:ascii="Times New Roman" w:eastAsia="Times New Roman" w:hAnsi="Times New Roman" w:cs="Times New Roman"/>
              <w:spacing w:val="-4"/>
              <w:sz w:val="28"/>
              <w:szCs w:val="28"/>
              <w:vertAlign w:val="superscript"/>
            </w:rPr>
          </w:rPrChange>
        </w:rPr>
        <w:t xml:space="preserve"> Sửa đổi, bổ sung điểm đ khoản 1 Điều 6</w:t>
      </w:r>
      <w:r w:rsidR="00632ACC">
        <w:rPr>
          <w:rStyle w:val="FootnoteReference"/>
          <w:rFonts w:ascii="Times New Roman" w:eastAsia="Times New Roman" w:hAnsi="Times New Roman" w:cs="Times New Roman"/>
          <w:spacing w:val="-4"/>
          <w:sz w:val="28"/>
          <w:szCs w:val="28"/>
        </w:rPr>
        <w:footnoteReference w:id="20"/>
      </w:r>
      <w:r w:rsidR="00FE6D32" w:rsidRPr="00FE6D32">
        <w:rPr>
          <w:rFonts w:ascii="Times New Roman" w:eastAsia="Times New Roman" w:hAnsi="Times New Roman" w:cs="Times New Roman"/>
          <w:spacing w:val="-4"/>
          <w:sz w:val="28"/>
          <w:szCs w:val="28"/>
          <w:rPrChange w:id="368" w:author="Truong Vu Phuong Nhung" w:date="2026-04-20T09:12:00Z">
            <w:rPr>
              <w:rFonts w:ascii="Times New Roman" w:eastAsia="Times New Roman" w:hAnsi="Times New Roman" w:cs="Times New Roman"/>
              <w:spacing w:val="-4"/>
              <w:sz w:val="28"/>
              <w:szCs w:val="28"/>
              <w:vertAlign w:val="superscript"/>
            </w:rPr>
          </w:rPrChange>
        </w:rPr>
        <w:t xml:space="preserve"> như sau: “</w:t>
      </w:r>
      <w:r w:rsidR="00FE6D32" w:rsidRPr="00FE6D32">
        <w:rPr>
          <w:rFonts w:ascii="Times New Roman" w:eastAsia="Times New Roman" w:hAnsi="Times New Roman" w:cs="Times New Roman"/>
          <w:i/>
          <w:spacing w:val="-4"/>
          <w:sz w:val="28"/>
          <w:szCs w:val="28"/>
          <w:lang w:val="vi-VN"/>
          <w:rPrChange w:id="369" w:author="Truong Vu Phuong Nhung" w:date="2026-04-20T09:12:00Z">
            <w:rPr>
              <w:rFonts w:ascii="Times New Roman" w:eastAsia="Times New Roman" w:hAnsi="Times New Roman" w:cs="Times New Roman"/>
              <w:i/>
              <w:spacing w:val="-4"/>
              <w:sz w:val="28"/>
              <w:szCs w:val="28"/>
              <w:vertAlign w:val="superscript"/>
              <w:lang w:val="vi-VN"/>
            </w:rPr>
          </w:rPrChange>
        </w:rPr>
        <w:t>đ)</w:t>
      </w:r>
      <w:r w:rsidR="00FE6D32" w:rsidRPr="00FE6D32">
        <w:rPr>
          <w:rFonts w:ascii="Times New Roman" w:eastAsia="Times New Roman" w:hAnsi="Times New Roman" w:cs="Times New Roman"/>
          <w:spacing w:val="-4"/>
          <w:sz w:val="28"/>
          <w:szCs w:val="28"/>
          <w:lang w:val="vi-VN"/>
          <w:rPrChange w:id="370" w:author="Truong Vu Phuong Nhung" w:date="2026-04-20T09:12:00Z">
            <w:rPr>
              <w:rFonts w:ascii="Times New Roman" w:eastAsia="Times New Roman" w:hAnsi="Times New Roman" w:cs="Times New Roman"/>
              <w:spacing w:val="-4"/>
              <w:sz w:val="28"/>
              <w:szCs w:val="28"/>
              <w:vertAlign w:val="superscript"/>
              <w:lang w:val="vi-VN"/>
            </w:rPr>
          </w:rPrChange>
        </w:rPr>
        <w:t xml:space="preserve"> </w:t>
      </w:r>
      <w:r w:rsidR="00FE6D32" w:rsidRPr="00FE6D32">
        <w:rPr>
          <w:rFonts w:ascii="Times New Roman" w:eastAsia="Times New Roman" w:hAnsi="Times New Roman" w:cs="Times New Roman"/>
          <w:i/>
          <w:spacing w:val="-4"/>
          <w:sz w:val="28"/>
          <w:szCs w:val="28"/>
          <w:lang w:val="vi-VN"/>
          <w:rPrChange w:id="371" w:author="Truong Vu Phuong Nhung" w:date="2026-04-20T09:12:00Z">
            <w:rPr>
              <w:rFonts w:ascii="Times New Roman" w:eastAsia="Times New Roman" w:hAnsi="Times New Roman" w:cs="Times New Roman"/>
              <w:i/>
              <w:spacing w:val="-4"/>
              <w:sz w:val="28"/>
              <w:szCs w:val="28"/>
              <w:vertAlign w:val="superscript"/>
              <w:lang w:val="vi-VN"/>
            </w:rPr>
          </w:rPrChange>
        </w:rPr>
        <w:t xml:space="preserve">Phòng trung tâm dữ liệu, phòng máy tính, quản trị mạng, phòng đặt thiết bị kỹ thuật, quản lý tòa nhà, phòng phục vụ </w:t>
      </w:r>
      <w:r w:rsidR="00FE6D32" w:rsidRPr="00FE6D32">
        <w:rPr>
          <w:rFonts w:ascii="Times New Roman" w:eastAsia="Times New Roman" w:hAnsi="Times New Roman" w:cs="Times New Roman"/>
          <w:b/>
          <w:bCs/>
          <w:i/>
          <w:spacing w:val="-4"/>
          <w:sz w:val="28"/>
          <w:szCs w:val="28"/>
          <w:lang w:val="vi-VN"/>
          <w:rPrChange w:id="372" w:author="Truong Vu Phuong Nhung" w:date="2026-04-20T09:12:00Z">
            <w:rPr>
              <w:rFonts w:ascii="Times New Roman" w:eastAsia="Times New Roman" w:hAnsi="Times New Roman" w:cs="Times New Roman"/>
              <w:b/>
              <w:bCs/>
              <w:i/>
              <w:spacing w:val="-4"/>
              <w:sz w:val="28"/>
              <w:szCs w:val="28"/>
              <w:vertAlign w:val="superscript"/>
              <w:lang w:val="vi-VN"/>
            </w:rPr>
          </w:rPrChange>
        </w:rPr>
        <w:t>hạ tầng số</w:t>
      </w:r>
      <w:r w:rsidR="00FE6D32" w:rsidRPr="00FE6D32">
        <w:rPr>
          <w:rFonts w:ascii="Times New Roman" w:eastAsia="Times New Roman" w:hAnsi="Times New Roman" w:cs="Times New Roman"/>
          <w:b/>
          <w:bCs/>
          <w:i/>
          <w:spacing w:val="-4"/>
          <w:sz w:val="28"/>
          <w:szCs w:val="28"/>
          <w:rPrChange w:id="373" w:author="Truong Vu Phuong Nhung" w:date="2026-04-20T09:12:00Z">
            <w:rPr>
              <w:rFonts w:ascii="Times New Roman" w:eastAsia="Times New Roman" w:hAnsi="Times New Roman" w:cs="Times New Roman"/>
              <w:b/>
              <w:bCs/>
              <w:i/>
              <w:spacing w:val="-4"/>
              <w:sz w:val="28"/>
              <w:szCs w:val="28"/>
              <w:vertAlign w:val="superscript"/>
            </w:rPr>
          </w:rPrChange>
        </w:rPr>
        <w:t>,</w:t>
      </w:r>
      <w:r w:rsidR="00FE6D32" w:rsidRPr="00FE6D32">
        <w:rPr>
          <w:rFonts w:ascii="Times New Roman" w:eastAsia="Times New Roman" w:hAnsi="Times New Roman" w:cs="Times New Roman"/>
          <w:b/>
          <w:bCs/>
          <w:i/>
          <w:spacing w:val="-4"/>
          <w:sz w:val="28"/>
          <w:szCs w:val="28"/>
          <w:lang w:val="vi-VN"/>
          <w:rPrChange w:id="374" w:author="Truong Vu Phuong Nhung" w:date="2026-04-20T09:12:00Z">
            <w:rPr>
              <w:rFonts w:ascii="Times New Roman" w:eastAsia="Times New Roman" w:hAnsi="Times New Roman" w:cs="Times New Roman"/>
              <w:b/>
              <w:bCs/>
              <w:i/>
              <w:spacing w:val="-4"/>
              <w:sz w:val="28"/>
              <w:szCs w:val="28"/>
              <w:vertAlign w:val="superscript"/>
              <w:lang w:val="vi-VN"/>
            </w:rPr>
          </w:rPrChange>
        </w:rPr>
        <w:t xml:space="preserve"> phòng điều hành, điều khiển thông minh</w:t>
      </w:r>
      <w:r w:rsidR="00FE6D32" w:rsidRPr="00FE6D32">
        <w:rPr>
          <w:rFonts w:ascii="Times New Roman" w:eastAsia="Times New Roman" w:hAnsi="Times New Roman" w:cs="Times New Roman"/>
          <w:bCs/>
          <w:i/>
          <w:spacing w:val="-4"/>
          <w:sz w:val="28"/>
          <w:szCs w:val="28"/>
          <w:lang w:val="vi-VN"/>
          <w:rPrChange w:id="375" w:author="Truong Vu Phuong Nhung" w:date="2026-04-20T09:12:00Z">
            <w:rPr>
              <w:rFonts w:ascii="Times New Roman" w:eastAsia="Times New Roman" w:hAnsi="Times New Roman" w:cs="Times New Roman"/>
              <w:bCs/>
              <w:i/>
              <w:spacing w:val="-4"/>
              <w:sz w:val="28"/>
              <w:szCs w:val="28"/>
              <w:vertAlign w:val="superscript"/>
              <w:lang w:val="vi-VN"/>
            </w:rPr>
          </w:rPrChange>
        </w:rPr>
        <w:t>.</w:t>
      </w:r>
      <w:r w:rsidR="00FE6D32" w:rsidRPr="00FE6D32">
        <w:rPr>
          <w:rFonts w:ascii="Times New Roman" w:eastAsia="Times New Roman" w:hAnsi="Times New Roman" w:cs="Times New Roman"/>
          <w:bCs/>
          <w:spacing w:val="-4"/>
          <w:sz w:val="28"/>
          <w:szCs w:val="28"/>
          <w:rPrChange w:id="376" w:author="Truong Vu Phuong Nhung" w:date="2026-04-20T09:12:00Z">
            <w:rPr>
              <w:rFonts w:ascii="Times New Roman" w:eastAsia="Times New Roman" w:hAnsi="Times New Roman" w:cs="Times New Roman"/>
              <w:bCs/>
              <w:spacing w:val="-4"/>
              <w:sz w:val="28"/>
              <w:szCs w:val="28"/>
              <w:vertAlign w:val="superscript"/>
            </w:rPr>
          </w:rPrChange>
        </w:rPr>
        <w:t>”.</w:t>
      </w:r>
      <w:r w:rsidR="00FE6D32" w:rsidRPr="00FE6D32">
        <w:rPr>
          <w:rFonts w:ascii="Times New Roman" w:eastAsia="Times New Roman" w:hAnsi="Times New Roman" w:cs="Times New Roman"/>
          <w:sz w:val="28"/>
          <w:szCs w:val="28"/>
          <w:u w:val="single"/>
          <w:lang w:val="vi-VN"/>
          <w:rPrChange w:id="377" w:author="Truong Vu Phuong Nhung" w:date="2026-04-20T09:12:00Z">
            <w:rPr>
              <w:rFonts w:ascii="Times New Roman" w:eastAsia="Times New Roman" w:hAnsi="Times New Roman" w:cs="Times New Roman"/>
              <w:sz w:val="28"/>
              <w:szCs w:val="28"/>
              <w:u w:val="single"/>
              <w:vertAlign w:val="superscript"/>
              <w:lang w:val="vi-VN"/>
            </w:rPr>
          </w:rPrChange>
        </w:rPr>
        <w:t xml:space="preserve"> </w:t>
      </w:r>
    </w:p>
    <w:p w:rsidR="00AE1BF9" w:rsidRPr="00FE6845" w:rsidRDefault="00FE6D32">
      <w:pPr>
        <w:shd w:val="clear" w:color="auto" w:fill="FFFFFF"/>
        <w:spacing w:before="60" w:after="60" w:line="240" w:lineRule="auto"/>
        <w:ind w:firstLine="720"/>
        <w:jc w:val="both"/>
        <w:rPr>
          <w:rFonts w:ascii="Times New Roman" w:eastAsia="Times New Roman" w:hAnsi="Times New Roman" w:cs="Times New Roman"/>
          <w:sz w:val="28"/>
          <w:szCs w:val="28"/>
        </w:rPr>
      </w:pPr>
      <w:r w:rsidRPr="00FE6D32">
        <w:rPr>
          <w:rFonts w:ascii="Times New Roman" w:eastAsia="Times New Roman" w:hAnsi="Times New Roman" w:cs="Times New Roman"/>
          <w:sz w:val="28"/>
          <w:szCs w:val="28"/>
          <w:u w:val="single"/>
          <w:rPrChange w:id="378" w:author="Truong Vu Phuong Nhung" w:date="2026-04-20T09:12:00Z">
            <w:rPr>
              <w:rFonts w:ascii="Times New Roman" w:eastAsia="Times New Roman" w:hAnsi="Times New Roman" w:cs="Times New Roman"/>
              <w:sz w:val="28"/>
              <w:szCs w:val="28"/>
              <w:u w:val="single"/>
              <w:vertAlign w:val="superscript"/>
            </w:rPr>
          </w:rPrChange>
        </w:rPr>
        <w:t>Lý do:</w:t>
      </w:r>
      <w:r w:rsidRPr="00FE6D32">
        <w:rPr>
          <w:rFonts w:ascii="Times New Roman" w:eastAsia="Times New Roman" w:hAnsi="Times New Roman" w:cs="Times New Roman"/>
          <w:sz w:val="28"/>
          <w:szCs w:val="28"/>
          <w:rPrChange w:id="379" w:author="Truong Vu Phuong Nhung" w:date="2026-04-20T09:12:00Z">
            <w:rPr>
              <w:rFonts w:ascii="Times New Roman" w:eastAsia="Times New Roman" w:hAnsi="Times New Roman" w:cs="Times New Roman"/>
              <w:sz w:val="28"/>
              <w:szCs w:val="28"/>
              <w:vertAlign w:val="superscript"/>
            </w:rPr>
          </w:rPrChange>
        </w:rPr>
        <w:t xml:space="preserve"> </w:t>
      </w:r>
      <w:r w:rsidRPr="00FE6D32">
        <w:rPr>
          <w:rFonts w:ascii="Times New Roman" w:eastAsia="Times New Roman" w:hAnsi="Times New Roman" w:cs="Times New Roman"/>
          <w:sz w:val="28"/>
          <w:szCs w:val="28"/>
          <w:lang w:val="vi-VN"/>
          <w:rPrChange w:id="380" w:author="Truong Vu Phuong Nhung" w:date="2026-04-20T09:12:00Z">
            <w:rPr>
              <w:rFonts w:ascii="Times New Roman" w:eastAsia="Times New Roman" w:hAnsi="Times New Roman" w:cs="Times New Roman"/>
              <w:sz w:val="28"/>
              <w:szCs w:val="28"/>
              <w:vertAlign w:val="superscript"/>
              <w:lang w:val="vi-VN"/>
            </w:rPr>
          </w:rPrChange>
        </w:rPr>
        <w:t xml:space="preserve">Để đáp ứng yêu cầu quản trị thông minh của trụ sở làm việc hiện đại </w:t>
      </w:r>
      <w:proofErr w:type="gramStart"/>
      <w:r w:rsidRPr="00FE6D32">
        <w:rPr>
          <w:rFonts w:ascii="Times New Roman" w:eastAsia="Times New Roman" w:hAnsi="Times New Roman" w:cs="Times New Roman"/>
          <w:sz w:val="28"/>
          <w:szCs w:val="28"/>
          <w:lang w:val="vi-VN"/>
          <w:rPrChange w:id="381" w:author="Truong Vu Phuong Nhung" w:date="2026-04-20T09:12:00Z">
            <w:rPr>
              <w:rFonts w:ascii="Times New Roman" w:eastAsia="Times New Roman" w:hAnsi="Times New Roman" w:cs="Times New Roman"/>
              <w:sz w:val="28"/>
              <w:szCs w:val="28"/>
              <w:vertAlign w:val="superscript"/>
              <w:lang w:val="vi-VN"/>
            </w:rPr>
          </w:rPrChange>
        </w:rPr>
        <w:t>theo</w:t>
      </w:r>
      <w:proofErr w:type="gramEnd"/>
      <w:r w:rsidRPr="00FE6D32">
        <w:rPr>
          <w:rFonts w:ascii="Times New Roman" w:eastAsia="Times New Roman" w:hAnsi="Times New Roman" w:cs="Times New Roman"/>
          <w:sz w:val="28"/>
          <w:szCs w:val="28"/>
          <w:lang w:val="vi-VN"/>
          <w:rPrChange w:id="382" w:author="Truong Vu Phuong Nhung" w:date="2026-04-20T09:12:00Z">
            <w:rPr>
              <w:rFonts w:ascii="Times New Roman" w:eastAsia="Times New Roman" w:hAnsi="Times New Roman" w:cs="Times New Roman"/>
              <w:sz w:val="28"/>
              <w:szCs w:val="28"/>
              <w:vertAlign w:val="superscript"/>
              <w:lang w:val="vi-VN"/>
            </w:rPr>
          </w:rPrChange>
        </w:rPr>
        <w:t xml:space="preserve"> đề xuất của Học viện Chính trị Quốc gia Hồ Chí Minh tại </w:t>
      </w:r>
      <w:r w:rsidRPr="00FE6D32">
        <w:rPr>
          <w:rFonts w:ascii="Times New Roman" w:eastAsia="Times New Roman" w:hAnsi="Times New Roman" w:cs="Times New Roman"/>
          <w:sz w:val="28"/>
          <w:szCs w:val="28"/>
          <w:lang w:val="nl-NL"/>
          <w:rPrChange w:id="383" w:author="Truong Vu Phuong Nhung" w:date="2026-04-20T09:12:00Z">
            <w:rPr>
              <w:rFonts w:ascii="Times New Roman" w:eastAsia="Times New Roman" w:hAnsi="Times New Roman" w:cs="Times New Roman"/>
              <w:sz w:val="28"/>
              <w:szCs w:val="28"/>
              <w:vertAlign w:val="superscript"/>
              <w:lang w:val="nl-NL"/>
            </w:rPr>
          </w:rPrChange>
        </w:rPr>
        <w:t>Công văn số 402-CV/HVCTQG ngày 27/02/2026</w:t>
      </w:r>
      <w:r w:rsidR="00C6563D" w:rsidRPr="00FE6845">
        <w:rPr>
          <w:rFonts w:ascii="Times New Roman" w:eastAsia="Times New Roman" w:hAnsi="Times New Roman" w:cs="Times New Roman"/>
          <w:sz w:val="28"/>
          <w:szCs w:val="28"/>
          <w:vertAlign w:val="superscript"/>
          <w:lang w:val="nl-NL"/>
        </w:rPr>
        <w:footnoteReference w:id="21"/>
      </w:r>
      <w:r w:rsidR="00AE1BF9" w:rsidRPr="00FE6845">
        <w:rPr>
          <w:rFonts w:ascii="Times New Roman" w:eastAsia="Times New Roman" w:hAnsi="Times New Roman" w:cs="Times New Roman"/>
          <w:sz w:val="28"/>
          <w:szCs w:val="28"/>
        </w:rPr>
        <w:t>.</w:t>
      </w:r>
    </w:p>
    <w:p w:rsidR="00C6563D" w:rsidRPr="00FE6845" w:rsidRDefault="00FE6D32" w:rsidP="001713FD">
      <w:pPr>
        <w:spacing w:before="60" w:after="60" w:line="240" w:lineRule="auto"/>
        <w:ind w:firstLine="720"/>
        <w:jc w:val="both"/>
        <w:rPr>
          <w:rFonts w:ascii="Times New Roman" w:eastAsia="Times New Roman" w:hAnsi="Times New Roman" w:cs="Times New Roman"/>
          <w:sz w:val="28"/>
          <w:szCs w:val="28"/>
        </w:rPr>
      </w:pPr>
      <w:r w:rsidRPr="00FE6D32">
        <w:rPr>
          <w:rFonts w:ascii="Times New Roman" w:hAnsi="Times New Roman" w:cs="Times New Roman"/>
          <w:b/>
          <w:bCs/>
          <w:spacing w:val="-4"/>
          <w:sz w:val="28"/>
          <w:szCs w:val="28"/>
          <w:rPrChange w:id="384" w:author="Truong Vu Phuong Nhung" w:date="2026-04-20T09:12:00Z">
            <w:rPr>
              <w:rFonts w:ascii="Times New Roman" w:hAnsi="Times New Roman" w:cs="Times New Roman"/>
              <w:b/>
              <w:bCs/>
              <w:spacing w:val="-4"/>
              <w:sz w:val="28"/>
              <w:szCs w:val="28"/>
              <w:vertAlign w:val="superscript"/>
            </w:rPr>
          </w:rPrChange>
        </w:rPr>
        <w:t>3.1.3.2.</w:t>
      </w:r>
      <w:r w:rsidRPr="00FE6D32">
        <w:rPr>
          <w:rFonts w:ascii="Times New Roman" w:eastAsia="Times New Roman" w:hAnsi="Times New Roman" w:cs="Times New Roman"/>
          <w:sz w:val="28"/>
          <w:szCs w:val="28"/>
          <w:rPrChange w:id="385" w:author="Truong Vu Phuong Nhung" w:date="2026-04-20T09:12:00Z">
            <w:rPr>
              <w:rFonts w:ascii="Times New Roman" w:eastAsia="Times New Roman" w:hAnsi="Times New Roman" w:cs="Times New Roman"/>
              <w:sz w:val="28"/>
              <w:szCs w:val="28"/>
              <w:vertAlign w:val="superscript"/>
            </w:rPr>
          </w:rPrChange>
        </w:rPr>
        <w:t xml:space="preserve"> Sửa đổi, bổ sung khoản 2 Điều 6</w:t>
      </w:r>
      <w:r w:rsidR="00363D56" w:rsidRPr="00FE6845">
        <w:rPr>
          <w:rStyle w:val="FootnoteReference"/>
          <w:rFonts w:ascii="Times New Roman" w:eastAsia="Times New Roman" w:hAnsi="Times New Roman" w:cs="Times New Roman"/>
          <w:sz w:val="28"/>
          <w:szCs w:val="28"/>
        </w:rPr>
        <w:footnoteReference w:id="22"/>
      </w:r>
      <w:r w:rsidR="00AE1BF9" w:rsidRPr="00FE6845">
        <w:rPr>
          <w:rFonts w:ascii="Times New Roman" w:eastAsia="Times New Roman" w:hAnsi="Times New Roman" w:cs="Times New Roman"/>
          <w:sz w:val="28"/>
          <w:szCs w:val="28"/>
        </w:rPr>
        <w:t xml:space="preserve"> như sau: </w:t>
      </w:r>
    </w:p>
    <w:p w:rsidR="00795676" w:rsidRPr="00795676" w:rsidRDefault="00FE6D32" w:rsidP="00795676">
      <w:pPr>
        <w:spacing w:before="60" w:after="60"/>
        <w:ind w:firstLine="720"/>
        <w:jc w:val="both"/>
        <w:rPr>
          <w:ins w:id="386" w:author="nguyenkimcuong" w:date="2026-04-20T13:52:00Z"/>
          <w:rFonts w:ascii="Times New Roman" w:eastAsia="Times New Roman" w:hAnsi="Times New Roman" w:cs="Times New Roman"/>
          <w:i/>
          <w:spacing w:val="-4"/>
          <w:sz w:val="28"/>
          <w:szCs w:val="28"/>
        </w:rPr>
      </w:pPr>
      <w:r w:rsidRPr="00FE6D32">
        <w:rPr>
          <w:rFonts w:ascii="Times New Roman" w:eastAsia="Times New Roman" w:hAnsi="Times New Roman" w:cs="Times New Roman"/>
          <w:spacing w:val="-6"/>
          <w:sz w:val="28"/>
          <w:szCs w:val="28"/>
          <w:rPrChange w:id="387" w:author="Truong Vu Phuong Nhung" w:date="2026-04-20T09:12:00Z">
            <w:rPr>
              <w:rFonts w:ascii="Times New Roman" w:eastAsia="Times New Roman" w:hAnsi="Times New Roman" w:cs="Times New Roman"/>
              <w:spacing w:val="-6"/>
              <w:sz w:val="28"/>
              <w:szCs w:val="28"/>
              <w:vertAlign w:val="superscript"/>
            </w:rPr>
          </w:rPrChange>
        </w:rPr>
        <w:t>“</w:t>
      </w:r>
      <w:ins w:id="388" w:author="nguyenkimcuong" w:date="2026-04-20T13:52:00Z">
        <w:r w:rsidR="00795676" w:rsidRPr="00795676">
          <w:rPr>
            <w:rFonts w:ascii="Times New Roman" w:eastAsia="Times New Roman" w:hAnsi="Times New Roman" w:cs="Times New Roman"/>
            <w:b/>
            <w:i/>
            <w:spacing w:val="-4"/>
            <w:sz w:val="28"/>
            <w:szCs w:val="28"/>
            <w:lang w:val="vi-VN"/>
          </w:rPr>
          <w:t xml:space="preserve">2. Diện tích sử dụng </w:t>
        </w:r>
        <w:proofErr w:type="gramStart"/>
        <w:r w:rsidR="00795676" w:rsidRPr="00795676">
          <w:rPr>
            <w:rFonts w:ascii="Times New Roman" w:eastAsia="Times New Roman" w:hAnsi="Times New Roman" w:cs="Times New Roman"/>
            <w:b/>
            <w:i/>
            <w:spacing w:val="-4"/>
            <w:sz w:val="28"/>
            <w:szCs w:val="28"/>
            <w:lang w:val="vi-VN"/>
          </w:rPr>
          <w:t>chung</w:t>
        </w:r>
        <w:proofErr w:type="gramEnd"/>
        <w:r w:rsidR="00795676" w:rsidRPr="00795676">
          <w:rPr>
            <w:rFonts w:ascii="Times New Roman" w:eastAsia="Times New Roman" w:hAnsi="Times New Roman" w:cs="Times New Roman"/>
            <w:b/>
            <w:i/>
            <w:spacing w:val="-4"/>
            <w:sz w:val="28"/>
            <w:szCs w:val="28"/>
            <w:lang w:val="vi-VN"/>
          </w:rPr>
          <w:t xml:space="preserve"> quy định tại khoản 1 Điều này được xác định</w:t>
        </w:r>
        <w:r w:rsidR="00795676" w:rsidRPr="00795676">
          <w:rPr>
            <w:rFonts w:ascii="Times New Roman" w:eastAsia="Times New Roman" w:hAnsi="Times New Roman" w:cs="Times New Roman"/>
            <w:b/>
            <w:i/>
            <w:spacing w:val="-4"/>
            <w:sz w:val="28"/>
            <w:szCs w:val="28"/>
          </w:rPr>
          <w:t xml:space="preserve"> như sau:</w:t>
        </w:r>
      </w:ins>
    </w:p>
    <w:p w:rsidR="00795676" w:rsidRPr="00795676" w:rsidRDefault="00795676" w:rsidP="00795676">
      <w:pPr>
        <w:spacing w:before="60" w:after="60" w:line="240" w:lineRule="auto"/>
        <w:ind w:firstLine="720"/>
        <w:jc w:val="both"/>
        <w:rPr>
          <w:ins w:id="389" w:author="nguyenkimcuong" w:date="2026-04-20T13:52:00Z"/>
          <w:rFonts w:ascii="Times New Roman" w:eastAsia="Times New Roman" w:hAnsi="Times New Roman" w:cs="Times New Roman"/>
          <w:i/>
          <w:sz w:val="28"/>
          <w:szCs w:val="28"/>
          <w:lang w:val="vi-VN"/>
        </w:rPr>
      </w:pPr>
      <w:ins w:id="390" w:author="nguyenkimcuong" w:date="2026-04-20T13:52:00Z">
        <w:r w:rsidRPr="00795676">
          <w:rPr>
            <w:rFonts w:ascii="Times New Roman" w:eastAsia="Times New Roman" w:hAnsi="Times New Roman" w:cs="Times New Roman"/>
            <w:i/>
            <w:sz w:val="28"/>
            <w:szCs w:val="28"/>
          </w:rPr>
          <w:t>a) T</w:t>
        </w:r>
        <w:r w:rsidRPr="00795676">
          <w:rPr>
            <w:rFonts w:ascii="Times New Roman" w:eastAsia="Times New Roman" w:hAnsi="Times New Roman" w:cs="Times New Roman"/>
            <w:i/>
            <w:sz w:val="28"/>
            <w:szCs w:val="28"/>
            <w:lang w:val="vi-VN"/>
          </w:rPr>
          <w:t xml:space="preserve">ối đa không quá </w:t>
        </w:r>
        <w:r w:rsidRPr="00795676">
          <w:rPr>
            <w:rFonts w:ascii="Times New Roman" w:eastAsia="Times New Roman" w:hAnsi="Times New Roman" w:cs="Times New Roman"/>
            <w:b/>
            <w:i/>
            <w:sz w:val="28"/>
            <w:szCs w:val="28"/>
            <w:lang w:val="vi-VN"/>
          </w:rPr>
          <w:t xml:space="preserve">100% </w:t>
        </w:r>
        <w:r w:rsidRPr="00795676">
          <w:rPr>
            <w:rFonts w:ascii="Times New Roman" w:eastAsia="Times New Roman" w:hAnsi="Times New Roman" w:cs="Times New Roman"/>
            <w:i/>
            <w:sz w:val="28"/>
            <w:szCs w:val="28"/>
            <w:lang w:val="vi-VN"/>
          </w:rPr>
          <w:t xml:space="preserve">tổng diện tích làm việc phục vụ công tác các chức danh của cơ quan, tổ chức </w:t>
        </w:r>
        <w:r w:rsidRPr="00795676">
          <w:rPr>
            <w:rFonts w:ascii="Times New Roman" w:eastAsia="Times New Roman" w:hAnsi="Times New Roman" w:cs="Times New Roman"/>
            <w:b/>
            <w:i/>
            <w:sz w:val="28"/>
            <w:szCs w:val="28"/>
            <w:lang w:val="vi-VN"/>
          </w:rPr>
          <w:t xml:space="preserve">hoặc tổng diện tích làm việc phục vụ công tác các chức danh của các cơ quan, tổ chức trong trường hợp các cơ quan, tổ chức này được bố trí trong cùng một trụ sở làm việc, cơ sở hoạt động sự nghiệp </w:t>
        </w:r>
        <w:r w:rsidRPr="00795676">
          <w:rPr>
            <w:rFonts w:ascii="Times New Roman" w:eastAsia="Times New Roman" w:hAnsi="Times New Roman" w:cs="Times New Roman"/>
            <w:i/>
            <w:sz w:val="28"/>
            <w:szCs w:val="28"/>
            <w:lang w:val="vi-VN"/>
          </w:rPr>
          <w:t>và được phân bổ cho từng loại diện tích cụ thể quy định tại các điểm a, b, c, d, đ, e và g khoản 1 Điều này;</w:t>
        </w:r>
        <w:r w:rsidRPr="00795676">
          <w:rPr>
            <w:rFonts w:ascii="Times New Roman" w:eastAsia="Times New Roman" w:hAnsi="Times New Roman" w:cs="Times New Roman"/>
            <w:b/>
            <w:i/>
            <w:sz w:val="28"/>
            <w:szCs w:val="28"/>
            <w:lang w:val="vi-VN"/>
          </w:rPr>
          <w:t xml:space="preserve"> việc quản lý phần diện tích sử dụng chung trong trường hợp bố trí nhiều cơ quan, tổ chức trong cùng một trụ sở làm việc được thực hiện theo quy định tại khoản </w:t>
        </w:r>
        <w:r w:rsidRPr="00795676">
          <w:rPr>
            <w:rFonts w:ascii="Times New Roman" w:eastAsia="Times New Roman" w:hAnsi="Times New Roman" w:cs="Times New Roman"/>
            <w:b/>
            <w:i/>
            <w:sz w:val="28"/>
            <w:szCs w:val="28"/>
          </w:rPr>
          <w:t>6</w:t>
        </w:r>
        <w:r w:rsidRPr="00795676">
          <w:rPr>
            <w:rFonts w:ascii="Times New Roman" w:eastAsia="Times New Roman" w:hAnsi="Times New Roman" w:cs="Times New Roman"/>
            <w:b/>
            <w:i/>
            <w:sz w:val="28"/>
            <w:szCs w:val="28"/>
            <w:lang w:val="vi-VN"/>
          </w:rPr>
          <w:t xml:space="preserve"> Điều </w:t>
        </w:r>
        <w:r w:rsidRPr="00795676">
          <w:rPr>
            <w:rFonts w:ascii="Times New Roman" w:eastAsia="Times New Roman" w:hAnsi="Times New Roman" w:cs="Times New Roman"/>
            <w:b/>
            <w:i/>
            <w:sz w:val="28"/>
            <w:szCs w:val="28"/>
          </w:rPr>
          <w:t>6</w:t>
        </w:r>
        <w:r w:rsidRPr="00795676">
          <w:rPr>
            <w:rFonts w:ascii="Times New Roman" w:eastAsia="Times New Roman" w:hAnsi="Times New Roman" w:cs="Times New Roman"/>
            <w:b/>
            <w:i/>
            <w:sz w:val="28"/>
            <w:szCs w:val="28"/>
            <w:lang w:val="vi-VN"/>
          </w:rPr>
          <w:t xml:space="preserve"> Nghị định số 186/2025/NĐ-CP ngày 01 tháng 7 năm 2025</w:t>
        </w:r>
        <w:r w:rsidRPr="00795676">
          <w:rPr>
            <w:rFonts w:ascii="Times New Roman" w:eastAsia="Times New Roman" w:hAnsi="Times New Roman" w:cs="Times New Roman"/>
            <w:b/>
            <w:sz w:val="28"/>
            <w:szCs w:val="28"/>
            <w:lang w:val="vi-VN"/>
          </w:rPr>
          <w:t xml:space="preserve"> </w:t>
        </w:r>
        <w:r w:rsidRPr="00795676">
          <w:rPr>
            <w:rFonts w:ascii="Times New Roman" w:eastAsia="Times New Roman" w:hAnsi="Times New Roman" w:cs="Times New Roman"/>
            <w:b/>
            <w:i/>
            <w:sz w:val="28"/>
            <w:szCs w:val="28"/>
            <w:lang w:val="vi-VN"/>
          </w:rPr>
          <w:t>của Chính phủ</w:t>
        </w:r>
      </w:ins>
      <w:ins w:id="391" w:author="nguyenkimcuong" w:date="2026-04-20T16:37:00Z">
        <w:r w:rsidR="00901943" w:rsidRPr="00795676">
          <w:rPr>
            <w:rFonts w:ascii="Times New Roman" w:eastAsia="Times New Roman" w:hAnsi="Times New Roman" w:cs="Times New Roman"/>
            <w:sz w:val="28"/>
            <w:vertAlign w:val="superscript"/>
            <w:lang w:val="vi-VN"/>
          </w:rPr>
          <w:footnoteReference w:id="23"/>
        </w:r>
      </w:ins>
      <w:ins w:id="398" w:author="nguyenkimcuong" w:date="2026-04-20T13:52:00Z">
        <w:r w:rsidRPr="00795676">
          <w:rPr>
            <w:rFonts w:ascii="Times New Roman" w:eastAsia="Times New Roman" w:hAnsi="Times New Roman" w:cs="Times New Roman"/>
            <w:i/>
            <w:sz w:val="28"/>
            <w:szCs w:val="28"/>
            <w:lang w:val="vi-VN"/>
          </w:rPr>
          <w:t>.</w:t>
        </w:r>
      </w:ins>
    </w:p>
    <w:p w:rsidR="00795676" w:rsidRPr="00795676" w:rsidRDefault="00795676" w:rsidP="00795676">
      <w:pPr>
        <w:spacing w:before="60" w:after="60" w:line="240" w:lineRule="auto"/>
        <w:ind w:firstLine="720"/>
        <w:jc w:val="both"/>
        <w:rPr>
          <w:ins w:id="399" w:author="nguyenkimcuong" w:date="2026-04-20T13:52:00Z"/>
          <w:rFonts w:ascii="Times New Roman" w:eastAsia="Times New Roman" w:hAnsi="Times New Roman" w:cs="Times New Roman"/>
          <w:i/>
          <w:sz w:val="28"/>
          <w:szCs w:val="28"/>
        </w:rPr>
      </w:pPr>
      <w:ins w:id="400" w:author="nguyenkimcuong" w:date="2026-04-20T13:52:00Z">
        <w:r w:rsidRPr="00795676">
          <w:rPr>
            <w:rFonts w:ascii="Times New Roman" w:eastAsia="Times New Roman" w:hAnsi="Times New Roman" w:cs="Times New Roman"/>
            <w:i/>
            <w:sz w:val="28"/>
            <w:szCs w:val="28"/>
          </w:rPr>
          <w:lastRenderedPageBreak/>
          <w:t xml:space="preserve">b) </w:t>
        </w:r>
        <w:r w:rsidRPr="00795676">
          <w:rPr>
            <w:rFonts w:ascii="Times New Roman" w:eastAsia="Times New Roman" w:hAnsi="Times New Roman" w:cs="Times New Roman"/>
            <w:i/>
            <w:sz w:val="28"/>
            <w:szCs w:val="28"/>
            <w:lang w:val="vi-VN"/>
          </w:rPr>
          <w:t>Trường hợp sau khi phân bổ cho từng loại diện tích quy định tại khoản 1 Điều này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r w:rsidRPr="00795676">
          <w:rPr>
            <w:rFonts w:ascii="Times New Roman" w:eastAsia="Times New Roman" w:hAnsi="Times New Roman" w:cs="Times New Roman"/>
            <w:i/>
            <w:sz w:val="28"/>
            <w:szCs w:val="28"/>
          </w:rPr>
          <w:t xml:space="preserve">. </w:t>
        </w:r>
        <w:r w:rsidRPr="00795676">
          <w:rPr>
            <w:rFonts w:ascii="Times New Roman" w:eastAsia="Times New Roman" w:hAnsi="Times New Roman" w:cs="Times New Roman"/>
            <w:b/>
            <w:i/>
            <w:sz w:val="28"/>
            <w:szCs w:val="28"/>
          </w:rPr>
          <w:t xml:space="preserve">Trong trường hợp này, diện tích sử dụng </w:t>
        </w:r>
        <w:proofErr w:type="gramStart"/>
        <w:r w:rsidRPr="00795676">
          <w:rPr>
            <w:rFonts w:ascii="Times New Roman" w:eastAsia="Times New Roman" w:hAnsi="Times New Roman" w:cs="Times New Roman"/>
            <w:b/>
            <w:i/>
            <w:sz w:val="28"/>
            <w:szCs w:val="28"/>
          </w:rPr>
          <w:t>chung</w:t>
        </w:r>
        <w:proofErr w:type="gramEnd"/>
        <w:r w:rsidRPr="00795676">
          <w:rPr>
            <w:rFonts w:ascii="Times New Roman" w:eastAsia="Times New Roman" w:hAnsi="Times New Roman" w:cs="Times New Roman"/>
            <w:b/>
            <w:i/>
            <w:sz w:val="28"/>
            <w:szCs w:val="28"/>
          </w:rPr>
          <w:t xml:space="preserve"> được xác định bằng (=) diện tích quy định tại điểm a khoản này cộng (+) phần diện tích chênh lệch giữa </w:t>
        </w:r>
        <w:r w:rsidRPr="00795676">
          <w:rPr>
            <w:rFonts w:ascii="Times New Roman" w:eastAsia="Times New Roman" w:hAnsi="Times New Roman" w:cs="Times New Roman"/>
            <w:b/>
            <w:i/>
            <w:sz w:val="28"/>
            <w:szCs w:val="28"/>
            <w:lang w:val="vi-VN"/>
          </w:rPr>
          <w:t>diện tích được phân bổ và diện tích tối thiểu theo Tiêu chuẩn Xây dựng Việt Nam</w:t>
        </w:r>
        <w:r w:rsidRPr="00795676">
          <w:rPr>
            <w:rFonts w:ascii="Times New Roman" w:eastAsia="Times New Roman" w:hAnsi="Times New Roman" w:cs="Times New Roman"/>
            <w:b/>
            <w:i/>
            <w:sz w:val="28"/>
            <w:szCs w:val="28"/>
          </w:rPr>
          <w:t>.</w:t>
        </w:r>
        <w:r w:rsidRPr="00795676">
          <w:rPr>
            <w:rFonts w:ascii="Times New Roman" w:eastAsia="Times New Roman" w:hAnsi="Times New Roman" w:cs="Times New Roman"/>
            <w:i/>
            <w:sz w:val="28"/>
            <w:szCs w:val="28"/>
          </w:rPr>
          <w:t>”</w:t>
        </w:r>
      </w:ins>
    </w:p>
    <w:p w:rsidR="00C6563D" w:rsidRPr="00FE6845" w:rsidDel="00795676" w:rsidRDefault="00795676" w:rsidP="00795676">
      <w:pPr>
        <w:spacing w:before="60" w:after="60" w:line="240" w:lineRule="auto"/>
        <w:ind w:firstLine="720"/>
        <w:jc w:val="both"/>
        <w:rPr>
          <w:del w:id="401" w:author="nguyenkimcuong" w:date="2026-04-20T13:52:00Z"/>
          <w:rFonts w:ascii="Times New Roman" w:eastAsia="Times New Roman" w:hAnsi="Times New Roman" w:cs="Times New Roman"/>
          <w:i/>
          <w:spacing w:val="-6"/>
          <w:sz w:val="28"/>
          <w:szCs w:val="28"/>
        </w:rPr>
      </w:pPr>
      <w:ins w:id="402" w:author="nguyenkimcuong" w:date="2026-04-20T13:52:00Z">
        <w:r w:rsidRPr="00795676">
          <w:rPr>
            <w:rFonts w:ascii="Times New Roman" w:eastAsia="Times New Roman" w:hAnsi="Times New Roman" w:cs="Times New Roman"/>
            <w:spacing w:val="-4"/>
            <w:sz w:val="28"/>
            <w:szCs w:val="28"/>
            <w:u w:val="single"/>
            <w:lang w:val="vi-VN"/>
          </w:rPr>
          <w:t>Lý do:</w:t>
        </w:r>
        <w:r w:rsidRPr="00795676">
          <w:rPr>
            <w:rFonts w:ascii="Times New Roman" w:eastAsia="Times New Roman" w:hAnsi="Times New Roman" w:cs="Times New Roman"/>
            <w:spacing w:val="-4"/>
            <w:sz w:val="28"/>
            <w:szCs w:val="28"/>
            <w:lang w:val="vi-VN"/>
          </w:rPr>
          <w:t xml:space="preserve"> Để</w:t>
        </w:r>
        <w:r w:rsidRPr="00795676">
          <w:rPr>
            <w:rFonts w:ascii="Times New Roman" w:eastAsia="Times New Roman" w:hAnsi="Times New Roman" w:cs="Times New Roman"/>
            <w:spacing w:val="-4"/>
            <w:sz w:val="28"/>
            <w:szCs w:val="28"/>
            <w:lang w:val="nl-NL"/>
          </w:rPr>
          <w:t xml:space="preserve"> thống nhất với quy định tại khoản </w:t>
        </w:r>
        <w:r w:rsidRPr="00795676">
          <w:rPr>
            <w:rFonts w:ascii="Times New Roman" w:eastAsia="Times New Roman" w:hAnsi="Times New Roman" w:cs="Times New Roman"/>
            <w:sz w:val="28"/>
            <w:szCs w:val="28"/>
          </w:rPr>
          <w:t>6</w:t>
        </w:r>
        <w:r w:rsidRPr="00795676">
          <w:rPr>
            <w:rFonts w:ascii="Times New Roman" w:eastAsia="Times New Roman" w:hAnsi="Times New Roman" w:cs="Times New Roman"/>
            <w:sz w:val="28"/>
            <w:szCs w:val="28"/>
            <w:lang w:val="vi-VN"/>
          </w:rPr>
          <w:t xml:space="preserve"> Điều </w:t>
        </w:r>
        <w:r w:rsidRPr="00795676">
          <w:rPr>
            <w:rFonts w:ascii="Times New Roman" w:eastAsia="Times New Roman" w:hAnsi="Times New Roman" w:cs="Times New Roman"/>
            <w:sz w:val="28"/>
            <w:szCs w:val="28"/>
          </w:rPr>
          <w:t>6</w:t>
        </w:r>
        <w:r w:rsidRPr="00795676">
          <w:rPr>
            <w:rFonts w:ascii="Times New Roman" w:eastAsia="Times New Roman" w:hAnsi="Times New Roman" w:cs="Times New Roman"/>
            <w:spacing w:val="-4"/>
            <w:sz w:val="28"/>
            <w:szCs w:val="28"/>
            <w:lang w:val="nl-NL"/>
          </w:rPr>
          <w:t xml:space="preserve"> Nghị định số 186/2025/NĐ-CP và bao quát các trường hợp phát sinh thực tế (theo đề xuất của VPTW Đảng tại Công văn số 837-CV/VPTW ngày 09/3/2026, của Bộ Xây dựng tại Công văn số 3669/BXD-KHTC ngày 09/3/2026 và tỉnh Bắc Ninh tại Công văn số 1253/STC-QLGCS ngày 27/02/2026).</w:t>
        </w:r>
      </w:ins>
      <w:del w:id="403" w:author="nguyenkimcuong" w:date="2026-04-20T13:52:00Z">
        <w:r w:rsidR="00FE6D32" w:rsidRPr="00FE6D32">
          <w:rPr>
            <w:rFonts w:ascii="Times New Roman" w:eastAsia="Times New Roman" w:hAnsi="Times New Roman" w:cs="Times New Roman"/>
            <w:b/>
            <w:i/>
            <w:spacing w:val="-6"/>
            <w:sz w:val="28"/>
            <w:szCs w:val="28"/>
            <w:lang w:val="vi-VN"/>
            <w:rPrChange w:id="404" w:author="Truong Vu Phuong Nhung" w:date="2026-04-20T09:12:00Z">
              <w:rPr>
                <w:rFonts w:ascii="Times New Roman" w:eastAsia="Times New Roman" w:hAnsi="Times New Roman" w:cs="Times New Roman"/>
                <w:b/>
                <w:i/>
                <w:spacing w:val="-6"/>
                <w:sz w:val="28"/>
                <w:szCs w:val="28"/>
                <w:vertAlign w:val="superscript"/>
                <w:lang w:val="vi-VN"/>
              </w:rPr>
            </w:rPrChange>
          </w:rPr>
          <w:delText>2. Diện tích sử dụng chung quy định tại khoản 1 Điều này được xác định</w:delText>
        </w:r>
        <w:r w:rsidR="00FE6D32" w:rsidRPr="00FE6D32">
          <w:rPr>
            <w:rFonts w:ascii="Times New Roman" w:eastAsia="Times New Roman" w:hAnsi="Times New Roman" w:cs="Times New Roman"/>
            <w:b/>
            <w:i/>
            <w:spacing w:val="-6"/>
            <w:sz w:val="28"/>
            <w:szCs w:val="28"/>
            <w:rPrChange w:id="405" w:author="Truong Vu Phuong Nhung" w:date="2026-04-20T09:12:00Z">
              <w:rPr>
                <w:rFonts w:ascii="Times New Roman" w:eastAsia="Times New Roman" w:hAnsi="Times New Roman" w:cs="Times New Roman"/>
                <w:b/>
                <w:i/>
                <w:spacing w:val="-6"/>
                <w:sz w:val="28"/>
                <w:szCs w:val="28"/>
                <w:vertAlign w:val="superscript"/>
              </w:rPr>
            </w:rPrChange>
          </w:rPr>
          <w:delText>:</w:delText>
        </w:r>
      </w:del>
    </w:p>
    <w:p w:rsidR="00C6563D" w:rsidRPr="00FE6845" w:rsidDel="00795676" w:rsidRDefault="00FE6D32" w:rsidP="00795676">
      <w:pPr>
        <w:spacing w:before="60" w:after="60" w:line="240" w:lineRule="auto"/>
        <w:ind w:firstLine="720"/>
        <w:jc w:val="both"/>
        <w:rPr>
          <w:del w:id="406" w:author="nguyenkimcuong" w:date="2026-04-20T13:52:00Z"/>
          <w:rFonts w:ascii="Times New Roman" w:eastAsia="Times New Roman" w:hAnsi="Times New Roman" w:cs="Times New Roman"/>
          <w:i/>
          <w:sz w:val="28"/>
          <w:szCs w:val="28"/>
          <w:lang w:val="vi-VN"/>
        </w:rPr>
      </w:pPr>
      <w:del w:id="407" w:author="nguyenkimcuong" w:date="2026-04-20T13:52:00Z">
        <w:r w:rsidRPr="00FE6D32">
          <w:rPr>
            <w:rFonts w:ascii="Times New Roman" w:eastAsia="Times New Roman" w:hAnsi="Times New Roman" w:cs="Times New Roman"/>
            <w:i/>
            <w:sz w:val="28"/>
            <w:szCs w:val="28"/>
            <w:rPrChange w:id="408" w:author="Truong Vu Phuong Nhung" w:date="2026-04-20T09:12:00Z">
              <w:rPr>
                <w:rFonts w:ascii="Times New Roman" w:eastAsia="Times New Roman" w:hAnsi="Times New Roman" w:cs="Times New Roman"/>
                <w:i/>
                <w:sz w:val="28"/>
                <w:szCs w:val="28"/>
                <w:vertAlign w:val="superscript"/>
              </w:rPr>
            </w:rPrChange>
          </w:rPr>
          <w:delText xml:space="preserve">a) </w:delText>
        </w:r>
        <w:r w:rsidRPr="00FE6D32">
          <w:rPr>
            <w:rFonts w:ascii="Times New Roman" w:eastAsia="Times New Roman" w:hAnsi="Times New Roman" w:cs="Times New Roman"/>
            <w:i/>
            <w:sz w:val="28"/>
            <w:szCs w:val="28"/>
            <w:lang w:val="vi-VN"/>
            <w:rPrChange w:id="409" w:author="Truong Vu Phuong Nhung" w:date="2026-04-20T09:12:00Z">
              <w:rPr>
                <w:rFonts w:ascii="Times New Roman" w:eastAsia="Times New Roman" w:hAnsi="Times New Roman" w:cs="Times New Roman"/>
                <w:i/>
                <w:sz w:val="28"/>
                <w:szCs w:val="28"/>
                <w:vertAlign w:val="superscript"/>
                <w:lang w:val="vi-VN"/>
              </w:rPr>
            </w:rPrChange>
          </w:rPr>
          <w:delText xml:space="preserve">Diện tích sử dụng chung quy định tại khoản 1 Điều này được xác định tối đa không quá </w:delText>
        </w:r>
        <w:r w:rsidRPr="00FE6D32">
          <w:rPr>
            <w:rFonts w:ascii="Times New Roman" w:eastAsia="Times New Roman" w:hAnsi="Times New Roman" w:cs="Times New Roman"/>
            <w:b/>
            <w:i/>
            <w:sz w:val="28"/>
            <w:szCs w:val="28"/>
            <w:lang w:val="vi-VN"/>
            <w:rPrChange w:id="410" w:author="Truong Vu Phuong Nhung" w:date="2026-04-20T09:12:00Z">
              <w:rPr>
                <w:rFonts w:ascii="Times New Roman" w:eastAsia="Times New Roman" w:hAnsi="Times New Roman" w:cs="Times New Roman"/>
                <w:b/>
                <w:i/>
                <w:sz w:val="28"/>
                <w:szCs w:val="28"/>
                <w:vertAlign w:val="superscript"/>
                <w:lang w:val="vi-VN"/>
              </w:rPr>
            </w:rPrChange>
          </w:rPr>
          <w:delText xml:space="preserve">100% </w:delText>
        </w:r>
        <w:r w:rsidRPr="00FE6D32">
          <w:rPr>
            <w:rFonts w:ascii="Times New Roman" w:eastAsia="Times New Roman" w:hAnsi="Times New Roman" w:cs="Times New Roman"/>
            <w:i/>
            <w:sz w:val="28"/>
            <w:szCs w:val="28"/>
            <w:lang w:val="vi-VN"/>
            <w:rPrChange w:id="411" w:author="Truong Vu Phuong Nhung" w:date="2026-04-20T09:12:00Z">
              <w:rPr>
                <w:rFonts w:ascii="Times New Roman" w:eastAsia="Times New Roman" w:hAnsi="Times New Roman" w:cs="Times New Roman"/>
                <w:i/>
                <w:sz w:val="28"/>
                <w:szCs w:val="28"/>
                <w:vertAlign w:val="superscript"/>
                <w:lang w:val="vi-VN"/>
              </w:rPr>
            </w:rPrChange>
          </w:rPr>
          <w:delText xml:space="preserve">tổng diện tích làm việc phục vụ công tác các chức danh của cơ quan, tổ chức </w:delText>
        </w:r>
        <w:r w:rsidRPr="00FE6D32">
          <w:rPr>
            <w:rFonts w:ascii="Times New Roman" w:eastAsia="Times New Roman" w:hAnsi="Times New Roman" w:cs="Times New Roman"/>
            <w:b/>
            <w:i/>
            <w:sz w:val="28"/>
            <w:szCs w:val="28"/>
            <w:lang w:val="vi-VN"/>
            <w:rPrChange w:id="412" w:author="Truong Vu Phuong Nhung" w:date="2026-04-20T09:12:00Z">
              <w:rPr>
                <w:rFonts w:ascii="Times New Roman" w:eastAsia="Times New Roman" w:hAnsi="Times New Roman" w:cs="Times New Roman"/>
                <w:b/>
                <w:i/>
                <w:sz w:val="28"/>
                <w:szCs w:val="28"/>
                <w:vertAlign w:val="superscript"/>
                <w:lang w:val="vi-VN"/>
              </w:rPr>
            </w:rPrChange>
          </w:rPr>
          <w:delText xml:space="preserve">hoặc tổng diện tích làm việc phục vụ công tác các chức danh của các cơ quan, tổ chức trong trường hợp các cơ quan, tổ chức này được bố trí trong cùng một trụ sở làm việc, cơ sở hoạt động sự nghiệp </w:delText>
        </w:r>
        <w:r w:rsidRPr="00FE6D32">
          <w:rPr>
            <w:rFonts w:ascii="Times New Roman" w:eastAsia="Times New Roman" w:hAnsi="Times New Roman" w:cs="Times New Roman"/>
            <w:i/>
            <w:sz w:val="28"/>
            <w:szCs w:val="28"/>
            <w:lang w:val="vi-VN"/>
            <w:rPrChange w:id="413" w:author="Truong Vu Phuong Nhung" w:date="2026-04-20T09:12:00Z">
              <w:rPr>
                <w:rFonts w:ascii="Times New Roman" w:eastAsia="Times New Roman" w:hAnsi="Times New Roman" w:cs="Times New Roman"/>
                <w:i/>
                <w:sz w:val="28"/>
                <w:szCs w:val="28"/>
                <w:vertAlign w:val="superscript"/>
                <w:lang w:val="vi-VN"/>
              </w:rPr>
            </w:rPrChange>
          </w:rPr>
          <w:delText>và được phân bổ cho từng loại diện tích cụ thể quy định tại các điểm a, b, c, d, đ, e và g khoản 1 Điều này;</w:delText>
        </w:r>
        <w:r w:rsidRPr="00FE6D32">
          <w:rPr>
            <w:rFonts w:ascii="Times New Roman" w:eastAsia="Times New Roman" w:hAnsi="Times New Roman" w:cs="Times New Roman"/>
            <w:b/>
            <w:i/>
            <w:sz w:val="28"/>
            <w:szCs w:val="28"/>
            <w:lang w:val="vi-VN"/>
            <w:rPrChange w:id="414" w:author="Truong Vu Phuong Nhung" w:date="2026-04-20T09:12:00Z">
              <w:rPr>
                <w:rFonts w:ascii="Times New Roman" w:eastAsia="Times New Roman" w:hAnsi="Times New Roman" w:cs="Times New Roman"/>
                <w:b/>
                <w:i/>
                <w:sz w:val="28"/>
                <w:szCs w:val="28"/>
                <w:vertAlign w:val="superscript"/>
                <w:lang w:val="vi-VN"/>
              </w:rPr>
            </w:rPrChange>
          </w:rPr>
          <w:delText xml:space="preserve"> việc quản lý phần diện tích sử dụng chung trong trường hợp bố trí nhiều cơ quan, tổ chức trong cùng một trụ sở làm việc được thực hiện theo quy định tại </w:delText>
        </w:r>
        <w:bookmarkStart w:id="415" w:name="_Hlk227436002"/>
        <w:r w:rsidRPr="00FE6D32">
          <w:rPr>
            <w:rFonts w:ascii="Times New Roman" w:eastAsia="Times New Roman" w:hAnsi="Times New Roman" w:cs="Times New Roman"/>
            <w:b/>
            <w:i/>
            <w:sz w:val="28"/>
            <w:szCs w:val="28"/>
            <w:lang w:val="vi-VN"/>
            <w:rPrChange w:id="416" w:author="Truong Vu Phuong Nhung" w:date="2026-04-20T09:12:00Z">
              <w:rPr>
                <w:rFonts w:ascii="Times New Roman" w:eastAsia="Times New Roman" w:hAnsi="Times New Roman" w:cs="Times New Roman"/>
                <w:b/>
                <w:i/>
                <w:sz w:val="28"/>
                <w:szCs w:val="28"/>
                <w:vertAlign w:val="superscript"/>
                <w:lang w:val="vi-VN"/>
              </w:rPr>
            </w:rPrChange>
          </w:rPr>
          <w:delText>khoản 4 Điều 12 Nghị định số 186/2025/NĐ-CP ngày 01 tháng 7 năm 2025</w:delText>
        </w:r>
        <w:r w:rsidRPr="00FE6D32">
          <w:rPr>
            <w:rFonts w:ascii="Times New Roman" w:eastAsia="Times New Roman" w:hAnsi="Times New Roman" w:cs="Times New Roman"/>
            <w:b/>
            <w:sz w:val="28"/>
            <w:szCs w:val="28"/>
            <w:lang w:val="vi-VN"/>
            <w:rPrChange w:id="417" w:author="Truong Vu Phuong Nhung" w:date="2026-04-20T09:12:00Z">
              <w:rPr>
                <w:rFonts w:ascii="Times New Roman" w:eastAsia="Times New Roman" w:hAnsi="Times New Roman" w:cs="Times New Roman"/>
                <w:b/>
                <w:sz w:val="28"/>
                <w:szCs w:val="28"/>
                <w:vertAlign w:val="superscript"/>
                <w:lang w:val="vi-VN"/>
              </w:rPr>
            </w:rPrChange>
          </w:rPr>
          <w:delText xml:space="preserve"> </w:delText>
        </w:r>
        <w:r w:rsidRPr="00FE6D32">
          <w:rPr>
            <w:rFonts w:ascii="Times New Roman" w:eastAsia="Times New Roman" w:hAnsi="Times New Roman" w:cs="Times New Roman"/>
            <w:b/>
            <w:i/>
            <w:sz w:val="28"/>
            <w:szCs w:val="28"/>
            <w:lang w:val="vi-VN"/>
            <w:rPrChange w:id="418" w:author="Truong Vu Phuong Nhung" w:date="2026-04-20T09:12:00Z">
              <w:rPr>
                <w:rFonts w:ascii="Times New Roman" w:eastAsia="Times New Roman" w:hAnsi="Times New Roman" w:cs="Times New Roman"/>
                <w:b/>
                <w:i/>
                <w:sz w:val="28"/>
                <w:szCs w:val="28"/>
                <w:vertAlign w:val="superscript"/>
                <w:lang w:val="vi-VN"/>
              </w:rPr>
            </w:rPrChange>
          </w:rPr>
          <w:delText>của Chính phủ</w:delText>
        </w:r>
        <w:bookmarkEnd w:id="415"/>
        <w:r w:rsidR="00C6563D" w:rsidRPr="00FE6845" w:rsidDel="00795676">
          <w:rPr>
            <w:rFonts w:ascii="Times New Roman" w:eastAsia="Times New Roman" w:hAnsi="Times New Roman" w:cs="Times New Roman"/>
            <w:b/>
            <w:i/>
            <w:sz w:val="28"/>
            <w:szCs w:val="28"/>
            <w:vertAlign w:val="superscript"/>
            <w:lang w:val="vi-VN"/>
          </w:rPr>
          <w:footnoteReference w:id="24"/>
        </w:r>
        <w:r w:rsidR="00C6563D" w:rsidRPr="00FE6845" w:rsidDel="00795676">
          <w:rPr>
            <w:rFonts w:ascii="Times New Roman" w:eastAsia="Times New Roman" w:hAnsi="Times New Roman" w:cs="Times New Roman"/>
            <w:i/>
            <w:sz w:val="28"/>
            <w:szCs w:val="28"/>
            <w:lang w:val="vi-VN"/>
          </w:rPr>
          <w:delText>.</w:delText>
        </w:r>
      </w:del>
    </w:p>
    <w:p w:rsidR="00AE1BF9" w:rsidRPr="00FE6845" w:rsidDel="00795676" w:rsidRDefault="00FE6D32" w:rsidP="00795676">
      <w:pPr>
        <w:spacing w:before="60" w:after="60" w:line="240" w:lineRule="auto"/>
        <w:ind w:firstLine="720"/>
        <w:jc w:val="both"/>
        <w:rPr>
          <w:del w:id="425" w:author="nguyenkimcuong" w:date="2026-04-20T13:52:00Z"/>
          <w:rFonts w:ascii="Times New Roman" w:eastAsia="Times New Roman" w:hAnsi="Times New Roman" w:cs="Times New Roman"/>
          <w:sz w:val="28"/>
          <w:szCs w:val="28"/>
        </w:rPr>
      </w:pPr>
      <w:del w:id="426" w:author="nguyenkimcuong" w:date="2026-04-20T13:52:00Z">
        <w:r w:rsidRPr="00FE6D32">
          <w:rPr>
            <w:rFonts w:ascii="Times New Roman" w:eastAsia="Times New Roman" w:hAnsi="Times New Roman" w:cs="Times New Roman"/>
            <w:i/>
            <w:sz w:val="28"/>
            <w:szCs w:val="28"/>
            <w:rPrChange w:id="427" w:author="Truong Vu Phuong Nhung" w:date="2026-04-20T09:12:00Z">
              <w:rPr>
                <w:rFonts w:ascii="Times New Roman" w:eastAsia="Times New Roman" w:hAnsi="Times New Roman" w:cs="Times New Roman"/>
                <w:i/>
                <w:sz w:val="28"/>
                <w:szCs w:val="28"/>
                <w:vertAlign w:val="superscript"/>
              </w:rPr>
            </w:rPrChange>
          </w:rPr>
          <w:delText xml:space="preserve">b) </w:delText>
        </w:r>
        <w:r w:rsidRPr="00FE6D32">
          <w:rPr>
            <w:rFonts w:ascii="Times New Roman" w:eastAsia="Times New Roman" w:hAnsi="Times New Roman" w:cs="Times New Roman"/>
            <w:i/>
            <w:sz w:val="28"/>
            <w:szCs w:val="28"/>
            <w:lang w:val="vi-VN"/>
            <w:rPrChange w:id="428" w:author="Truong Vu Phuong Nhung" w:date="2026-04-20T09:12:00Z">
              <w:rPr>
                <w:rFonts w:ascii="Times New Roman" w:eastAsia="Times New Roman" w:hAnsi="Times New Roman" w:cs="Times New Roman"/>
                <w:i/>
                <w:sz w:val="28"/>
                <w:szCs w:val="28"/>
                <w:vertAlign w:val="superscript"/>
                <w:lang w:val="vi-VN"/>
              </w:rPr>
            </w:rPrChange>
          </w:rPr>
          <w:delText xml:space="preserve">Trường hợp sau khi phân bổ cho từng loại diện tích quy định tại khoản 1 Điều này mà diện tích của các phòng/bộ phận có quy định cụ thể tại Tiêu </w:delText>
        </w:r>
        <w:r w:rsidRPr="00FE6D32">
          <w:rPr>
            <w:rFonts w:ascii="Times New Roman" w:eastAsia="Times New Roman" w:hAnsi="Times New Roman" w:cs="Times New Roman"/>
            <w:i/>
            <w:sz w:val="28"/>
            <w:szCs w:val="28"/>
            <w:lang w:val="vi-VN"/>
            <w:rPrChange w:id="429" w:author="Truong Vu Phuong Nhung" w:date="2026-04-20T09:12:00Z">
              <w:rPr>
                <w:rFonts w:ascii="Times New Roman" w:eastAsia="Times New Roman" w:hAnsi="Times New Roman" w:cs="Times New Roman"/>
                <w:i/>
                <w:sz w:val="28"/>
                <w:szCs w:val="28"/>
                <w:vertAlign w:val="superscript"/>
                <w:lang w:val="vi-VN"/>
              </w:rPr>
            </w:rPrChange>
          </w:rPr>
          <w:lastRenderedPageBreak/>
          <w:delText>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delText>
        </w:r>
        <w:r w:rsidRPr="00FE6D32">
          <w:rPr>
            <w:rFonts w:ascii="Times New Roman" w:eastAsia="Times New Roman" w:hAnsi="Times New Roman" w:cs="Times New Roman"/>
            <w:i/>
            <w:sz w:val="28"/>
            <w:szCs w:val="28"/>
            <w:rPrChange w:id="430" w:author="Truong Vu Phuong Nhung" w:date="2026-04-20T09:12:00Z">
              <w:rPr>
                <w:rFonts w:ascii="Times New Roman" w:eastAsia="Times New Roman" w:hAnsi="Times New Roman" w:cs="Times New Roman"/>
                <w:i/>
                <w:sz w:val="28"/>
                <w:szCs w:val="28"/>
                <w:vertAlign w:val="superscript"/>
              </w:rPr>
            </w:rPrChange>
          </w:rPr>
          <w:delText xml:space="preserve">. </w:delText>
        </w:r>
        <w:r w:rsidRPr="00FE6D32">
          <w:rPr>
            <w:rFonts w:ascii="Times New Roman" w:eastAsia="Times New Roman" w:hAnsi="Times New Roman" w:cs="Times New Roman"/>
            <w:b/>
            <w:i/>
            <w:sz w:val="28"/>
            <w:szCs w:val="28"/>
            <w:rPrChange w:id="431" w:author="Truong Vu Phuong Nhung" w:date="2026-04-20T09:12:00Z">
              <w:rPr>
                <w:rFonts w:ascii="Times New Roman" w:eastAsia="Times New Roman" w:hAnsi="Times New Roman" w:cs="Times New Roman"/>
                <w:b/>
                <w:i/>
                <w:sz w:val="28"/>
                <w:szCs w:val="28"/>
                <w:vertAlign w:val="superscript"/>
              </w:rPr>
            </w:rPrChange>
          </w:rPr>
          <w:delText>Trong trường hợp này, diện tích sử dụng chung được xác định bằng  (=) diện tích quy định tại điểm a khoản này cộng (+) phần diện tích chênh lệch.</w:delText>
        </w:r>
        <w:r w:rsidRPr="00FE6D32">
          <w:rPr>
            <w:rFonts w:ascii="Times New Roman" w:eastAsia="Times New Roman" w:hAnsi="Times New Roman" w:cs="Times New Roman"/>
            <w:sz w:val="28"/>
            <w:szCs w:val="28"/>
            <w:rPrChange w:id="432" w:author="Truong Vu Phuong Nhung" w:date="2026-04-20T09:12:00Z">
              <w:rPr>
                <w:rFonts w:ascii="Times New Roman" w:eastAsia="Times New Roman" w:hAnsi="Times New Roman" w:cs="Times New Roman"/>
                <w:sz w:val="28"/>
                <w:szCs w:val="28"/>
                <w:vertAlign w:val="superscript"/>
              </w:rPr>
            </w:rPrChange>
          </w:rPr>
          <w:delText>”.</w:delText>
        </w:r>
      </w:del>
    </w:p>
    <w:p w:rsidR="00AE1BF9" w:rsidRPr="00FE6845" w:rsidRDefault="00FE6D32" w:rsidP="00795676">
      <w:pPr>
        <w:spacing w:before="60" w:after="60" w:line="240" w:lineRule="auto"/>
        <w:ind w:firstLine="720"/>
        <w:jc w:val="both"/>
        <w:rPr>
          <w:rFonts w:ascii="Times New Roman" w:eastAsia="Times New Roman" w:hAnsi="Times New Roman" w:cs="Times New Roman"/>
          <w:spacing w:val="-4"/>
          <w:sz w:val="28"/>
          <w:szCs w:val="28"/>
        </w:rPr>
      </w:pPr>
      <w:del w:id="433" w:author="nguyenkimcuong" w:date="2026-04-20T13:52:00Z">
        <w:r w:rsidRPr="00FE6D32">
          <w:rPr>
            <w:rFonts w:ascii="Times New Roman" w:eastAsia="Times New Roman" w:hAnsi="Times New Roman" w:cs="Times New Roman"/>
            <w:spacing w:val="-4"/>
            <w:sz w:val="28"/>
            <w:szCs w:val="28"/>
            <w:u w:val="single"/>
            <w:lang w:val="vi-VN"/>
            <w:rPrChange w:id="434" w:author="Truong Vu Phuong Nhung" w:date="2026-04-20T09:12:00Z">
              <w:rPr>
                <w:rFonts w:ascii="Times New Roman" w:eastAsia="Times New Roman" w:hAnsi="Times New Roman" w:cs="Times New Roman"/>
                <w:spacing w:val="-4"/>
                <w:sz w:val="28"/>
                <w:szCs w:val="28"/>
                <w:u w:val="single"/>
                <w:vertAlign w:val="superscript"/>
                <w:lang w:val="vi-VN"/>
              </w:rPr>
            </w:rPrChange>
          </w:rPr>
          <w:delText>Lý do:</w:delText>
        </w:r>
        <w:r w:rsidRPr="00FE6D32">
          <w:rPr>
            <w:rFonts w:ascii="Times New Roman" w:eastAsia="Times New Roman" w:hAnsi="Times New Roman" w:cs="Times New Roman"/>
            <w:spacing w:val="-4"/>
            <w:sz w:val="28"/>
            <w:szCs w:val="28"/>
            <w:lang w:val="vi-VN"/>
            <w:rPrChange w:id="435" w:author="Truong Vu Phuong Nhung" w:date="2026-04-20T09:12:00Z">
              <w:rPr>
                <w:rFonts w:ascii="Times New Roman" w:eastAsia="Times New Roman" w:hAnsi="Times New Roman" w:cs="Times New Roman"/>
                <w:spacing w:val="-4"/>
                <w:sz w:val="28"/>
                <w:szCs w:val="28"/>
                <w:vertAlign w:val="superscript"/>
                <w:lang w:val="vi-VN"/>
              </w:rPr>
            </w:rPrChange>
          </w:rPr>
          <w:delText xml:space="preserve"> Để</w:delText>
        </w:r>
        <w:r w:rsidRPr="00FE6D32">
          <w:rPr>
            <w:rFonts w:ascii="Times New Roman" w:eastAsia="Times New Roman" w:hAnsi="Times New Roman" w:cs="Times New Roman"/>
            <w:spacing w:val="-4"/>
            <w:sz w:val="28"/>
            <w:szCs w:val="28"/>
            <w:lang w:val="nl-NL"/>
            <w:rPrChange w:id="436" w:author="Truong Vu Phuong Nhung" w:date="2026-04-20T09:12:00Z">
              <w:rPr>
                <w:rFonts w:ascii="Times New Roman" w:eastAsia="Times New Roman" w:hAnsi="Times New Roman" w:cs="Times New Roman"/>
                <w:spacing w:val="-4"/>
                <w:sz w:val="28"/>
                <w:szCs w:val="28"/>
                <w:vertAlign w:val="superscript"/>
                <w:lang w:val="nl-NL"/>
              </w:rPr>
            </w:rPrChange>
          </w:rPr>
          <w:delText xml:space="preserve"> thống nhất với quy định tại  Nghị định số 186/2025/NĐ-CP và bao quát các trường hợp phát sinh thực tế (theo đề xuất của Văn phòng Trung ương Đảng tại Công văn số 837-CV/VPTW ngày 09/3/2026, của Bộ Xây dựng tại Công văn số 3669/BXD-KHTC ngày 09/3/2026 và tỉnh Bắc Ninh tại Công văn số 1253/STC-QLGCS ngày 27/02/2026)</w:delText>
        </w:r>
        <w:r w:rsidRPr="00FE6D32">
          <w:rPr>
            <w:rFonts w:ascii="Times New Roman" w:eastAsia="Times New Roman" w:hAnsi="Times New Roman" w:cs="Times New Roman"/>
            <w:spacing w:val="-4"/>
            <w:sz w:val="28"/>
            <w:szCs w:val="28"/>
            <w:rPrChange w:id="437" w:author="Truong Vu Phuong Nhung" w:date="2026-04-20T09:12:00Z">
              <w:rPr>
                <w:rFonts w:ascii="Times New Roman" w:eastAsia="Times New Roman" w:hAnsi="Times New Roman" w:cs="Times New Roman"/>
                <w:spacing w:val="-4"/>
                <w:sz w:val="28"/>
                <w:szCs w:val="28"/>
                <w:vertAlign w:val="superscript"/>
              </w:rPr>
            </w:rPrChange>
          </w:rPr>
          <w:delText>.</w:delText>
        </w:r>
      </w:del>
    </w:p>
    <w:p w:rsidR="00AE1BF9" w:rsidRPr="00FE6845" w:rsidRDefault="00FE6D32">
      <w:pPr>
        <w:shd w:val="clear" w:color="auto" w:fill="FFFFFF"/>
        <w:spacing w:before="60" w:after="60" w:line="240" w:lineRule="auto"/>
        <w:ind w:firstLine="720"/>
        <w:jc w:val="both"/>
        <w:rPr>
          <w:rFonts w:ascii="Times New Roman" w:eastAsia="Times New Roman" w:hAnsi="Times New Roman" w:cs="Times New Roman"/>
          <w:b/>
          <w:spacing w:val="-4"/>
          <w:sz w:val="24"/>
          <w:szCs w:val="28"/>
          <w:lang w:val="vi-VN"/>
        </w:rPr>
      </w:pPr>
      <w:r w:rsidRPr="00FE6D32">
        <w:rPr>
          <w:rFonts w:ascii="Times New Roman" w:eastAsia="Times New Roman" w:hAnsi="Times New Roman" w:cs="Times New Roman"/>
          <w:b/>
          <w:iCs/>
          <w:spacing w:val="-4"/>
          <w:sz w:val="28"/>
          <w:szCs w:val="28"/>
          <w:rPrChange w:id="438" w:author="Truong Vu Phuong Nhung" w:date="2026-04-20T09:12:00Z">
            <w:rPr>
              <w:rFonts w:ascii="Times New Roman" w:eastAsia="Times New Roman" w:hAnsi="Times New Roman" w:cs="Times New Roman"/>
              <w:b/>
              <w:iCs/>
              <w:spacing w:val="-4"/>
              <w:sz w:val="28"/>
              <w:szCs w:val="28"/>
              <w:vertAlign w:val="superscript"/>
            </w:rPr>
          </w:rPrChange>
        </w:rPr>
        <w:t>3.1.4. V</w:t>
      </w:r>
      <w:r w:rsidRPr="00FE6D32">
        <w:rPr>
          <w:rFonts w:ascii="Times New Roman" w:eastAsia="Times New Roman" w:hAnsi="Times New Roman" w:cs="Times New Roman"/>
          <w:b/>
          <w:iCs/>
          <w:spacing w:val="-4"/>
          <w:sz w:val="28"/>
          <w:szCs w:val="28"/>
          <w:lang w:val="nl-NL"/>
          <w:rPrChange w:id="439" w:author="Truong Vu Phuong Nhung" w:date="2026-04-20T09:12:00Z">
            <w:rPr>
              <w:rFonts w:ascii="Times New Roman" w:eastAsia="Times New Roman" w:hAnsi="Times New Roman" w:cs="Times New Roman"/>
              <w:b/>
              <w:iCs/>
              <w:spacing w:val="-4"/>
              <w:sz w:val="28"/>
              <w:szCs w:val="28"/>
              <w:vertAlign w:val="superscript"/>
              <w:lang w:val="nl-NL"/>
            </w:rPr>
          </w:rPrChange>
        </w:rPr>
        <w:t xml:space="preserve">ề </w:t>
      </w:r>
      <w:r w:rsidRPr="00FE6D32">
        <w:rPr>
          <w:rFonts w:ascii="Times New Roman" w:eastAsia="Times New Roman" w:hAnsi="Times New Roman" w:cs="Times New Roman"/>
          <w:b/>
          <w:iCs/>
          <w:spacing w:val="-4"/>
          <w:sz w:val="28"/>
          <w:szCs w:val="28"/>
          <w:lang w:val="vi-VN"/>
          <w:rPrChange w:id="440" w:author="Truong Vu Phuong Nhung" w:date="2026-04-20T09:12:00Z">
            <w:rPr>
              <w:rFonts w:ascii="Times New Roman" w:eastAsia="Times New Roman" w:hAnsi="Times New Roman" w:cs="Times New Roman"/>
              <w:b/>
              <w:iCs/>
              <w:spacing w:val="-4"/>
              <w:sz w:val="28"/>
              <w:szCs w:val="28"/>
              <w:vertAlign w:val="superscript"/>
              <w:lang w:val="vi-VN"/>
            </w:rPr>
          </w:rPrChange>
        </w:rPr>
        <w:t xml:space="preserve">diện tích chuyên dùng </w:t>
      </w:r>
      <w:r w:rsidRPr="00FE6D32">
        <w:rPr>
          <w:rFonts w:ascii="Times New Roman" w:hAnsi="Times New Roman" w:cs="Times New Roman"/>
          <w:b/>
          <w:bCs/>
          <w:spacing w:val="-4"/>
          <w:sz w:val="28"/>
          <w:szCs w:val="28"/>
          <w:rPrChange w:id="441" w:author="Truong Vu Phuong Nhung" w:date="2026-04-20T09:12:00Z">
            <w:rPr>
              <w:rFonts w:ascii="Times New Roman" w:hAnsi="Times New Roman" w:cs="Times New Roman"/>
              <w:b/>
              <w:bCs/>
              <w:spacing w:val="-4"/>
              <w:sz w:val="28"/>
              <w:szCs w:val="28"/>
              <w:vertAlign w:val="superscript"/>
            </w:rPr>
          </w:rPrChange>
        </w:rPr>
        <w:t>quy định tại Điều 7 Nghị định số 155/2025/NĐ-CP:</w:t>
      </w:r>
    </w:p>
    <w:p w:rsidR="00AE1BF9" w:rsidRPr="00FE6845" w:rsidRDefault="00FE6D32">
      <w:pPr>
        <w:shd w:val="clear" w:color="auto" w:fill="FFFFFF"/>
        <w:spacing w:before="60" w:after="60" w:line="240" w:lineRule="auto"/>
        <w:ind w:firstLine="720"/>
        <w:jc w:val="both"/>
        <w:rPr>
          <w:rFonts w:ascii="Times New Roman" w:eastAsia="Times New Roman" w:hAnsi="Times New Roman" w:cs="Times New Roman"/>
          <w:bCs/>
          <w:spacing w:val="-4"/>
          <w:sz w:val="28"/>
          <w:szCs w:val="28"/>
        </w:rPr>
      </w:pPr>
      <w:r w:rsidRPr="00FE6D32">
        <w:rPr>
          <w:rFonts w:ascii="Times New Roman" w:eastAsia="Times New Roman" w:hAnsi="Times New Roman" w:cs="Times New Roman"/>
          <w:spacing w:val="-4"/>
          <w:sz w:val="28"/>
          <w:szCs w:val="28"/>
          <w:lang w:val="nl-NL"/>
          <w:rPrChange w:id="442" w:author="Truong Vu Phuong Nhung" w:date="2026-04-20T09:12:00Z">
            <w:rPr>
              <w:rFonts w:ascii="Times New Roman" w:eastAsia="Times New Roman" w:hAnsi="Times New Roman" w:cs="Times New Roman"/>
              <w:spacing w:val="-4"/>
              <w:sz w:val="28"/>
              <w:szCs w:val="28"/>
              <w:vertAlign w:val="superscript"/>
              <w:lang w:val="nl-NL"/>
            </w:rPr>
          </w:rPrChange>
        </w:rPr>
        <w:t xml:space="preserve">Trên cơ sở tiếp thu </w:t>
      </w:r>
      <w:r w:rsidRPr="00FE6D32">
        <w:rPr>
          <w:rFonts w:ascii="Times New Roman" w:eastAsia="Times New Roman" w:hAnsi="Times New Roman" w:cs="Times New Roman"/>
          <w:bCs/>
          <w:iCs/>
          <w:spacing w:val="-4"/>
          <w:sz w:val="28"/>
          <w:szCs w:val="28"/>
          <w:lang w:val="vi-VN"/>
          <w:rPrChange w:id="443" w:author="Truong Vu Phuong Nhung" w:date="2026-04-20T09:12:00Z">
            <w:rPr>
              <w:rFonts w:ascii="Times New Roman" w:eastAsia="Times New Roman" w:hAnsi="Times New Roman" w:cs="Times New Roman"/>
              <w:bCs/>
              <w:iCs/>
              <w:spacing w:val="-4"/>
              <w:sz w:val="28"/>
              <w:szCs w:val="28"/>
              <w:vertAlign w:val="superscript"/>
              <w:lang w:val="vi-VN"/>
            </w:rPr>
          </w:rPrChange>
        </w:rPr>
        <w:t>đề xuất của Kiểm toán nhà nước</w:t>
      </w:r>
      <w:r w:rsidRPr="00FE6D32">
        <w:rPr>
          <w:rFonts w:ascii="Times New Roman" w:eastAsia="Times New Roman" w:hAnsi="Times New Roman" w:cs="Times New Roman"/>
          <w:bCs/>
          <w:iCs/>
          <w:spacing w:val="-4"/>
          <w:sz w:val="28"/>
          <w:szCs w:val="28"/>
          <w:rPrChange w:id="444" w:author="Truong Vu Phuong Nhung" w:date="2026-04-20T09:12:00Z">
            <w:rPr>
              <w:rFonts w:ascii="Times New Roman" w:eastAsia="Times New Roman" w:hAnsi="Times New Roman" w:cs="Times New Roman"/>
              <w:bCs/>
              <w:iCs/>
              <w:spacing w:val="-4"/>
              <w:sz w:val="28"/>
              <w:szCs w:val="28"/>
              <w:vertAlign w:val="superscript"/>
            </w:rPr>
          </w:rPrChange>
        </w:rPr>
        <w:t>, tỉnh Nghệ An, Bộ Tài chính trình Chính phủ</w:t>
      </w:r>
      <w:r w:rsidRPr="00FE6D32">
        <w:rPr>
          <w:rFonts w:ascii="Times New Roman" w:eastAsia="Times New Roman" w:hAnsi="Times New Roman" w:cs="Times New Roman"/>
          <w:spacing w:val="-4"/>
          <w:sz w:val="28"/>
          <w:szCs w:val="28"/>
          <w:lang w:val="nl-NL"/>
          <w:rPrChange w:id="445" w:author="Truong Vu Phuong Nhung" w:date="2026-04-20T09:12:00Z">
            <w:rPr>
              <w:rFonts w:ascii="Times New Roman" w:eastAsia="Times New Roman" w:hAnsi="Times New Roman" w:cs="Times New Roman"/>
              <w:spacing w:val="-4"/>
              <w:sz w:val="28"/>
              <w:szCs w:val="28"/>
              <w:vertAlign w:val="superscript"/>
              <w:lang w:val="nl-NL"/>
            </w:rPr>
          </w:rPrChange>
        </w:rPr>
        <w:t xml:space="preserve"> sửa đổi, b</w:t>
      </w:r>
      <w:r w:rsidRPr="00FE6D32">
        <w:rPr>
          <w:rFonts w:ascii="Times New Roman" w:eastAsia="Times New Roman" w:hAnsi="Times New Roman" w:cs="Times New Roman"/>
          <w:spacing w:val="-4"/>
          <w:sz w:val="28"/>
          <w:szCs w:val="28"/>
          <w:rPrChange w:id="446" w:author="Truong Vu Phuong Nhung" w:date="2026-04-20T09:12:00Z">
            <w:rPr>
              <w:rFonts w:ascii="Times New Roman" w:eastAsia="Times New Roman" w:hAnsi="Times New Roman" w:cs="Times New Roman"/>
              <w:spacing w:val="-4"/>
              <w:sz w:val="28"/>
              <w:szCs w:val="28"/>
              <w:vertAlign w:val="superscript"/>
            </w:rPr>
          </w:rPrChange>
        </w:rPr>
        <w:t xml:space="preserve">ổ sung </w:t>
      </w:r>
      <w:r w:rsidRPr="00FE6D32">
        <w:rPr>
          <w:rFonts w:ascii="Times New Roman" w:eastAsia="Times New Roman" w:hAnsi="Times New Roman" w:cs="Times New Roman"/>
          <w:spacing w:val="-4"/>
          <w:sz w:val="28"/>
          <w:szCs w:val="28"/>
          <w:lang w:val="vi-VN"/>
          <w:rPrChange w:id="447" w:author="Truong Vu Phuong Nhung" w:date="2026-04-20T09:12:00Z">
            <w:rPr>
              <w:rFonts w:ascii="Times New Roman" w:eastAsia="Times New Roman" w:hAnsi="Times New Roman" w:cs="Times New Roman"/>
              <w:spacing w:val="-4"/>
              <w:sz w:val="28"/>
              <w:szCs w:val="28"/>
              <w:vertAlign w:val="superscript"/>
              <w:lang w:val="vi-VN"/>
            </w:rPr>
          </w:rPrChange>
        </w:rPr>
        <w:t xml:space="preserve">điểm </w:t>
      </w:r>
      <w:r w:rsidRPr="00FE6D32">
        <w:rPr>
          <w:rFonts w:ascii="Times New Roman" w:eastAsia="Times New Roman" w:hAnsi="Times New Roman" w:cs="Times New Roman"/>
          <w:spacing w:val="-4"/>
          <w:sz w:val="28"/>
          <w:szCs w:val="28"/>
          <w:rPrChange w:id="448" w:author="Truong Vu Phuong Nhung" w:date="2026-04-20T09:12:00Z">
            <w:rPr>
              <w:rFonts w:ascii="Times New Roman" w:eastAsia="Times New Roman" w:hAnsi="Times New Roman" w:cs="Times New Roman"/>
              <w:spacing w:val="-4"/>
              <w:sz w:val="28"/>
              <w:szCs w:val="28"/>
              <w:vertAlign w:val="superscript"/>
            </w:rPr>
          </w:rPrChange>
        </w:rPr>
        <w:t>a, điểm d</w:t>
      </w:r>
      <w:r w:rsidRPr="00FE6D32">
        <w:rPr>
          <w:rFonts w:ascii="Times New Roman" w:eastAsia="Times New Roman" w:hAnsi="Times New Roman" w:cs="Times New Roman"/>
          <w:spacing w:val="-4"/>
          <w:sz w:val="28"/>
          <w:szCs w:val="28"/>
          <w:lang w:val="vi-VN"/>
          <w:rPrChange w:id="449" w:author="Truong Vu Phuong Nhung" w:date="2026-04-20T09:12:00Z">
            <w:rPr>
              <w:rFonts w:ascii="Times New Roman" w:eastAsia="Times New Roman" w:hAnsi="Times New Roman" w:cs="Times New Roman"/>
              <w:spacing w:val="-4"/>
              <w:sz w:val="28"/>
              <w:szCs w:val="28"/>
              <w:vertAlign w:val="superscript"/>
              <w:lang w:val="vi-VN"/>
            </w:rPr>
          </w:rPrChange>
        </w:rPr>
        <w:t xml:space="preserve"> </w:t>
      </w:r>
      <w:r w:rsidRPr="00FE6D32">
        <w:rPr>
          <w:rFonts w:ascii="Times New Roman" w:eastAsia="Times New Roman" w:hAnsi="Times New Roman" w:cs="Times New Roman"/>
          <w:spacing w:val="-4"/>
          <w:sz w:val="28"/>
          <w:szCs w:val="28"/>
          <w:rPrChange w:id="450" w:author="Truong Vu Phuong Nhung" w:date="2026-04-20T09:12:00Z">
            <w:rPr>
              <w:rFonts w:ascii="Times New Roman" w:eastAsia="Times New Roman" w:hAnsi="Times New Roman" w:cs="Times New Roman"/>
              <w:spacing w:val="-4"/>
              <w:sz w:val="28"/>
              <w:szCs w:val="28"/>
              <w:vertAlign w:val="superscript"/>
            </w:rPr>
          </w:rPrChange>
        </w:rPr>
        <w:t>khoản 1 Điều 7</w:t>
      </w:r>
      <w:r w:rsidR="003C05B1" w:rsidRPr="00FE6845">
        <w:rPr>
          <w:rStyle w:val="FootnoteReference"/>
          <w:rFonts w:ascii="Times New Roman" w:eastAsia="Times New Roman" w:hAnsi="Times New Roman" w:cs="Times New Roman"/>
          <w:spacing w:val="-4"/>
          <w:sz w:val="28"/>
          <w:szCs w:val="28"/>
        </w:rPr>
        <w:footnoteReference w:id="25"/>
      </w:r>
      <w:r w:rsidR="00AE1BF9" w:rsidRPr="00FE6845">
        <w:rPr>
          <w:rFonts w:ascii="Times New Roman" w:eastAsia="Times New Roman" w:hAnsi="Times New Roman" w:cs="Times New Roman"/>
          <w:spacing w:val="-4"/>
          <w:sz w:val="28"/>
          <w:szCs w:val="28"/>
        </w:rPr>
        <w:t xml:space="preserve"> </w:t>
      </w:r>
      <w:r w:rsidRPr="00FE6D32">
        <w:rPr>
          <w:rFonts w:ascii="Times New Roman" w:eastAsia="Times New Roman" w:hAnsi="Times New Roman" w:cs="Times New Roman"/>
          <w:bCs/>
          <w:spacing w:val="-4"/>
          <w:sz w:val="28"/>
          <w:szCs w:val="28"/>
          <w:rPrChange w:id="451" w:author="Truong Vu Phuong Nhung" w:date="2026-04-20T09:12:00Z">
            <w:rPr>
              <w:rFonts w:ascii="Times New Roman" w:eastAsia="Times New Roman" w:hAnsi="Times New Roman" w:cs="Times New Roman"/>
              <w:bCs/>
              <w:spacing w:val="-4"/>
              <w:sz w:val="28"/>
              <w:szCs w:val="28"/>
              <w:vertAlign w:val="superscript"/>
            </w:rPr>
          </w:rPrChange>
        </w:rPr>
        <w:t xml:space="preserve">như sau: </w:t>
      </w:r>
    </w:p>
    <w:p w:rsidR="007F098B" w:rsidRPr="00FE6845" w:rsidRDefault="00FE6D32" w:rsidP="007F098B">
      <w:pPr>
        <w:shd w:val="clear" w:color="auto" w:fill="FFFFFF"/>
        <w:spacing w:before="60" w:after="60" w:line="240" w:lineRule="auto"/>
        <w:ind w:firstLine="720"/>
        <w:jc w:val="both"/>
        <w:rPr>
          <w:rFonts w:ascii="Times New Roman" w:eastAsia="Times New Roman" w:hAnsi="Times New Roman" w:cs="Times New Roman"/>
          <w:bCs/>
          <w:spacing w:val="-4"/>
          <w:sz w:val="28"/>
          <w:szCs w:val="28"/>
          <w:u w:val="single"/>
          <w:lang w:val="vi-VN"/>
        </w:rPr>
      </w:pPr>
      <w:r w:rsidRPr="00FE6D32">
        <w:rPr>
          <w:rFonts w:ascii="Times New Roman" w:eastAsia="Times New Roman" w:hAnsi="Times New Roman" w:cs="Times New Roman"/>
          <w:bCs/>
          <w:spacing w:val="-4"/>
          <w:sz w:val="28"/>
          <w:szCs w:val="28"/>
          <w:rPrChange w:id="452" w:author="Truong Vu Phuong Nhung" w:date="2026-04-20T09:12:00Z">
            <w:rPr>
              <w:rFonts w:ascii="Times New Roman" w:eastAsia="Times New Roman" w:hAnsi="Times New Roman" w:cs="Times New Roman"/>
              <w:bCs/>
              <w:spacing w:val="-4"/>
              <w:sz w:val="28"/>
              <w:szCs w:val="28"/>
              <w:vertAlign w:val="superscript"/>
            </w:rPr>
          </w:rPrChange>
        </w:rPr>
        <w:t>“</w:t>
      </w:r>
      <w:bookmarkStart w:id="453" w:name="_Hlk226797701"/>
      <w:r w:rsidRPr="00FE6D32">
        <w:rPr>
          <w:rFonts w:ascii="Times New Roman" w:eastAsia="Times New Roman" w:hAnsi="Times New Roman" w:cs="Times New Roman"/>
          <w:bCs/>
          <w:i/>
          <w:spacing w:val="-4"/>
          <w:sz w:val="28"/>
          <w:szCs w:val="28"/>
          <w:lang w:val="vi-VN"/>
          <w:rPrChange w:id="454" w:author="Truong Vu Phuong Nhung" w:date="2026-04-20T09:12:00Z">
            <w:rPr>
              <w:rFonts w:ascii="Times New Roman" w:eastAsia="Times New Roman" w:hAnsi="Times New Roman" w:cs="Times New Roman"/>
              <w:bCs/>
              <w:i/>
              <w:spacing w:val="-4"/>
              <w:sz w:val="28"/>
              <w:szCs w:val="28"/>
              <w:vertAlign w:val="superscript"/>
              <w:lang w:val="vi-VN"/>
            </w:rPr>
          </w:rPrChange>
        </w:rPr>
        <w:t xml:space="preserve">a) Diện tích sử dụng cho hoạt động kiểm sát, xét xử, hỏi cung trong trụ sở của cơ quan tư pháp; diện tích giao dịch của hệ thống ngân hàng nhà nước, kho bạc nhà nước; </w:t>
      </w:r>
      <w:r w:rsidRPr="00FE6D32">
        <w:rPr>
          <w:rFonts w:ascii="Times New Roman" w:eastAsia="Times New Roman" w:hAnsi="Times New Roman" w:cs="Times New Roman"/>
          <w:bCs/>
          <w:i/>
          <w:iCs/>
          <w:spacing w:val="-4"/>
          <w:sz w:val="28"/>
          <w:szCs w:val="28"/>
          <w:lang w:val="vi-VN"/>
          <w:rPrChange w:id="455" w:author="Truong Vu Phuong Nhung" w:date="2026-04-20T09:12:00Z">
            <w:rPr>
              <w:rFonts w:ascii="Times New Roman" w:eastAsia="Times New Roman" w:hAnsi="Times New Roman" w:cs="Times New Roman"/>
              <w:bCs/>
              <w:i/>
              <w:iCs/>
              <w:spacing w:val="-4"/>
              <w:sz w:val="28"/>
              <w:szCs w:val="28"/>
              <w:vertAlign w:val="superscript"/>
              <w:lang w:val="vi-VN"/>
            </w:rPr>
          </w:rPrChange>
        </w:rPr>
        <w:t>phòng thí nghiệm, kho mẫu vật, khu xử lý kỹ thuật chuyên ngành</w:t>
      </w:r>
      <w:r w:rsidRPr="00FE6D32">
        <w:rPr>
          <w:rFonts w:ascii="Times New Roman" w:eastAsia="Times New Roman" w:hAnsi="Times New Roman" w:cs="Times New Roman"/>
          <w:b/>
          <w:bCs/>
          <w:i/>
          <w:iCs/>
          <w:spacing w:val="-4"/>
          <w:sz w:val="28"/>
          <w:szCs w:val="28"/>
          <w:lang w:val="vi-VN"/>
          <w:rPrChange w:id="456" w:author="Truong Vu Phuong Nhung" w:date="2026-04-20T09:12:00Z">
            <w:rPr>
              <w:rFonts w:ascii="Times New Roman" w:eastAsia="Times New Roman" w:hAnsi="Times New Roman" w:cs="Times New Roman"/>
              <w:b/>
              <w:bCs/>
              <w:i/>
              <w:iCs/>
              <w:spacing w:val="-4"/>
              <w:sz w:val="28"/>
              <w:szCs w:val="28"/>
              <w:vertAlign w:val="superscript"/>
              <w:lang w:val="vi-VN"/>
            </w:rPr>
          </w:rPrChange>
        </w:rPr>
        <w:t>;</w:t>
      </w:r>
      <w:del w:id="457" w:author="nguyenkimcuong" w:date="2026-04-20T13:53:00Z">
        <w:r w:rsidRPr="00FE6D32">
          <w:rPr>
            <w:rFonts w:ascii="Times New Roman" w:eastAsia="Times New Roman" w:hAnsi="Times New Roman" w:cs="Times New Roman"/>
            <w:b/>
            <w:bCs/>
            <w:i/>
            <w:iCs/>
            <w:spacing w:val="-4"/>
            <w:sz w:val="28"/>
            <w:szCs w:val="28"/>
            <w:lang w:val="vi-VN"/>
            <w:rPrChange w:id="458" w:author="Truong Vu Phuong Nhung" w:date="2026-04-20T09:12:00Z">
              <w:rPr>
                <w:rFonts w:ascii="Times New Roman" w:eastAsia="Times New Roman" w:hAnsi="Times New Roman" w:cs="Times New Roman"/>
                <w:b/>
                <w:bCs/>
                <w:i/>
                <w:iCs/>
                <w:spacing w:val="-4"/>
                <w:sz w:val="28"/>
                <w:szCs w:val="28"/>
                <w:vertAlign w:val="superscript"/>
                <w:lang w:val="vi-VN"/>
              </w:rPr>
            </w:rPrChange>
          </w:rPr>
          <w:delText xml:space="preserve"> </w:delText>
        </w:r>
        <w:bookmarkStart w:id="459" w:name="_Hlk227436605"/>
        <w:r w:rsidRPr="00FE6D32">
          <w:rPr>
            <w:rFonts w:ascii="Times New Roman" w:eastAsia="Times New Roman" w:hAnsi="Times New Roman" w:cs="Times New Roman"/>
            <w:b/>
            <w:bCs/>
            <w:i/>
            <w:iCs/>
            <w:spacing w:val="-4"/>
            <w:sz w:val="28"/>
            <w:szCs w:val="28"/>
            <w:lang w:val="vi-VN"/>
            <w:rPrChange w:id="460" w:author="Truong Vu Phuong Nhung" w:date="2026-04-20T09:12:00Z">
              <w:rPr>
                <w:rFonts w:ascii="Times New Roman" w:eastAsia="Times New Roman" w:hAnsi="Times New Roman" w:cs="Times New Roman"/>
                <w:b/>
                <w:bCs/>
                <w:i/>
                <w:iCs/>
                <w:spacing w:val="-4"/>
                <w:sz w:val="28"/>
                <w:szCs w:val="28"/>
                <w:vertAlign w:val="superscript"/>
                <w:lang w:val="vi-VN"/>
              </w:rPr>
            </w:rPrChange>
          </w:rPr>
          <w:delText>phòng họp trực tuyến tiêu chuẩn cao</w:delText>
        </w:r>
        <w:bookmarkEnd w:id="459"/>
        <w:r w:rsidR="00D705F1" w:rsidRPr="00FE6845" w:rsidDel="005C78D2">
          <w:rPr>
            <w:rFonts w:ascii="Times New Roman" w:eastAsia="Times New Roman" w:hAnsi="Times New Roman" w:cs="Times New Roman"/>
            <w:b/>
            <w:bCs/>
            <w:i/>
            <w:iCs/>
            <w:spacing w:val="-4"/>
            <w:sz w:val="28"/>
            <w:szCs w:val="28"/>
            <w:vertAlign w:val="superscript"/>
            <w:lang w:val="vi-VN"/>
          </w:rPr>
          <w:footnoteReference w:id="26"/>
        </w:r>
        <w:r w:rsidR="00D705F1" w:rsidRPr="00FE6845" w:rsidDel="005C78D2">
          <w:rPr>
            <w:rFonts w:ascii="Times New Roman" w:eastAsia="Times New Roman" w:hAnsi="Times New Roman" w:cs="Times New Roman"/>
            <w:b/>
            <w:bCs/>
            <w:i/>
            <w:iCs/>
            <w:spacing w:val="-4"/>
            <w:sz w:val="28"/>
            <w:szCs w:val="28"/>
            <w:lang w:val="vi-VN"/>
          </w:rPr>
          <w:delText>.</w:delText>
        </w:r>
      </w:del>
      <w:r w:rsidRPr="00FE6D32">
        <w:rPr>
          <w:rFonts w:ascii="Times New Roman" w:eastAsia="Times New Roman" w:hAnsi="Times New Roman" w:cs="Times New Roman"/>
          <w:bCs/>
          <w:spacing w:val="-4"/>
          <w:sz w:val="28"/>
          <w:szCs w:val="28"/>
          <w:u w:val="single"/>
          <w:lang w:val="vi-VN"/>
          <w:rPrChange w:id="463" w:author="Truong Vu Phuong Nhung" w:date="2026-04-20T09:12:00Z">
            <w:rPr>
              <w:rFonts w:ascii="Times New Roman" w:eastAsia="Times New Roman" w:hAnsi="Times New Roman" w:cs="Times New Roman"/>
              <w:bCs/>
              <w:spacing w:val="-4"/>
              <w:sz w:val="28"/>
              <w:szCs w:val="28"/>
              <w:u w:val="single"/>
              <w:vertAlign w:val="superscript"/>
              <w:lang w:val="vi-VN"/>
            </w:rPr>
          </w:rPrChange>
        </w:rPr>
        <w:t xml:space="preserve"> </w:t>
      </w:r>
    </w:p>
    <w:p w:rsidR="00AE1BF9" w:rsidRPr="00FE6845" w:rsidRDefault="00FE6D32">
      <w:pPr>
        <w:shd w:val="clear" w:color="auto" w:fill="FFFFFF"/>
        <w:spacing w:before="60" w:after="60" w:line="240" w:lineRule="auto"/>
        <w:ind w:firstLine="720"/>
        <w:jc w:val="both"/>
        <w:rPr>
          <w:rFonts w:ascii="Times New Roman" w:eastAsia="Times New Roman" w:hAnsi="Times New Roman" w:cs="Times New Roman"/>
          <w:spacing w:val="-4"/>
          <w:sz w:val="24"/>
          <w:szCs w:val="28"/>
        </w:rPr>
      </w:pPr>
      <w:r w:rsidRPr="00FE6D32">
        <w:rPr>
          <w:rFonts w:ascii="Times New Roman" w:eastAsia="Times New Roman" w:hAnsi="Times New Roman" w:cs="Times New Roman"/>
          <w:bCs/>
          <w:i/>
          <w:spacing w:val="-4"/>
          <w:sz w:val="28"/>
          <w:szCs w:val="28"/>
          <w:lang w:val="vi-VN"/>
          <w:rPrChange w:id="464" w:author="Truong Vu Phuong Nhung" w:date="2026-04-20T09:12:00Z">
            <w:rPr>
              <w:rFonts w:ascii="Times New Roman" w:eastAsia="Times New Roman" w:hAnsi="Times New Roman" w:cs="Times New Roman"/>
              <w:bCs/>
              <w:i/>
              <w:spacing w:val="-4"/>
              <w:sz w:val="28"/>
              <w:szCs w:val="28"/>
              <w:vertAlign w:val="superscript"/>
              <w:lang w:val="vi-VN"/>
            </w:rPr>
          </w:rPrChange>
        </w:rPr>
        <w:t>d)</w:t>
      </w:r>
      <w:r w:rsidRPr="00FE6D32">
        <w:rPr>
          <w:rFonts w:ascii="Times New Roman" w:eastAsia="Times New Roman" w:hAnsi="Times New Roman" w:cs="Times New Roman"/>
          <w:bCs/>
          <w:spacing w:val="-4"/>
          <w:sz w:val="28"/>
          <w:szCs w:val="28"/>
          <w:lang w:val="vi-VN"/>
          <w:rPrChange w:id="465" w:author="Truong Vu Phuong Nhung" w:date="2026-04-20T09:12:00Z">
            <w:rPr>
              <w:rFonts w:ascii="Times New Roman" w:eastAsia="Times New Roman" w:hAnsi="Times New Roman" w:cs="Times New Roman"/>
              <w:bCs/>
              <w:spacing w:val="-4"/>
              <w:sz w:val="28"/>
              <w:szCs w:val="28"/>
              <w:vertAlign w:val="superscript"/>
              <w:lang w:val="vi-VN"/>
            </w:rPr>
          </w:rPrChange>
        </w:rPr>
        <w:t xml:space="preserve"> </w:t>
      </w:r>
      <w:r w:rsidRPr="00FE6D32">
        <w:rPr>
          <w:rFonts w:ascii="Times New Roman" w:eastAsia="Times New Roman" w:hAnsi="Times New Roman" w:cs="Times New Roman"/>
          <w:b/>
          <w:bCs/>
          <w:i/>
          <w:iCs/>
          <w:spacing w:val="-4"/>
          <w:sz w:val="28"/>
          <w:szCs w:val="28"/>
          <w:lang w:val="vi-VN"/>
          <w:rPrChange w:id="466" w:author="Truong Vu Phuong Nhung" w:date="2026-04-20T09:12:00Z">
            <w:rPr>
              <w:rFonts w:ascii="Times New Roman" w:eastAsia="Times New Roman" w:hAnsi="Times New Roman" w:cs="Times New Roman"/>
              <w:b/>
              <w:bCs/>
              <w:i/>
              <w:iCs/>
              <w:spacing w:val="-4"/>
              <w:sz w:val="28"/>
              <w:szCs w:val="28"/>
              <w:vertAlign w:val="superscript"/>
              <w:lang w:val="vi-VN"/>
            </w:rPr>
          </w:rPrChange>
        </w:rPr>
        <w:t>Diện tích</w:t>
      </w:r>
      <w:r w:rsidRPr="00FE6D32">
        <w:rPr>
          <w:rFonts w:ascii="Times New Roman" w:eastAsia="Times New Roman" w:hAnsi="Times New Roman" w:cs="Times New Roman"/>
          <w:bCs/>
          <w:i/>
          <w:iCs/>
          <w:spacing w:val="-4"/>
          <w:sz w:val="28"/>
          <w:szCs w:val="28"/>
          <w:lang w:val="vi-VN"/>
          <w:rPrChange w:id="467" w:author="Truong Vu Phuong Nhung" w:date="2026-04-20T09:12:00Z">
            <w:rPr>
              <w:rFonts w:ascii="Times New Roman" w:eastAsia="Times New Roman" w:hAnsi="Times New Roman" w:cs="Times New Roman"/>
              <w:bCs/>
              <w:i/>
              <w:iCs/>
              <w:spacing w:val="-4"/>
              <w:sz w:val="28"/>
              <w:szCs w:val="28"/>
              <w:vertAlign w:val="superscript"/>
              <w:lang w:val="vi-VN"/>
            </w:rPr>
          </w:rPrChange>
        </w:rPr>
        <w:t xml:space="preserve"> lưu trú công vụ phục vụ hoạt động nghiệp vụ đặc thù của ngành,</w:t>
      </w:r>
      <w:r w:rsidRPr="00FE6D32">
        <w:rPr>
          <w:rFonts w:ascii="Times New Roman" w:eastAsia="Times New Roman" w:hAnsi="Times New Roman" w:cs="Times New Roman"/>
          <w:bCs/>
          <w:i/>
          <w:iCs/>
          <w:spacing w:val="-4"/>
          <w:sz w:val="28"/>
          <w:szCs w:val="28"/>
          <w:rPrChange w:id="468" w:author="Truong Vu Phuong Nhung" w:date="2026-04-20T09:12:00Z">
            <w:rPr>
              <w:rFonts w:ascii="Times New Roman" w:eastAsia="Times New Roman" w:hAnsi="Times New Roman" w:cs="Times New Roman"/>
              <w:bCs/>
              <w:i/>
              <w:iCs/>
              <w:spacing w:val="-4"/>
              <w:sz w:val="28"/>
              <w:szCs w:val="28"/>
              <w:vertAlign w:val="superscript"/>
            </w:rPr>
          </w:rPrChange>
        </w:rPr>
        <w:t xml:space="preserve"> diện tích lưu trú công vụ của cán bộ, công chức, viên chức, người lao động được </w:t>
      </w:r>
      <w:r w:rsidRPr="00FE6D32">
        <w:rPr>
          <w:rFonts w:ascii="Times New Roman" w:eastAsia="Times New Roman" w:hAnsi="Times New Roman" w:cs="Times New Roman"/>
          <w:b/>
          <w:bCs/>
          <w:i/>
          <w:iCs/>
          <w:spacing w:val="-4"/>
          <w:sz w:val="28"/>
          <w:szCs w:val="28"/>
          <w:lang w:val="vi-VN"/>
          <w:rPrChange w:id="469" w:author="Truong Vu Phuong Nhung" w:date="2026-04-20T09:12:00Z">
            <w:rPr>
              <w:rFonts w:ascii="Times New Roman" w:eastAsia="Times New Roman" w:hAnsi="Times New Roman" w:cs="Times New Roman"/>
              <w:b/>
              <w:bCs/>
              <w:i/>
              <w:iCs/>
              <w:spacing w:val="-4"/>
              <w:sz w:val="28"/>
              <w:szCs w:val="28"/>
              <w:vertAlign w:val="superscript"/>
              <w:lang w:val="vi-VN"/>
            </w:rPr>
          </w:rPrChange>
        </w:rPr>
        <w:t xml:space="preserve">điều động, luân chuyển, biệt phái </w:t>
      </w:r>
      <w:r w:rsidRPr="00FE6D32">
        <w:rPr>
          <w:rFonts w:ascii="Times New Roman" w:eastAsia="Times New Roman" w:hAnsi="Times New Roman" w:cs="Times New Roman"/>
          <w:b/>
          <w:bCs/>
          <w:i/>
          <w:iCs/>
          <w:spacing w:val="-4"/>
          <w:sz w:val="28"/>
          <w:szCs w:val="28"/>
          <w:rPrChange w:id="470" w:author="Truong Vu Phuong Nhung" w:date="2026-04-20T09:12:00Z">
            <w:rPr>
              <w:rFonts w:ascii="Times New Roman" w:eastAsia="Times New Roman" w:hAnsi="Times New Roman" w:cs="Times New Roman"/>
              <w:b/>
              <w:bCs/>
              <w:i/>
              <w:iCs/>
              <w:spacing w:val="-4"/>
              <w:sz w:val="28"/>
              <w:szCs w:val="28"/>
              <w:vertAlign w:val="superscript"/>
            </w:rPr>
          </w:rPrChange>
        </w:rPr>
        <w:t>tại cơ quan, tổ chức, đơn vị</w:t>
      </w:r>
      <w:ins w:id="471" w:author="nguyenkimcuong" w:date="2026-04-20T13:54:00Z">
        <w:r w:rsidR="00D63D60">
          <w:rPr>
            <w:rFonts w:ascii="Times New Roman" w:eastAsia="Times New Roman" w:hAnsi="Times New Roman" w:cs="Times New Roman"/>
            <w:b/>
            <w:bCs/>
            <w:i/>
            <w:iCs/>
            <w:spacing w:val="-4"/>
            <w:sz w:val="28"/>
            <w:szCs w:val="28"/>
          </w:rPr>
          <w:t>,</w:t>
        </w:r>
      </w:ins>
      <w:r w:rsidRPr="00FE6D32">
        <w:rPr>
          <w:rFonts w:ascii="Times New Roman" w:eastAsia="Times New Roman" w:hAnsi="Times New Roman" w:cs="Times New Roman"/>
          <w:b/>
          <w:bCs/>
          <w:i/>
          <w:iCs/>
          <w:spacing w:val="-4"/>
          <w:sz w:val="28"/>
          <w:szCs w:val="28"/>
          <w:rPrChange w:id="472" w:author="Truong Vu Phuong Nhung" w:date="2026-04-20T09:12:00Z">
            <w:rPr>
              <w:rFonts w:ascii="Times New Roman" w:eastAsia="Times New Roman" w:hAnsi="Times New Roman" w:cs="Times New Roman"/>
              <w:b/>
              <w:bCs/>
              <w:i/>
              <w:iCs/>
              <w:spacing w:val="-4"/>
              <w:sz w:val="28"/>
              <w:szCs w:val="28"/>
              <w:vertAlign w:val="superscript"/>
            </w:rPr>
          </w:rPrChange>
        </w:rPr>
        <w:t xml:space="preserve"> bao gồm cả đối tượng </w:t>
      </w:r>
      <w:del w:id="473" w:author="nguyenkimcuong" w:date="2026-04-20T13:54:00Z">
        <w:r w:rsidRPr="00FE6D32">
          <w:rPr>
            <w:rFonts w:ascii="Times New Roman" w:eastAsia="Times New Roman" w:hAnsi="Times New Roman" w:cs="Times New Roman"/>
            <w:b/>
            <w:bCs/>
            <w:i/>
            <w:iCs/>
            <w:spacing w:val="-4"/>
            <w:sz w:val="28"/>
            <w:szCs w:val="28"/>
            <w:rPrChange w:id="474" w:author="Truong Vu Phuong Nhung" w:date="2026-04-20T09:12:00Z">
              <w:rPr>
                <w:rFonts w:ascii="Times New Roman" w:eastAsia="Times New Roman" w:hAnsi="Times New Roman" w:cs="Times New Roman"/>
                <w:b/>
                <w:bCs/>
                <w:i/>
                <w:iCs/>
                <w:spacing w:val="-4"/>
                <w:sz w:val="28"/>
                <w:szCs w:val="28"/>
                <w:vertAlign w:val="superscript"/>
              </w:rPr>
            </w:rPrChange>
          </w:rPr>
          <w:delText xml:space="preserve">thuộc trường hợp  </w:delText>
        </w:r>
      </w:del>
      <w:r w:rsidRPr="00FE6D32">
        <w:rPr>
          <w:rFonts w:ascii="Times New Roman" w:eastAsia="Times New Roman" w:hAnsi="Times New Roman" w:cs="Times New Roman"/>
          <w:b/>
          <w:bCs/>
          <w:i/>
          <w:iCs/>
          <w:spacing w:val="-4"/>
          <w:sz w:val="28"/>
          <w:szCs w:val="28"/>
          <w:lang w:val="vi-VN"/>
          <w:rPrChange w:id="475" w:author="Truong Vu Phuong Nhung" w:date="2026-04-20T09:12:00Z">
            <w:rPr>
              <w:rFonts w:ascii="Times New Roman" w:eastAsia="Times New Roman" w:hAnsi="Times New Roman" w:cs="Times New Roman"/>
              <w:b/>
              <w:bCs/>
              <w:i/>
              <w:iCs/>
              <w:spacing w:val="-4"/>
              <w:sz w:val="28"/>
              <w:szCs w:val="28"/>
              <w:vertAlign w:val="superscript"/>
              <w:lang w:val="vi-VN"/>
            </w:rPr>
          </w:rPrChange>
        </w:rPr>
        <w:t xml:space="preserve">được sử dụng nhà ở công vụ theo quy định pháp luật về nhà ở </w:t>
      </w:r>
      <w:r w:rsidRPr="00FE6D32">
        <w:rPr>
          <w:rFonts w:ascii="Times New Roman" w:eastAsia="Times New Roman" w:hAnsi="Times New Roman" w:cs="Times New Roman"/>
          <w:b/>
          <w:bCs/>
          <w:i/>
          <w:iCs/>
          <w:spacing w:val="-4"/>
          <w:sz w:val="28"/>
          <w:szCs w:val="28"/>
          <w:rPrChange w:id="476" w:author="Truong Vu Phuong Nhung" w:date="2026-04-20T09:12:00Z">
            <w:rPr>
              <w:rFonts w:ascii="Times New Roman" w:eastAsia="Times New Roman" w:hAnsi="Times New Roman" w:cs="Times New Roman"/>
              <w:b/>
              <w:bCs/>
              <w:i/>
              <w:iCs/>
              <w:spacing w:val="-4"/>
              <w:sz w:val="28"/>
              <w:szCs w:val="28"/>
              <w:vertAlign w:val="superscript"/>
            </w:rPr>
          </w:rPrChange>
        </w:rPr>
        <w:t xml:space="preserve">nhưng </w:t>
      </w:r>
      <w:r w:rsidRPr="00FE6D32">
        <w:rPr>
          <w:rFonts w:ascii="Times New Roman" w:eastAsia="Times New Roman" w:hAnsi="Times New Roman" w:cs="Times New Roman"/>
          <w:b/>
          <w:bCs/>
          <w:i/>
          <w:iCs/>
          <w:spacing w:val="-4"/>
          <w:sz w:val="28"/>
          <w:szCs w:val="28"/>
          <w:lang w:val="vi-VN"/>
          <w:rPrChange w:id="477" w:author="Truong Vu Phuong Nhung" w:date="2026-04-20T09:12:00Z">
            <w:rPr>
              <w:rFonts w:ascii="Times New Roman" w:eastAsia="Times New Roman" w:hAnsi="Times New Roman" w:cs="Times New Roman"/>
              <w:b/>
              <w:bCs/>
              <w:i/>
              <w:iCs/>
              <w:spacing w:val="-4"/>
              <w:sz w:val="28"/>
              <w:szCs w:val="28"/>
              <w:vertAlign w:val="superscript"/>
              <w:lang w:val="vi-VN"/>
            </w:rPr>
          </w:rPrChange>
        </w:rPr>
        <w:t xml:space="preserve">địa phương không </w:t>
      </w:r>
      <w:r w:rsidRPr="00FE6D32">
        <w:rPr>
          <w:rFonts w:ascii="Times New Roman" w:eastAsia="Times New Roman" w:hAnsi="Times New Roman" w:cs="Times New Roman"/>
          <w:b/>
          <w:bCs/>
          <w:i/>
          <w:iCs/>
          <w:spacing w:val="-4"/>
          <w:sz w:val="28"/>
          <w:szCs w:val="28"/>
          <w:rPrChange w:id="478" w:author="Truong Vu Phuong Nhung" w:date="2026-04-20T09:12:00Z">
            <w:rPr>
              <w:rFonts w:ascii="Times New Roman" w:eastAsia="Times New Roman" w:hAnsi="Times New Roman" w:cs="Times New Roman"/>
              <w:b/>
              <w:bCs/>
              <w:i/>
              <w:iCs/>
              <w:spacing w:val="-4"/>
              <w:sz w:val="28"/>
              <w:szCs w:val="28"/>
              <w:vertAlign w:val="superscript"/>
            </w:rPr>
          </w:rPrChange>
        </w:rPr>
        <w:t xml:space="preserve">có </w:t>
      </w:r>
      <w:r w:rsidRPr="00FE6D32">
        <w:rPr>
          <w:rFonts w:ascii="Times New Roman" w:eastAsia="Times New Roman" w:hAnsi="Times New Roman" w:cs="Times New Roman"/>
          <w:b/>
          <w:bCs/>
          <w:i/>
          <w:iCs/>
          <w:spacing w:val="-4"/>
          <w:sz w:val="28"/>
          <w:szCs w:val="28"/>
          <w:lang w:val="vi-VN"/>
          <w:rPrChange w:id="479" w:author="Truong Vu Phuong Nhung" w:date="2026-04-20T09:12:00Z">
            <w:rPr>
              <w:rFonts w:ascii="Times New Roman" w:eastAsia="Times New Roman" w:hAnsi="Times New Roman" w:cs="Times New Roman"/>
              <w:b/>
              <w:bCs/>
              <w:i/>
              <w:iCs/>
              <w:spacing w:val="-4"/>
              <w:sz w:val="28"/>
              <w:szCs w:val="28"/>
              <w:vertAlign w:val="superscript"/>
              <w:lang w:val="vi-VN"/>
            </w:rPr>
          </w:rPrChange>
        </w:rPr>
        <w:t xml:space="preserve">quỹ nhà ở công vụ </w:t>
      </w:r>
      <w:r w:rsidRPr="00FE6D32">
        <w:rPr>
          <w:rFonts w:ascii="Times New Roman" w:eastAsia="Times New Roman" w:hAnsi="Times New Roman" w:cs="Times New Roman"/>
          <w:b/>
          <w:bCs/>
          <w:i/>
          <w:iCs/>
          <w:spacing w:val="-4"/>
          <w:sz w:val="28"/>
          <w:szCs w:val="28"/>
          <w:rPrChange w:id="480" w:author="Truong Vu Phuong Nhung" w:date="2026-04-20T09:12:00Z">
            <w:rPr>
              <w:rFonts w:ascii="Times New Roman" w:eastAsia="Times New Roman" w:hAnsi="Times New Roman" w:cs="Times New Roman"/>
              <w:b/>
              <w:bCs/>
              <w:i/>
              <w:iCs/>
              <w:spacing w:val="-4"/>
              <w:sz w:val="28"/>
              <w:szCs w:val="28"/>
              <w:vertAlign w:val="superscript"/>
            </w:rPr>
          </w:rPrChange>
        </w:rPr>
        <w:t xml:space="preserve">phù hợp </w:t>
      </w:r>
      <w:r w:rsidRPr="00FE6D32">
        <w:rPr>
          <w:rFonts w:ascii="Times New Roman" w:eastAsia="Times New Roman" w:hAnsi="Times New Roman" w:cs="Times New Roman"/>
          <w:b/>
          <w:bCs/>
          <w:i/>
          <w:iCs/>
          <w:spacing w:val="-4"/>
          <w:sz w:val="28"/>
          <w:szCs w:val="28"/>
          <w:lang w:val="vi-VN"/>
          <w:rPrChange w:id="481" w:author="Truong Vu Phuong Nhung" w:date="2026-04-20T09:12:00Z">
            <w:rPr>
              <w:rFonts w:ascii="Times New Roman" w:eastAsia="Times New Roman" w:hAnsi="Times New Roman" w:cs="Times New Roman"/>
              <w:b/>
              <w:bCs/>
              <w:i/>
              <w:iCs/>
              <w:spacing w:val="-4"/>
              <w:sz w:val="28"/>
              <w:szCs w:val="28"/>
              <w:vertAlign w:val="superscript"/>
              <w:lang w:val="vi-VN"/>
            </w:rPr>
          </w:rPrChange>
        </w:rPr>
        <w:t>để bố trí,</w:t>
      </w:r>
      <w:r w:rsidRPr="00FE6D32">
        <w:rPr>
          <w:rFonts w:ascii="Times New Roman" w:eastAsia="Times New Roman" w:hAnsi="Times New Roman" w:cs="Times New Roman"/>
          <w:bCs/>
          <w:i/>
          <w:iCs/>
          <w:spacing w:val="-4"/>
          <w:sz w:val="28"/>
          <w:szCs w:val="28"/>
          <w:lang w:val="vi-VN"/>
          <w:rPrChange w:id="482" w:author="Truong Vu Phuong Nhung" w:date="2026-04-20T09:12:00Z">
            <w:rPr>
              <w:rFonts w:ascii="Times New Roman" w:eastAsia="Times New Roman" w:hAnsi="Times New Roman" w:cs="Times New Roman"/>
              <w:bCs/>
              <w:i/>
              <w:iCs/>
              <w:spacing w:val="-4"/>
              <w:sz w:val="28"/>
              <w:szCs w:val="28"/>
              <w:vertAlign w:val="superscript"/>
              <w:lang w:val="vi-VN"/>
            </w:rPr>
          </w:rPrChange>
        </w:rPr>
        <w:t xml:space="preserve"> diện tích rèn luyện thể chất của cán bộ, công chức, viên chức, người lao động của cơ quan, tổ chức (nếu có)</w:t>
      </w:r>
      <w:r w:rsidRPr="00FE6D32">
        <w:rPr>
          <w:rFonts w:ascii="Times New Roman" w:eastAsia="Times New Roman" w:hAnsi="Times New Roman" w:cs="Times New Roman"/>
          <w:bCs/>
          <w:spacing w:val="-4"/>
          <w:sz w:val="28"/>
          <w:szCs w:val="28"/>
          <w:lang w:val="vi-VN"/>
          <w:rPrChange w:id="483" w:author="Truong Vu Phuong Nhung" w:date="2026-04-20T09:12:00Z">
            <w:rPr>
              <w:rFonts w:ascii="Times New Roman" w:eastAsia="Times New Roman" w:hAnsi="Times New Roman" w:cs="Times New Roman"/>
              <w:bCs/>
              <w:spacing w:val="-4"/>
              <w:sz w:val="28"/>
              <w:szCs w:val="28"/>
              <w:vertAlign w:val="superscript"/>
              <w:lang w:val="vi-VN"/>
            </w:rPr>
          </w:rPrChange>
        </w:rPr>
        <w:t>;</w:t>
      </w:r>
      <w:bookmarkEnd w:id="453"/>
      <w:r w:rsidRPr="00FE6D32">
        <w:rPr>
          <w:rFonts w:ascii="Times New Roman" w:eastAsia="Times New Roman" w:hAnsi="Times New Roman" w:cs="Times New Roman"/>
          <w:spacing w:val="-4"/>
          <w:sz w:val="28"/>
          <w:szCs w:val="28"/>
          <w:rPrChange w:id="484" w:author="Truong Vu Phuong Nhung" w:date="2026-04-20T09:12:00Z">
            <w:rPr>
              <w:rFonts w:ascii="Times New Roman" w:eastAsia="Times New Roman" w:hAnsi="Times New Roman" w:cs="Times New Roman"/>
              <w:spacing w:val="-4"/>
              <w:sz w:val="28"/>
              <w:szCs w:val="28"/>
              <w:vertAlign w:val="superscript"/>
            </w:rPr>
          </w:rPrChange>
        </w:rPr>
        <w:t>”.</w:t>
      </w:r>
    </w:p>
    <w:p w:rsidR="00AE1BF9" w:rsidRPr="00FE6845" w:rsidRDefault="00FE6D32">
      <w:pPr>
        <w:shd w:val="clear" w:color="auto" w:fill="FFFFFF"/>
        <w:spacing w:before="60" w:after="60" w:line="240" w:lineRule="auto"/>
        <w:ind w:firstLine="720"/>
        <w:jc w:val="both"/>
        <w:rPr>
          <w:rFonts w:ascii="Times New Roman" w:eastAsia="Times New Roman" w:hAnsi="Times New Roman" w:cs="Times New Roman"/>
          <w:spacing w:val="-4"/>
          <w:sz w:val="28"/>
          <w:szCs w:val="28"/>
          <w:lang w:val="nl-NL"/>
        </w:rPr>
      </w:pPr>
      <w:r w:rsidRPr="00FE6D32">
        <w:rPr>
          <w:rFonts w:ascii="Times New Roman" w:eastAsia="Times New Roman" w:hAnsi="Times New Roman" w:cs="Times New Roman"/>
          <w:spacing w:val="-4"/>
          <w:sz w:val="28"/>
          <w:szCs w:val="28"/>
          <w:u w:val="single"/>
          <w:rPrChange w:id="485" w:author="Truong Vu Phuong Nhung" w:date="2026-04-20T09:12:00Z">
            <w:rPr>
              <w:rFonts w:ascii="Times New Roman" w:eastAsia="Times New Roman" w:hAnsi="Times New Roman" w:cs="Times New Roman"/>
              <w:spacing w:val="-4"/>
              <w:sz w:val="28"/>
              <w:szCs w:val="28"/>
              <w:u w:val="single"/>
              <w:vertAlign w:val="superscript"/>
            </w:rPr>
          </w:rPrChange>
        </w:rPr>
        <w:t>Lý do:</w:t>
      </w:r>
      <w:r w:rsidRPr="00FE6D32">
        <w:rPr>
          <w:rFonts w:ascii="Times New Roman" w:eastAsia="Times New Roman" w:hAnsi="Times New Roman" w:cs="Times New Roman"/>
          <w:spacing w:val="-4"/>
          <w:sz w:val="28"/>
          <w:szCs w:val="28"/>
          <w:rPrChange w:id="486" w:author="Truong Vu Phuong Nhung" w:date="2026-04-20T09:12:00Z">
            <w:rPr>
              <w:rFonts w:ascii="Times New Roman" w:eastAsia="Times New Roman" w:hAnsi="Times New Roman" w:cs="Times New Roman"/>
              <w:spacing w:val="-4"/>
              <w:sz w:val="28"/>
              <w:szCs w:val="28"/>
              <w:vertAlign w:val="superscript"/>
            </w:rPr>
          </w:rPrChange>
        </w:rPr>
        <w:t xml:space="preserve"> </w:t>
      </w:r>
      <w:r w:rsidRPr="00FE6D32">
        <w:rPr>
          <w:rFonts w:ascii="Times New Roman" w:eastAsia="Times New Roman" w:hAnsi="Times New Roman" w:cs="Times New Roman"/>
          <w:sz w:val="28"/>
          <w:szCs w:val="28"/>
          <w:lang w:val="vi-VN"/>
          <w:rPrChange w:id="487" w:author="Truong Vu Phuong Nhung" w:date="2026-04-20T09:12:00Z">
            <w:rPr>
              <w:rFonts w:ascii="Times New Roman" w:eastAsia="Times New Roman" w:hAnsi="Times New Roman" w:cs="Times New Roman"/>
              <w:sz w:val="28"/>
              <w:szCs w:val="28"/>
              <w:vertAlign w:val="superscript"/>
              <w:lang w:val="vi-VN"/>
            </w:rPr>
          </w:rPrChange>
        </w:rPr>
        <w:t xml:space="preserve">(i) Để cập nhật, bổ sung phù hợp với thực tế phát sinh theo đề xuất của tỉnh Nghệ An tại Công văn số 1345/STC-QLG&amp;CS ngày 27/02/2026, </w:t>
      </w:r>
      <w:del w:id="488" w:author="nguyenkimcuong" w:date="2026-04-20T13:54:00Z">
        <w:r w:rsidRPr="00FE6D32">
          <w:rPr>
            <w:rFonts w:ascii="Times New Roman" w:eastAsia="Times New Roman" w:hAnsi="Times New Roman" w:cs="Times New Roman"/>
            <w:sz w:val="28"/>
            <w:szCs w:val="28"/>
            <w:lang w:val="vi-VN"/>
            <w:rPrChange w:id="489" w:author="Truong Vu Phuong Nhung" w:date="2026-04-20T09:12:00Z">
              <w:rPr>
                <w:rFonts w:ascii="Times New Roman" w:eastAsia="Times New Roman" w:hAnsi="Times New Roman" w:cs="Times New Roman"/>
                <w:sz w:val="28"/>
                <w:szCs w:val="28"/>
                <w:vertAlign w:val="superscript"/>
                <w:lang w:val="vi-VN"/>
              </w:rPr>
            </w:rPrChange>
          </w:rPr>
          <w:delText>Bộ Ngoại gia</w:delText>
        </w:r>
        <w:r w:rsidRPr="00FE6D32">
          <w:rPr>
            <w:rFonts w:ascii="Times New Roman" w:eastAsia="Times New Roman" w:hAnsi="Times New Roman" w:cs="Times New Roman"/>
            <w:sz w:val="28"/>
            <w:szCs w:val="28"/>
            <w:rPrChange w:id="490" w:author="Truong Vu Phuong Nhung" w:date="2026-04-20T09:12:00Z">
              <w:rPr>
                <w:rFonts w:ascii="Times New Roman" w:eastAsia="Times New Roman" w:hAnsi="Times New Roman" w:cs="Times New Roman"/>
                <w:sz w:val="28"/>
                <w:szCs w:val="28"/>
                <w:vertAlign w:val="superscript"/>
              </w:rPr>
            </w:rPrChange>
          </w:rPr>
          <w:delText>o</w:delText>
        </w:r>
        <w:r w:rsidRPr="00FE6D32">
          <w:rPr>
            <w:rFonts w:ascii="Times New Roman" w:eastAsia="Times New Roman" w:hAnsi="Times New Roman" w:cs="Times New Roman"/>
            <w:sz w:val="28"/>
            <w:szCs w:val="28"/>
            <w:lang w:val="vi-VN"/>
            <w:rPrChange w:id="491" w:author="Truong Vu Phuong Nhung" w:date="2026-04-20T09:12:00Z">
              <w:rPr>
                <w:rFonts w:ascii="Times New Roman" w:eastAsia="Times New Roman" w:hAnsi="Times New Roman" w:cs="Times New Roman"/>
                <w:sz w:val="28"/>
                <w:szCs w:val="28"/>
                <w:vertAlign w:val="superscript"/>
                <w:lang w:val="vi-VN"/>
              </w:rPr>
            </w:rPrChange>
          </w:rPr>
          <w:delText xml:space="preserve"> tại Công văn số 2453/BNG-QTTV ngày 08/4/2026, </w:delText>
        </w:r>
      </w:del>
      <w:r w:rsidRPr="00FE6D32">
        <w:rPr>
          <w:rFonts w:ascii="Times New Roman" w:eastAsia="Times New Roman" w:hAnsi="Times New Roman" w:cs="Times New Roman"/>
          <w:sz w:val="28"/>
          <w:szCs w:val="28"/>
          <w:lang w:val="vi-VN"/>
          <w:rPrChange w:id="492" w:author="Truong Vu Phuong Nhung" w:date="2026-04-20T09:12:00Z">
            <w:rPr>
              <w:rFonts w:ascii="Times New Roman" w:eastAsia="Times New Roman" w:hAnsi="Times New Roman" w:cs="Times New Roman"/>
              <w:sz w:val="28"/>
              <w:szCs w:val="28"/>
              <w:vertAlign w:val="superscript"/>
              <w:lang w:val="vi-VN"/>
            </w:rPr>
          </w:rPrChange>
        </w:rPr>
        <w:t xml:space="preserve">Bộ Tư pháp tại Công văn số 2180/BTP-KHTC ngày 07/4/2026; (ii) Để </w:t>
      </w:r>
      <w:r w:rsidRPr="00FE6D32">
        <w:rPr>
          <w:rFonts w:ascii="Times New Roman" w:eastAsia="Times New Roman" w:hAnsi="Times New Roman" w:cs="Times New Roman"/>
          <w:bCs/>
          <w:sz w:val="28"/>
          <w:szCs w:val="28"/>
          <w:lang w:val="vi-VN"/>
          <w:rPrChange w:id="493" w:author="Truong Vu Phuong Nhung" w:date="2026-04-20T09:12:00Z">
            <w:rPr>
              <w:rFonts w:ascii="Times New Roman" w:eastAsia="Times New Roman" w:hAnsi="Times New Roman" w:cs="Times New Roman"/>
              <w:bCs/>
              <w:sz w:val="28"/>
              <w:szCs w:val="28"/>
              <w:vertAlign w:val="superscript"/>
              <w:lang w:val="vi-VN"/>
            </w:rPr>
          </w:rPrChange>
        </w:rPr>
        <w:t xml:space="preserve">rõ đối tượng được hưởng diện tích lưu trú công vụ, bao gồm cán bộ, công chức, viên chức, người lao động được điều động, luân chuyển, biệt phái </w:t>
      </w:r>
      <w:r w:rsidRPr="00FE6D32">
        <w:rPr>
          <w:rFonts w:ascii="Times New Roman" w:eastAsia="Times New Roman" w:hAnsi="Times New Roman" w:cs="Times New Roman"/>
          <w:iCs/>
          <w:sz w:val="28"/>
          <w:szCs w:val="28"/>
          <w:lang w:val="vi-VN"/>
          <w:rPrChange w:id="494" w:author="Truong Vu Phuong Nhung" w:date="2026-04-20T09:12:00Z">
            <w:rPr>
              <w:rFonts w:ascii="Times New Roman" w:eastAsia="Times New Roman" w:hAnsi="Times New Roman" w:cs="Times New Roman"/>
              <w:iCs/>
              <w:sz w:val="28"/>
              <w:szCs w:val="28"/>
              <w:vertAlign w:val="superscript"/>
              <w:lang w:val="vi-VN"/>
            </w:rPr>
          </w:rPrChange>
        </w:rPr>
        <w:t xml:space="preserve">theo đề xuất của </w:t>
      </w:r>
      <w:r w:rsidRPr="00FE6D32">
        <w:rPr>
          <w:rFonts w:ascii="Times New Roman" w:eastAsia="Times New Roman" w:hAnsi="Times New Roman" w:cs="Times New Roman"/>
          <w:sz w:val="28"/>
          <w:szCs w:val="28"/>
          <w:lang w:val="nl-NL"/>
          <w:rPrChange w:id="495" w:author="Truong Vu Phuong Nhung" w:date="2026-04-20T09:12:00Z">
            <w:rPr>
              <w:rFonts w:ascii="Times New Roman" w:eastAsia="Times New Roman" w:hAnsi="Times New Roman" w:cs="Times New Roman"/>
              <w:sz w:val="28"/>
              <w:szCs w:val="28"/>
              <w:vertAlign w:val="superscript"/>
              <w:lang w:val="nl-NL"/>
            </w:rPr>
          </w:rPrChange>
        </w:rPr>
        <w:t>Kiểm toán nhà nước tại Công văn số 241/Kiểm toán nhà nước-VP ngày 27/02/2026</w:t>
      </w:r>
      <w:r w:rsidR="005F30BA" w:rsidRPr="00FE6845">
        <w:rPr>
          <w:rFonts w:ascii="Times New Roman" w:eastAsia="Times New Roman" w:hAnsi="Times New Roman" w:cs="Times New Roman"/>
          <w:sz w:val="28"/>
          <w:szCs w:val="28"/>
          <w:vertAlign w:val="superscript"/>
          <w:lang w:val="nl-NL"/>
        </w:rPr>
        <w:footnoteReference w:id="27"/>
      </w:r>
      <w:r w:rsidR="005F30BA" w:rsidRPr="00FE6845">
        <w:rPr>
          <w:rFonts w:ascii="Times New Roman" w:eastAsia="Times New Roman" w:hAnsi="Times New Roman" w:cs="Times New Roman"/>
          <w:sz w:val="28"/>
          <w:szCs w:val="28"/>
          <w:lang w:val="nl-NL"/>
        </w:rPr>
        <w:t>.</w:t>
      </w:r>
    </w:p>
    <w:p w:rsidR="00D127D1" w:rsidRPr="00FE6845" w:rsidRDefault="00FE6D32">
      <w:pPr>
        <w:spacing w:after="120" w:line="240" w:lineRule="auto"/>
        <w:ind w:firstLine="720"/>
        <w:jc w:val="both"/>
        <w:rPr>
          <w:rFonts w:ascii="Times New Roman" w:hAnsi="Times New Roman" w:cs="Times New Roman"/>
          <w:b/>
          <w:bCs/>
          <w:i/>
          <w:spacing w:val="-4"/>
          <w:sz w:val="28"/>
          <w:szCs w:val="28"/>
        </w:rPr>
      </w:pPr>
      <w:r w:rsidRPr="00FE6D32">
        <w:rPr>
          <w:rFonts w:ascii="Times New Roman" w:hAnsi="Times New Roman" w:cs="Times New Roman"/>
          <w:b/>
          <w:bCs/>
          <w:i/>
          <w:spacing w:val="-4"/>
          <w:sz w:val="28"/>
          <w:szCs w:val="28"/>
          <w:rPrChange w:id="496" w:author="Truong Vu Phuong Nhung" w:date="2026-04-20T09:12:00Z">
            <w:rPr>
              <w:rFonts w:ascii="Times New Roman" w:hAnsi="Times New Roman" w:cs="Times New Roman"/>
              <w:b/>
              <w:bCs/>
              <w:i/>
              <w:spacing w:val="-4"/>
              <w:sz w:val="28"/>
              <w:szCs w:val="28"/>
              <w:vertAlign w:val="superscript"/>
            </w:rPr>
          </w:rPrChange>
        </w:rPr>
        <w:lastRenderedPageBreak/>
        <w:t>3.2. Nội dung bổ sung</w:t>
      </w:r>
    </w:p>
    <w:p w:rsidR="00A5654E" w:rsidRPr="00FE6845" w:rsidRDefault="00FE6D32">
      <w:pPr>
        <w:shd w:val="clear" w:color="auto" w:fill="FFFFFF"/>
        <w:spacing w:before="60" w:after="60" w:line="240" w:lineRule="auto"/>
        <w:ind w:firstLine="720"/>
        <w:jc w:val="both"/>
        <w:rPr>
          <w:rFonts w:ascii="Times New Roman" w:eastAsia="Times New Roman" w:hAnsi="Times New Roman" w:cs="Times New Roman"/>
          <w:bCs/>
          <w:i/>
          <w:sz w:val="28"/>
          <w:szCs w:val="28"/>
        </w:rPr>
      </w:pPr>
      <w:r w:rsidRPr="00FE6D32">
        <w:rPr>
          <w:rFonts w:ascii="Times New Roman" w:eastAsia="Times New Roman" w:hAnsi="Times New Roman" w:cs="Times New Roman"/>
          <w:bCs/>
          <w:i/>
          <w:sz w:val="28"/>
          <w:szCs w:val="28"/>
          <w:rPrChange w:id="497" w:author="Truong Vu Phuong Nhung" w:date="2026-04-20T09:12:00Z">
            <w:rPr>
              <w:rFonts w:ascii="Times New Roman" w:eastAsia="Times New Roman" w:hAnsi="Times New Roman" w:cs="Times New Roman"/>
              <w:bCs/>
              <w:i/>
              <w:sz w:val="28"/>
              <w:szCs w:val="28"/>
              <w:vertAlign w:val="superscript"/>
            </w:rPr>
          </w:rPrChange>
        </w:rPr>
        <w:t>3.2.1.</w:t>
      </w:r>
      <w:r w:rsidRPr="00FE6D32">
        <w:rPr>
          <w:rFonts w:ascii="Times New Roman" w:eastAsia="Times New Roman" w:hAnsi="Times New Roman" w:cs="Times New Roman"/>
          <w:bCs/>
          <w:sz w:val="28"/>
          <w:szCs w:val="28"/>
          <w:rPrChange w:id="498" w:author="Truong Vu Phuong Nhung" w:date="2026-04-20T09:12:00Z">
            <w:rPr>
              <w:rFonts w:ascii="Times New Roman" w:eastAsia="Times New Roman" w:hAnsi="Times New Roman" w:cs="Times New Roman"/>
              <w:bCs/>
              <w:sz w:val="28"/>
              <w:szCs w:val="28"/>
              <w:vertAlign w:val="superscript"/>
            </w:rPr>
          </w:rPrChange>
        </w:rPr>
        <w:t xml:space="preserve"> </w:t>
      </w:r>
      <w:r w:rsidRPr="00FE6D32">
        <w:rPr>
          <w:rFonts w:ascii="Times New Roman" w:eastAsia="Times New Roman" w:hAnsi="Times New Roman" w:cs="Times New Roman"/>
          <w:bCs/>
          <w:i/>
          <w:sz w:val="28"/>
          <w:szCs w:val="28"/>
          <w:rPrChange w:id="499" w:author="Truong Vu Phuong Nhung" w:date="2026-04-20T09:12:00Z">
            <w:rPr>
              <w:rFonts w:ascii="Times New Roman" w:eastAsia="Times New Roman" w:hAnsi="Times New Roman" w:cs="Times New Roman"/>
              <w:bCs/>
              <w:i/>
              <w:sz w:val="28"/>
              <w:szCs w:val="28"/>
              <w:vertAlign w:val="superscript"/>
            </w:rPr>
          </w:rPrChange>
        </w:rPr>
        <w:t>Về tiêu chuẩn, định mức đối với Học viện Chính trị Quốc gia Hồ Chí Minh</w:t>
      </w:r>
    </w:p>
    <w:p w:rsidR="00A5654E" w:rsidRPr="00FE6845" w:rsidRDefault="00FE6D32">
      <w:pPr>
        <w:shd w:val="clear" w:color="auto" w:fill="FFFFFF"/>
        <w:spacing w:before="60" w:after="60" w:line="240" w:lineRule="auto"/>
        <w:ind w:firstLine="720"/>
        <w:jc w:val="both"/>
        <w:rPr>
          <w:rFonts w:ascii="Times New Roman" w:eastAsia="Times New Roman" w:hAnsi="Times New Roman" w:cs="Times New Roman"/>
          <w:bCs/>
          <w:i/>
          <w:sz w:val="28"/>
          <w:szCs w:val="28"/>
          <w:u w:val="single"/>
          <w:lang w:val="vi-VN"/>
        </w:rPr>
      </w:pPr>
      <w:r w:rsidRPr="00FE6D32">
        <w:rPr>
          <w:rFonts w:ascii="Times New Roman" w:eastAsia="Times New Roman" w:hAnsi="Times New Roman" w:cs="Times New Roman"/>
          <w:bCs/>
          <w:sz w:val="28"/>
          <w:szCs w:val="28"/>
          <w:lang w:val="vi-VN"/>
          <w:rPrChange w:id="500" w:author="Truong Vu Phuong Nhung" w:date="2026-04-20T09:12:00Z">
            <w:rPr>
              <w:rFonts w:ascii="Times New Roman" w:eastAsia="Times New Roman" w:hAnsi="Times New Roman" w:cs="Times New Roman"/>
              <w:bCs/>
              <w:sz w:val="28"/>
              <w:szCs w:val="28"/>
              <w:vertAlign w:val="superscript"/>
              <w:lang w:val="vi-VN"/>
            </w:rPr>
          </w:rPrChange>
        </w:rPr>
        <w:t xml:space="preserve">Bổ sung khoản </w:t>
      </w:r>
      <w:r w:rsidRPr="00FE6D32">
        <w:rPr>
          <w:rFonts w:ascii="Times New Roman" w:eastAsia="Times New Roman" w:hAnsi="Times New Roman" w:cs="Times New Roman"/>
          <w:bCs/>
          <w:sz w:val="28"/>
          <w:szCs w:val="28"/>
          <w:rPrChange w:id="501" w:author="Truong Vu Phuong Nhung" w:date="2026-04-20T09:12:00Z">
            <w:rPr>
              <w:rFonts w:ascii="Times New Roman" w:eastAsia="Times New Roman" w:hAnsi="Times New Roman" w:cs="Times New Roman"/>
              <w:bCs/>
              <w:sz w:val="28"/>
              <w:szCs w:val="28"/>
              <w:vertAlign w:val="superscript"/>
            </w:rPr>
          </w:rPrChange>
        </w:rPr>
        <w:t>6</w:t>
      </w:r>
      <w:r w:rsidRPr="00FE6D32">
        <w:rPr>
          <w:rFonts w:ascii="Times New Roman" w:eastAsia="Times New Roman" w:hAnsi="Times New Roman" w:cs="Times New Roman"/>
          <w:bCs/>
          <w:sz w:val="28"/>
          <w:szCs w:val="28"/>
          <w:lang w:val="vi-VN"/>
          <w:rPrChange w:id="502" w:author="Truong Vu Phuong Nhung" w:date="2026-04-20T09:12:00Z">
            <w:rPr>
              <w:rFonts w:ascii="Times New Roman" w:eastAsia="Times New Roman" w:hAnsi="Times New Roman" w:cs="Times New Roman"/>
              <w:bCs/>
              <w:sz w:val="28"/>
              <w:szCs w:val="28"/>
              <w:vertAlign w:val="superscript"/>
              <w:lang w:val="vi-VN"/>
            </w:rPr>
          </w:rPrChange>
        </w:rPr>
        <w:t>:</w:t>
      </w:r>
      <w:r w:rsidRPr="00FE6D32">
        <w:rPr>
          <w:rFonts w:ascii="Times New Roman" w:eastAsia="Times New Roman" w:hAnsi="Times New Roman" w:cs="Times New Roman"/>
          <w:bCs/>
          <w:i/>
          <w:sz w:val="28"/>
          <w:szCs w:val="28"/>
          <w:rPrChange w:id="503" w:author="Truong Vu Phuong Nhung" w:date="2026-04-20T09:12:00Z">
            <w:rPr>
              <w:rFonts w:ascii="Times New Roman" w:eastAsia="Times New Roman" w:hAnsi="Times New Roman" w:cs="Times New Roman"/>
              <w:bCs/>
              <w:i/>
              <w:sz w:val="28"/>
              <w:szCs w:val="28"/>
              <w:vertAlign w:val="superscript"/>
            </w:rPr>
          </w:rPrChange>
        </w:rPr>
        <w:t xml:space="preserve"> “</w:t>
      </w:r>
      <w:r w:rsidR="00A5654E" w:rsidRPr="00FE6845">
        <w:rPr>
          <w:rFonts w:ascii="Times New Roman" w:eastAsia="Times New Roman" w:hAnsi="Times New Roman" w:cs="Times New Roman"/>
          <w:bCs/>
          <w:i/>
          <w:sz w:val="28"/>
          <w:szCs w:val="28"/>
        </w:rPr>
        <w:t xml:space="preserve">6. Học viện Chính trị Quốc gia Hồ Chí Minh áp dụng tiêu chuẩn, định mức quy định </w:t>
      </w:r>
      <w:r w:rsidRPr="00FE6D32">
        <w:rPr>
          <w:rFonts w:ascii="Times New Roman" w:eastAsia="Times New Roman" w:hAnsi="Times New Roman" w:cs="Times New Roman"/>
          <w:bCs/>
          <w:i/>
          <w:sz w:val="28"/>
          <w:szCs w:val="28"/>
          <w:rPrChange w:id="504" w:author="Truong Vu Phuong Nhung" w:date="2026-04-20T09:12:00Z">
            <w:rPr>
              <w:rFonts w:ascii="Times New Roman" w:eastAsia="Times New Roman" w:hAnsi="Times New Roman" w:cs="Times New Roman"/>
              <w:bCs/>
              <w:i/>
              <w:sz w:val="28"/>
              <w:szCs w:val="28"/>
              <w:vertAlign w:val="superscript"/>
            </w:rPr>
          </w:rPrChange>
        </w:rPr>
        <w:t>tại Chương III Nghị định này.</w:t>
      </w:r>
      <w:proofErr w:type="gramStart"/>
      <w:r w:rsidRPr="00FE6D32">
        <w:rPr>
          <w:rFonts w:ascii="Times New Roman" w:eastAsia="Times New Roman" w:hAnsi="Times New Roman" w:cs="Times New Roman" w:hint="eastAsia"/>
          <w:bCs/>
          <w:i/>
          <w:sz w:val="28"/>
          <w:szCs w:val="28"/>
          <w:rPrChange w:id="505" w:author="Truong Vu Phuong Nhung" w:date="2026-04-20T09:12:00Z">
            <w:rPr>
              <w:rFonts w:ascii="Times New Roman" w:eastAsia="Times New Roman" w:hAnsi="Times New Roman" w:cs="Times New Roman" w:hint="eastAsia"/>
              <w:bCs/>
              <w:i/>
              <w:sz w:val="28"/>
              <w:szCs w:val="28"/>
              <w:vertAlign w:val="superscript"/>
            </w:rPr>
          </w:rPrChange>
        </w:rPr>
        <w:t>”</w:t>
      </w:r>
      <w:r w:rsidR="00A5654E" w:rsidRPr="00FE6845">
        <w:rPr>
          <w:rFonts w:ascii="Times New Roman" w:eastAsia="Times New Roman" w:hAnsi="Times New Roman" w:cs="Times New Roman"/>
          <w:bCs/>
          <w:i/>
          <w:iCs/>
          <w:sz w:val="28"/>
          <w:szCs w:val="28"/>
        </w:rPr>
        <w:t>.</w:t>
      </w:r>
      <w:proofErr w:type="gramEnd"/>
      <w:r w:rsidRPr="00FE6D32">
        <w:rPr>
          <w:rFonts w:ascii="Times New Roman" w:eastAsia="Times New Roman" w:hAnsi="Times New Roman" w:cs="Times New Roman"/>
          <w:bCs/>
          <w:i/>
          <w:sz w:val="28"/>
          <w:szCs w:val="28"/>
          <w:u w:val="single"/>
          <w:lang w:val="vi-VN"/>
          <w:rPrChange w:id="506" w:author="Truong Vu Phuong Nhung" w:date="2026-04-20T09:12:00Z">
            <w:rPr>
              <w:rFonts w:ascii="Times New Roman" w:eastAsia="Times New Roman" w:hAnsi="Times New Roman" w:cs="Times New Roman"/>
              <w:bCs/>
              <w:i/>
              <w:sz w:val="28"/>
              <w:szCs w:val="28"/>
              <w:u w:val="single"/>
              <w:vertAlign w:val="superscript"/>
              <w:lang w:val="vi-VN"/>
            </w:rPr>
          </w:rPrChange>
        </w:rPr>
        <w:t xml:space="preserve"> </w:t>
      </w:r>
    </w:p>
    <w:p w:rsidR="00014FE9" w:rsidRPr="00FE6845" w:rsidRDefault="00FE6D32">
      <w:pPr>
        <w:shd w:val="clear" w:color="auto" w:fill="FFFFFF"/>
        <w:spacing w:before="60" w:after="60" w:line="240" w:lineRule="auto"/>
        <w:ind w:firstLine="720"/>
        <w:jc w:val="both"/>
        <w:rPr>
          <w:rFonts w:ascii="Times New Roman" w:hAnsi="Times New Roman" w:cs="Times New Roman"/>
          <w:bCs/>
          <w:sz w:val="28"/>
          <w:szCs w:val="28"/>
        </w:rPr>
      </w:pPr>
      <w:r w:rsidRPr="00FE6D32">
        <w:rPr>
          <w:rFonts w:ascii="Times New Roman" w:eastAsia="Times New Roman" w:hAnsi="Times New Roman" w:cs="Times New Roman"/>
          <w:bCs/>
          <w:sz w:val="28"/>
          <w:szCs w:val="28"/>
          <w:u w:val="single"/>
          <w:lang w:val="vi-VN"/>
          <w:rPrChange w:id="507" w:author="Truong Vu Phuong Nhung" w:date="2026-04-20T09:12:00Z">
            <w:rPr>
              <w:rFonts w:ascii="Times New Roman" w:eastAsia="Times New Roman" w:hAnsi="Times New Roman" w:cs="Times New Roman"/>
              <w:bCs/>
              <w:sz w:val="28"/>
              <w:szCs w:val="28"/>
              <w:u w:val="single"/>
              <w:vertAlign w:val="superscript"/>
              <w:lang w:val="vi-VN"/>
            </w:rPr>
          </w:rPrChange>
        </w:rPr>
        <w:t>Lý do:</w:t>
      </w:r>
      <w:r w:rsidRPr="00FE6D32">
        <w:rPr>
          <w:rFonts w:ascii="Times New Roman" w:eastAsia="Times New Roman" w:hAnsi="Times New Roman" w:cs="Times New Roman"/>
          <w:bCs/>
          <w:sz w:val="28"/>
          <w:szCs w:val="28"/>
          <w:lang w:val="vi-VN"/>
          <w:rPrChange w:id="508" w:author="Truong Vu Phuong Nhung" w:date="2026-04-20T09:12:00Z">
            <w:rPr>
              <w:rFonts w:ascii="Times New Roman" w:eastAsia="Times New Roman" w:hAnsi="Times New Roman" w:cs="Times New Roman"/>
              <w:bCs/>
              <w:sz w:val="28"/>
              <w:szCs w:val="28"/>
              <w:vertAlign w:val="superscript"/>
              <w:lang w:val="vi-VN"/>
            </w:rPr>
          </w:rPrChange>
        </w:rPr>
        <w:t xml:space="preserve"> </w:t>
      </w:r>
      <w:r w:rsidRPr="00FE6D32">
        <w:rPr>
          <w:rFonts w:ascii="Times New Roman" w:eastAsia="Times New Roman" w:hAnsi="Times New Roman" w:cs="Times New Roman"/>
          <w:bCs/>
          <w:sz w:val="28"/>
          <w:szCs w:val="28"/>
          <w:rPrChange w:id="509" w:author="Truong Vu Phuong Nhung" w:date="2026-04-20T09:12:00Z">
            <w:rPr>
              <w:rFonts w:ascii="Times New Roman" w:eastAsia="Times New Roman" w:hAnsi="Times New Roman" w:cs="Times New Roman"/>
              <w:bCs/>
              <w:sz w:val="28"/>
              <w:szCs w:val="28"/>
              <w:vertAlign w:val="superscript"/>
            </w:rPr>
          </w:rPrChange>
        </w:rPr>
        <w:t xml:space="preserve">Theo quy định tại Quyết định số 214-QĐ/TW ngày 28/12/2024 của Bộ Chính trị về chức năng, nhiệm vụ, tổ chức bộ máy của Học viện Chính trị Quốc gia Hồ Chí Minh thì Học viện Chính trị Quốc gia Hồ Chí Minh là cơ quan trực thuộc Ban Chấp hành Trung ương Đảng có nhiệm vụ, quyền hạn: </w:t>
      </w:r>
      <w:r w:rsidRPr="00FE6D32">
        <w:rPr>
          <w:rFonts w:ascii="Times New Roman" w:eastAsia="Times New Roman" w:hAnsi="Times New Roman" w:cs="Times New Roman"/>
          <w:b/>
          <w:bCs/>
          <w:sz w:val="28"/>
          <w:szCs w:val="28"/>
          <w:rPrChange w:id="510" w:author="Truong Vu Phuong Nhung" w:date="2026-04-20T09:12:00Z">
            <w:rPr>
              <w:rFonts w:ascii="Times New Roman" w:eastAsia="Times New Roman" w:hAnsi="Times New Roman" w:cs="Times New Roman"/>
              <w:b/>
              <w:bCs/>
              <w:sz w:val="28"/>
              <w:szCs w:val="28"/>
              <w:vertAlign w:val="superscript"/>
            </w:rPr>
          </w:rPrChange>
        </w:rPr>
        <w:t>(1)</w:t>
      </w:r>
      <w:r w:rsidRPr="00FE6D32">
        <w:rPr>
          <w:rFonts w:ascii="Times New Roman" w:eastAsia="Times New Roman" w:hAnsi="Times New Roman" w:cs="Times New Roman"/>
          <w:bCs/>
          <w:sz w:val="28"/>
          <w:szCs w:val="28"/>
          <w:rPrChange w:id="511" w:author="Truong Vu Phuong Nhung" w:date="2026-04-20T09:12:00Z">
            <w:rPr>
              <w:rFonts w:ascii="Times New Roman" w:eastAsia="Times New Roman" w:hAnsi="Times New Roman" w:cs="Times New Roman"/>
              <w:bCs/>
              <w:sz w:val="28"/>
              <w:szCs w:val="28"/>
              <w:vertAlign w:val="superscript"/>
            </w:rPr>
          </w:rPrChange>
        </w:rPr>
        <w:t xml:space="preserve"> Đ</w:t>
      </w:r>
      <w:r w:rsidRPr="00FE6D32">
        <w:rPr>
          <w:rFonts w:ascii="Times New Roman" w:eastAsia="Times New Roman" w:hAnsi="Times New Roman" w:cs="Times New Roman"/>
          <w:bCs/>
          <w:iCs/>
          <w:sz w:val="28"/>
          <w:szCs w:val="28"/>
          <w:rPrChange w:id="512" w:author="Truong Vu Phuong Nhung" w:date="2026-04-20T09:12:00Z">
            <w:rPr>
              <w:rFonts w:ascii="Times New Roman" w:eastAsia="Times New Roman" w:hAnsi="Times New Roman" w:cs="Times New Roman"/>
              <w:bCs/>
              <w:iCs/>
              <w:sz w:val="28"/>
              <w:szCs w:val="28"/>
              <w:vertAlign w:val="superscript"/>
            </w:rPr>
          </w:rPrChange>
        </w:rPr>
        <w:t xml:space="preserve">ào tạo, bồi dưỡng cán bộ, công chức, viên chức của hệ thống chính trị; </w:t>
      </w:r>
      <w:r w:rsidRPr="00FE6D32">
        <w:rPr>
          <w:rFonts w:ascii="Times New Roman" w:eastAsia="Times New Roman" w:hAnsi="Times New Roman" w:cs="Times New Roman"/>
          <w:b/>
          <w:bCs/>
          <w:iCs/>
          <w:sz w:val="28"/>
          <w:szCs w:val="28"/>
          <w:rPrChange w:id="513" w:author="Truong Vu Phuong Nhung" w:date="2026-04-20T09:12:00Z">
            <w:rPr>
              <w:rFonts w:ascii="Times New Roman" w:eastAsia="Times New Roman" w:hAnsi="Times New Roman" w:cs="Times New Roman"/>
              <w:b/>
              <w:bCs/>
              <w:iCs/>
              <w:sz w:val="28"/>
              <w:szCs w:val="28"/>
              <w:vertAlign w:val="superscript"/>
            </w:rPr>
          </w:rPrChange>
        </w:rPr>
        <w:t>(2)</w:t>
      </w:r>
      <w:r w:rsidRPr="00FE6D32">
        <w:rPr>
          <w:rFonts w:ascii="Times New Roman" w:eastAsia="Times New Roman" w:hAnsi="Times New Roman" w:cs="Times New Roman"/>
          <w:bCs/>
          <w:iCs/>
          <w:sz w:val="28"/>
          <w:szCs w:val="28"/>
          <w:rPrChange w:id="514" w:author="Truong Vu Phuong Nhung" w:date="2026-04-20T09:12:00Z">
            <w:rPr>
              <w:rFonts w:ascii="Times New Roman" w:eastAsia="Times New Roman" w:hAnsi="Times New Roman" w:cs="Times New Roman"/>
              <w:bCs/>
              <w:iCs/>
              <w:sz w:val="28"/>
              <w:szCs w:val="28"/>
              <w:vertAlign w:val="superscript"/>
            </w:rPr>
          </w:rPrChange>
        </w:rPr>
        <w:t xml:space="preserve"> Nghiên cứu khoa học</w:t>
      </w:r>
      <w:r w:rsidRPr="00FE6D32">
        <w:rPr>
          <w:rFonts w:ascii="Times New Roman" w:eastAsia="Times New Roman" w:hAnsi="Times New Roman" w:cs="Times New Roman"/>
          <w:bCs/>
          <w:sz w:val="28"/>
          <w:szCs w:val="28"/>
          <w:rPrChange w:id="515" w:author="Truong Vu Phuong Nhung" w:date="2026-04-20T09:12:00Z">
            <w:rPr>
              <w:rFonts w:ascii="Times New Roman" w:eastAsia="Times New Roman" w:hAnsi="Times New Roman" w:cs="Times New Roman"/>
              <w:bCs/>
              <w:sz w:val="28"/>
              <w:szCs w:val="28"/>
              <w:vertAlign w:val="superscript"/>
            </w:rPr>
          </w:rPrChange>
        </w:rPr>
        <w:t xml:space="preserve">, ... Do đó, việc bổ sung quy định Học viện Chính trị Quốc gia Hồ Chí Minh được áp dụng tiêu chuẩn, định mức </w:t>
      </w:r>
      <w:del w:id="516" w:author="nguyenkimcuong" w:date="2026-04-20T13:45:00Z">
        <w:r w:rsidRPr="00FE6D32">
          <w:rPr>
            <w:rFonts w:ascii="Times New Roman" w:eastAsia="Times New Roman" w:hAnsi="Times New Roman" w:cs="Times New Roman"/>
            <w:bCs/>
            <w:sz w:val="28"/>
            <w:szCs w:val="28"/>
            <w:rPrChange w:id="517" w:author="Truong Vu Phuong Nhung" w:date="2026-04-20T09:12:00Z">
              <w:rPr>
                <w:rFonts w:ascii="Times New Roman" w:eastAsia="Times New Roman" w:hAnsi="Times New Roman" w:cs="Times New Roman"/>
                <w:bCs/>
                <w:sz w:val="28"/>
                <w:szCs w:val="28"/>
                <w:vertAlign w:val="superscript"/>
              </w:rPr>
            </w:rPrChange>
          </w:rPr>
          <w:delText>đối với</w:delText>
        </w:r>
      </w:del>
      <w:ins w:id="518" w:author="nguyenkimcuong" w:date="2026-04-20T13:45:00Z">
        <w:r w:rsidR="00FF5D8F">
          <w:rPr>
            <w:rFonts w:ascii="Times New Roman" w:eastAsia="Times New Roman" w:hAnsi="Times New Roman" w:cs="Times New Roman"/>
            <w:bCs/>
            <w:sz w:val="28"/>
            <w:szCs w:val="28"/>
          </w:rPr>
          <w:t>như</w:t>
        </w:r>
      </w:ins>
      <w:r w:rsidRPr="00FE6D32">
        <w:rPr>
          <w:rFonts w:ascii="Times New Roman" w:eastAsia="Times New Roman" w:hAnsi="Times New Roman" w:cs="Times New Roman"/>
          <w:bCs/>
          <w:sz w:val="28"/>
          <w:szCs w:val="28"/>
          <w:rPrChange w:id="519" w:author="Truong Vu Phuong Nhung" w:date="2026-04-20T09:12:00Z">
            <w:rPr>
              <w:rFonts w:ascii="Times New Roman" w:eastAsia="Times New Roman" w:hAnsi="Times New Roman" w:cs="Times New Roman"/>
              <w:bCs/>
              <w:sz w:val="28"/>
              <w:szCs w:val="28"/>
              <w:vertAlign w:val="superscript"/>
            </w:rPr>
          </w:rPrChange>
        </w:rPr>
        <w:t xml:space="preserve"> đơn vị sự nghiệp công lập quy định tại Chương III Nghị định số 155/2025/NĐ-CP là đảm bảo</w:t>
      </w:r>
      <w:r w:rsidRPr="00FE6D32">
        <w:rPr>
          <w:rFonts w:ascii="Times New Roman" w:eastAsia="Times New Roman" w:hAnsi="Times New Roman" w:cs="Times New Roman"/>
          <w:bCs/>
          <w:sz w:val="28"/>
          <w:szCs w:val="28"/>
          <w:lang w:val="vi-VN"/>
          <w:rPrChange w:id="520" w:author="Truong Vu Phuong Nhung" w:date="2026-04-20T09:12:00Z">
            <w:rPr>
              <w:rFonts w:ascii="Times New Roman" w:eastAsia="Times New Roman" w:hAnsi="Times New Roman" w:cs="Times New Roman"/>
              <w:bCs/>
              <w:sz w:val="28"/>
              <w:szCs w:val="28"/>
              <w:vertAlign w:val="superscript"/>
              <w:lang w:val="vi-VN"/>
            </w:rPr>
          </w:rPrChange>
        </w:rPr>
        <w:t xml:space="preserve"> phù hợp với tính chất đặc thù </w:t>
      </w:r>
      <w:r w:rsidRPr="00FE6D32">
        <w:rPr>
          <w:rFonts w:ascii="Times New Roman" w:eastAsia="Times New Roman" w:hAnsi="Times New Roman" w:cs="Times New Roman"/>
          <w:bCs/>
          <w:sz w:val="28"/>
          <w:szCs w:val="28"/>
          <w:rPrChange w:id="521" w:author="Truong Vu Phuong Nhung" w:date="2026-04-20T09:12:00Z">
            <w:rPr>
              <w:rFonts w:ascii="Times New Roman" w:eastAsia="Times New Roman" w:hAnsi="Times New Roman" w:cs="Times New Roman"/>
              <w:bCs/>
              <w:sz w:val="28"/>
              <w:szCs w:val="28"/>
              <w:vertAlign w:val="superscript"/>
            </w:rPr>
          </w:rPrChange>
        </w:rPr>
        <w:t>của Học viện Chính trị Quốc gia Hồ Chí Minh.</w:t>
      </w:r>
    </w:p>
    <w:p w:rsidR="00D127D1" w:rsidRPr="00FE6845" w:rsidRDefault="00FE6D32">
      <w:pPr>
        <w:spacing w:after="120" w:line="240" w:lineRule="auto"/>
        <w:ind w:firstLine="720"/>
        <w:jc w:val="both"/>
        <w:rPr>
          <w:rFonts w:ascii="Times New Roman" w:hAnsi="Times New Roman" w:cs="Times New Roman"/>
          <w:bCs/>
          <w:i/>
          <w:spacing w:val="-4"/>
          <w:sz w:val="28"/>
          <w:szCs w:val="28"/>
        </w:rPr>
      </w:pPr>
      <w:r w:rsidRPr="00FE6D32">
        <w:rPr>
          <w:rFonts w:ascii="Times New Roman" w:eastAsia="Times New Roman" w:hAnsi="Times New Roman" w:cs="Times New Roman"/>
          <w:bCs/>
          <w:i/>
          <w:sz w:val="28"/>
          <w:szCs w:val="28"/>
          <w:rPrChange w:id="522" w:author="Truong Vu Phuong Nhung" w:date="2026-04-20T09:12:00Z">
            <w:rPr>
              <w:rFonts w:ascii="Times New Roman" w:eastAsia="Times New Roman" w:hAnsi="Times New Roman" w:cs="Times New Roman"/>
              <w:bCs/>
              <w:i/>
              <w:sz w:val="28"/>
              <w:szCs w:val="28"/>
              <w:vertAlign w:val="superscript"/>
            </w:rPr>
          </w:rPrChange>
        </w:rPr>
        <w:t>3.2.2.</w:t>
      </w:r>
      <w:r w:rsidRPr="00FE6D32">
        <w:rPr>
          <w:rFonts w:ascii="Times New Roman" w:hAnsi="Times New Roman" w:cs="Times New Roman"/>
          <w:bCs/>
          <w:i/>
          <w:spacing w:val="-4"/>
          <w:sz w:val="28"/>
          <w:szCs w:val="28"/>
          <w:rPrChange w:id="523" w:author="Truong Vu Phuong Nhung" w:date="2026-04-20T09:12:00Z">
            <w:rPr>
              <w:rFonts w:ascii="Times New Roman" w:hAnsi="Times New Roman" w:cs="Times New Roman"/>
              <w:bCs/>
              <w:i/>
              <w:spacing w:val="-4"/>
              <w:sz w:val="28"/>
              <w:szCs w:val="28"/>
              <w:vertAlign w:val="superscript"/>
            </w:rPr>
          </w:rPrChange>
        </w:rPr>
        <w:t xml:space="preserve"> Về quy định xử lý chuyển tiếp:</w:t>
      </w:r>
    </w:p>
    <w:p w:rsidR="00AA43C8" w:rsidRPr="00FE6845" w:rsidRDefault="00FE6D32">
      <w:pPr>
        <w:tabs>
          <w:tab w:val="left" w:pos="567"/>
          <w:tab w:val="left" w:pos="851"/>
        </w:tabs>
        <w:spacing w:before="60" w:after="60"/>
        <w:ind w:firstLine="720"/>
        <w:jc w:val="both"/>
        <w:rPr>
          <w:rFonts w:ascii="Times New Roman" w:eastAsia="Times New Roman" w:hAnsi="Times New Roman" w:cs="Times New Roman"/>
          <w:color w:val="000000"/>
          <w:sz w:val="28"/>
          <w:szCs w:val="28"/>
        </w:rPr>
      </w:pPr>
      <w:r w:rsidRPr="00FE6D32">
        <w:rPr>
          <w:rFonts w:ascii="Times New Roman" w:eastAsia="Times New Roman" w:hAnsi="Times New Roman" w:cs="Times New Roman"/>
          <w:sz w:val="28"/>
          <w:szCs w:val="28"/>
          <w:rPrChange w:id="524" w:author="Truong Vu Phuong Nhung" w:date="2026-04-20T09:12:00Z">
            <w:rPr>
              <w:rFonts w:ascii="Times New Roman" w:eastAsia="Times New Roman" w:hAnsi="Times New Roman" w:cs="Times New Roman"/>
              <w:sz w:val="28"/>
              <w:szCs w:val="28"/>
              <w:vertAlign w:val="superscript"/>
            </w:rPr>
          </w:rPrChange>
        </w:rPr>
        <w:t xml:space="preserve">a) </w:t>
      </w:r>
      <w:r w:rsidRPr="00FE6D32">
        <w:rPr>
          <w:rFonts w:ascii="Times New Roman" w:eastAsia="Times New Roman" w:hAnsi="Times New Roman" w:cs="Times New Roman"/>
          <w:sz w:val="28"/>
          <w:szCs w:val="28"/>
          <w:lang w:val="vi-VN"/>
          <w:rPrChange w:id="525" w:author="Truong Vu Phuong Nhung" w:date="2026-04-20T09:12:00Z">
            <w:rPr>
              <w:rFonts w:ascii="Times New Roman" w:eastAsia="Times New Roman" w:hAnsi="Times New Roman" w:cs="Times New Roman"/>
              <w:sz w:val="28"/>
              <w:szCs w:val="28"/>
              <w:vertAlign w:val="superscript"/>
              <w:lang w:val="vi-VN"/>
            </w:rPr>
          </w:rPrChange>
        </w:rPr>
        <w:t xml:space="preserve">Đối với nhiệm vụ, dự án đầu tư xây dựng mới, cải tạo, nâng cấp trụ sở làm việc, cơ sở hoạt động sự nghiệp đã được cơ quan, người có thẩm quyền phê duyệt theo quy định trước ngày Nghị định này có hiệu lực thi hành thì cơ quan, người có thẩm quyền quyết định phê duyệt nhiệm vụ, dự án đầu tư xây dựng mới, cải tạo, nâng cấp trụ sở làm việc, cơ sở hoạt động sự nghiệp quyết định điều chỉnh hoặc không điều chỉnh theo tiêu chuẩn, định mức quy định tại Nghị định này. </w:t>
      </w:r>
      <w:r w:rsidRPr="00FE6D32">
        <w:rPr>
          <w:rFonts w:ascii="Times New Roman" w:eastAsia="Times New Roman" w:hAnsi="Times New Roman" w:cs="Times New Roman"/>
          <w:sz w:val="28"/>
          <w:szCs w:val="28"/>
          <w:u w:val="single"/>
          <w:lang w:val="vi-VN"/>
          <w:rPrChange w:id="526" w:author="Truong Vu Phuong Nhung" w:date="2026-04-20T09:12:00Z">
            <w:rPr>
              <w:rFonts w:ascii="Times New Roman" w:eastAsia="Times New Roman" w:hAnsi="Times New Roman" w:cs="Times New Roman"/>
              <w:sz w:val="28"/>
              <w:szCs w:val="28"/>
              <w:u w:val="single"/>
              <w:vertAlign w:val="superscript"/>
              <w:lang w:val="vi-VN"/>
            </w:rPr>
          </w:rPrChange>
        </w:rPr>
        <w:t>Lý do</w:t>
      </w:r>
      <w:r w:rsidRPr="00FE6D32">
        <w:rPr>
          <w:rFonts w:ascii="Times New Roman" w:eastAsia="Times New Roman" w:hAnsi="Times New Roman" w:cs="Times New Roman"/>
          <w:sz w:val="28"/>
          <w:szCs w:val="28"/>
          <w:lang w:val="vi-VN"/>
          <w:rPrChange w:id="527" w:author="Truong Vu Phuong Nhung" w:date="2026-04-20T09:12:00Z">
            <w:rPr>
              <w:rFonts w:ascii="Times New Roman" w:eastAsia="Times New Roman" w:hAnsi="Times New Roman" w:cs="Times New Roman"/>
              <w:sz w:val="28"/>
              <w:szCs w:val="28"/>
              <w:vertAlign w:val="superscript"/>
              <w:lang w:val="vi-VN"/>
            </w:rPr>
          </w:rPrChange>
        </w:rPr>
        <w:t>: Để thống nhất với xử lý chuyển tiếp quy định tại Nghị định số 155/2025/NĐ-CP.</w:t>
      </w:r>
    </w:p>
    <w:p w:rsidR="00C41096" w:rsidRPr="00FE6845" w:rsidRDefault="00FE6D32" w:rsidP="00C41096">
      <w:pPr>
        <w:tabs>
          <w:tab w:val="left" w:pos="567"/>
          <w:tab w:val="left" w:pos="851"/>
        </w:tabs>
        <w:spacing w:before="60" w:after="60"/>
        <w:ind w:firstLine="720"/>
        <w:jc w:val="both"/>
        <w:rPr>
          <w:rFonts w:ascii="Times New Roman" w:eastAsia="Times New Roman" w:hAnsi="Times New Roman" w:cs="Times New Roman"/>
          <w:color w:val="000000"/>
          <w:sz w:val="28"/>
          <w:szCs w:val="28"/>
          <w:lang w:val="vi-VN"/>
        </w:rPr>
      </w:pPr>
      <w:r w:rsidRPr="00FE6D32">
        <w:rPr>
          <w:rFonts w:ascii="Times New Roman" w:eastAsia="Times New Roman" w:hAnsi="Times New Roman" w:cs="Times New Roman"/>
          <w:color w:val="000000"/>
          <w:sz w:val="28"/>
          <w:szCs w:val="28"/>
          <w:rPrChange w:id="528" w:author="Truong Vu Phuong Nhung" w:date="2026-04-20T09:12:00Z">
            <w:rPr>
              <w:rFonts w:ascii="Times New Roman" w:eastAsia="Times New Roman" w:hAnsi="Times New Roman" w:cs="Times New Roman"/>
              <w:color w:val="000000"/>
              <w:sz w:val="28"/>
              <w:szCs w:val="28"/>
              <w:vertAlign w:val="superscript"/>
            </w:rPr>
          </w:rPrChange>
        </w:rPr>
        <w:t xml:space="preserve">b) </w:t>
      </w:r>
      <w:r w:rsidRPr="00FE6D32">
        <w:rPr>
          <w:rFonts w:ascii="Times New Roman" w:eastAsia="Times New Roman" w:hAnsi="Times New Roman" w:cs="Times New Roman"/>
          <w:color w:val="000000"/>
          <w:sz w:val="28"/>
          <w:szCs w:val="28"/>
          <w:lang w:val="vi-VN"/>
          <w:rPrChange w:id="529" w:author="Truong Vu Phuong Nhung" w:date="2026-04-20T09:12:00Z">
            <w:rPr>
              <w:rFonts w:ascii="Times New Roman" w:eastAsia="Times New Roman" w:hAnsi="Times New Roman" w:cs="Times New Roman"/>
              <w:color w:val="000000"/>
              <w:sz w:val="28"/>
              <w:szCs w:val="28"/>
              <w:vertAlign w:val="superscript"/>
              <w:lang w:val="vi-VN"/>
            </w:rPr>
          </w:rPrChange>
        </w:rPr>
        <w:t xml:space="preserve">Trường hợp Ủy ban nhân dân cấp tỉnh đã quyết định tiêu chuẩn, định mức diện tích chuyên dùng, diện tích công trình sự nghiệp đối với các cơ quan, tổ chức, đơn vị thuộc </w:t>
      </w:r>
      <w:r w:rsidRPr="00FE6D32">
        <w:rPr>
          <w:rFonts w:ascii="Times New Roman" w:eastAsia="Times New Roman" w:hAnsi="Times New Roman" w:cs="Times New Roman"/>
          <w:color w:val="000000"/>
          <w:sz w:val="28"/>
          <w:szCs w:val="28"/>
          <w:rPrChange w:id="530" w:author="Truong Vu Phuong Nhung" w:date="2026-04-20T09:12:00Z">
            <w:rPr>
              <w:rFonts w:ascii="Times New Roman" w:eastAsia="Times New Roman" w:hAnsi="Times New Roman" w:cs="Times New Roman"/>
              <w:color w:val="000000"/>
              <w:sz w:val="28"/>
              <w:szCs w:val="28"/>
              <w:vertAlign w:val="superscript"/>
            </w:rPr>
          </w:rPrChange>
        </w:rPr>
        <w:t>Mặt trận Tổ quốc Việt Nam</w:t>
      </w:r>
      <w:r w:rsidRPr="00FE6D32">
        <w:rPr>
          <w:rFonts w:ascii="Times New Roman" w:eastAsia="Times New Roman" w:hAnsi="Times New Roman" w:cs="Times New Roman"/>
          <w:color w:val="000000"/>
          <w:sz w:val="28"/>
          <w:szCs w:val="28"/>
          <w:lang w:val="vi-VN"/>
          <w:rPrChange w:id="531" w:author="Truong Vu Phuong Nhung" w:date="2026-04-20T09:12:00Z">
            <w:rPr>
              <w:rFonts w:ascii="Times New Roman" w:eastAsia="Times New Roman" w:hAnsi="Times New Roman" w:cs="Times New Roman"/>
              <w:color w:val="000000"/>
              <w:sz w:val="28"/>
              <w:szCs w:val="28"/>
              <w:vertAlign w:val="superscript"/>
              <w:lang w:val="vi-VN"/>
            </w:rPr>
          </w:rPrChange>
        </w:rPr>
        <w:t xml:space="preserve"> của địa phương, Hội đồng nhân dân cấp tỉnh, cơ quan Đoàn Đại biểu quốc hội trước ngày Nghị định này có hiệu lực thi hành thì được tiếp tục áp dụng tiêu chuẩn, định mức đã ban hành cho đến khi </w:t>
      </w:r>
      <w:r w:rsidRPr="00FE6D32">
        <w:rPr>
          <w:rFonts w:ascii="Times New Roman" w:eastAsia="Times New Roman" w:hAnsi="Times New Roman" w:cs="Times New Roman"/>
          <w:color w:val="000000"/>
          <w:sz w:val="28"/>
          <w:szCs w:val="28"/>
          <w:rPrChange w:id="532" w:author="Truong Vu Phuong Nhung" w:date="2026-04-20T09:12:00Z">
            <w:rPr>
              <w:rFonts w:ascii="Times New Roman" w:eastAsia="Times New Roman" w:hAnsi="Times New Roman" w:cs="Times New Roman"/>
              <w:color w:val="000000"/>
              <w:sz w:val="28"/>
              <w:szCs w:val="28"/>
              <w:vertAlign w:val="superscript"/>
            </w:rPr>
          </w:rPrChange>
        </w:rPr>
        <w:t xml:space="preserve">có </w:t>
      </w:r>
      <w:r w:rsidRPr="00FE6D32">
        <w:rPr>
          <w:rFonts w:ascii="Times New Roman" w:eastAsia="Times New Roman" w:hAnsi="Times New Roman" w:cs="Times New Roman"/>
          <w:color w:val="000000"/>
          <w:sz w:val="28"/>
          <w:szCs w:val="28"/>
          <w:lang w:val="vi-VN"/>
          <w:rPrChange w:id="533" w:author="Truong Vu Phuong Nhung" w:date="2026-04-20T09:12:00Z">
            <w:rPr>
              <w:rFonts w:ascii="Times New Roman" w:eastAsia="Times New Roman" w:hAnsi="Times New Roman" w:cs="Times New Roman"/>
              <w:color w:val="000000"/>
              <w:sz w:val="28"/>
              <w:szCs w:val="28"/>
              <w:vertAlign w:val="superscript"/>
              <w:lang w:val="vi-VN"/>
            </w:rPr>
          </w:rPrChange>
        </w:rPr>
        <w:t>tiêu chuẩn, định mức sử dụng diện tích chuyên dùng</w:t>
      </w:r>
      <w:r w:rsidRPr="00FE6D32">
        <w:rPr>
          <w:rFonts w:ascii="Times New Roman" w:eastAsia="Times New Roman" w:hAnsi="Times New Roman" w:cs="Times New Roman"/>
          <w:color w:val="000000"/>
          <w:sz w:val="28"/>
          <w:szCs w:val="28"/>
          <w:rPrChange w:id="534" w:author="Truong Vu Phuong Nhung" w:date="2026-04-20T09:12:00Z">
            <w:rPr>
              <w:rFonts w:ascii="Times New Roman" w:eastAsia="Times New Roman" w:hAnsi="Times New Roman" w:cs="Times New Roman"/>
              <w:color w:val="000000"/>
              <w:sz w:val="28"/>
              <w:szCs w:val="28"/>
              <w:vertAlign w:val="superscript"/>
            </w:rPr>
          </w:rPrChange>
        </w:rPr>
        <w:t xml:space="preserve"> theo quyết định của</w:t>
      </w:r>
      <w:r w:rsidRPr="00FE6D32">
        <w:rPr>
          <w:rFonts w:ascii="Times New Roman" w:eastAsia="Times New Roman" w:hAnsi="Times New Roman" w:cs="Times New Roman"/>
          <w:color w:val="000000"/>
          <w:sz w:val="28"/>
          <w:szCs w:val="28"/>
          <w:lang w:val="vi-VN"/>
          <w:rPrChange w:id="535" w:author="Truong Vu Phuong Nhung" w:date="2026-04-20T09:12:00Z">
            <w:rPr>
              <w:rFonts w:ascii="Times New Roman" w:eastAsia="Times New Roman" w:hAnsi="Times New Roman" w:cs="Times New Roman"/>
              <w:color w:val="000000"/>
              <w:sz w:val="28"/>
              <w:szCs w:val="28"/>
              <w:vertAlign w:val="superscript"/>
              <w:lang w:val="vi-VN"/>
            </w:rPr>
          </w:rPrChange>
        </w:rPr>
        <w:t xml:space="preserve"> cơ quan, người có thẩm quyền quy định tại Nghị định này.</w:t>
      </w:r>
    </w:p>
    <w:p w:rsidR="00D127D1" w:rsidRPr="00FE6845" w:rsidRDefault="00FE6D32">
      <w:pPr>
        <w:spacing w:after="120" w:line="240" w:lineRule="auto"/>
        <w:ind w:firstLine="720"/>
        <w:jc w:val="both"/>
        <w:rPr>
          <w:rFonts w:ascii="Times New Roman" w:eastAsia="Times New Roman" w:hAnsi="Times New Roman" w:cs="Times New Roman"/>
          <w:sz w:val="28"/>
          <w:szCs w:val="28"/>
        </w:rPr>
      </w:pPr>
      <w:r w:rsidRPr="00FE6D32">
        <w:rPr>
          <w:rFonts w:ascii="Times New Roman" w:eastAsia="Times New Roman" w:hAnsi="Times New Roman" w:cs="Times New Roman"/>
          <w:color w:val="000000"/>
          <w:sz w:val="28"/>
          <w:szCs w:val="28"/>
          <w:u w:val="single"/>
          <w:lang w:val="vi-VN"/>
          <w:rPrChange w:id="536" w:author="Truong Vu Phuong Nhung" w:date="2026-04-20T09:12:00Z">
            <w:rPr>
              <w:rFonts w:ascii="Times New Roman" w:eastAsia="Times New Roman" w:hAnsi="Times New Roman" w:cs="Times New Roman"/>
              <w:color w:val="000000"/>
              <w:sz w:val="28"/>
              <w:szCs w:val="28"/>
              <w:u w:val="single"/>
              <w:vertAlign w:val="superscript"/>
              <w:lang w:val="vi-VN"/>
            </w:rPr>
          </w:rPrChange>
        </w:rPr>
        <w:t>Lý do:</w:t>
      </w:r>
      <w:r w:rsidRPr="00FE6D32">
        <w:rPr>
          <w:rFonts w:ascii="Times New Roman" w:eastAsia="Times New Roman" w:hAnsi="Times New Roman" w:cs="Times New Roman"/>
          <w:color w:val="000000"/>
          <w:sz w:val="28"/>
          <w:szCs w:val="28"/>
          <w:lang w:val="vi-VN"/>
          <w:rPrChange w:id="537" w:author="Truong Vu Phuong Nhung" w:date="2026-04-20T09:12:00Z">
            <w:rPr>
              <w:rFonts w:ascii="Times New Roman" w:eastAsia="Times New Roman" w:hAnsi="Times New Roman" w:cs="Times New Roman"/>
              <w:color w:val="000000"/>
              <w:sz w:val="28"/>
              <w:szCs w:val="28"/>
              <w:vertAlign w:val="superscript"/>
              <w:lang w:val="vi-VN"/>
            </w:rPr>
          </w:rPrChange>
        </w:rPr>
        <w:t xml:space="preserve"> Để tránh khoảng trống pháp lý trong trường hợp </w:t>
      </w:r>
      <w:r w:rsidRPr="00FE6D32">
        <w:rPr>
          <w:rFonts w:ascii="Times New Roman" w:eastAsia="Times New Roman" w:hAnsi="Times New Roman" w:cs="Times New Roman"/>
          <w:color w:val="000000"/>
          <w:sz w:val="28"/>
          <w:szCs w:val="28"/>
          <w:rPrChange w:id="538" w:author="Truong Vu Phuong Nhung" w:date="2026-04-20T09:12:00Z">
            <w:rPr>
              <w:rFonts w:ascii="Times New Roman" w:eastAsia="Times New Roman" w:hAnsi="Times New Roman" w:cs="Times New Roman"/>
              <w:color w:val="000000"/>
              <w:sz w:val="28"/>
              <w:szCs w:val="28"/>
              <w:vertAlign w:val="superscript"/>
            </w:rPr>
          </w:rPrChange>
        </w:rPr>
        <w:t xml:space="preserve">các cơ quan, người có thẩm quyền theo quy định tại Nghị định này chưa </w:t>
      </w:r>
      <w:r w:rsidRPr="00FE6D32">
        <w:rPr>
          <w:rFonts w:ascii="Times New Roman" w:eastAsia="Times New Roman" w:hAnsi="Times New Roman" w:cs="Times New Roman"/>
          <w:bCs/>
          <w:color w:val="000000"/>
          <w:sz w:val="28"/>
          <w:szCs w:val="28"/>
          <w:lang w:val="vi-VN"/>
          <w:rPrChange w:id="539" w:author="Truong Vu Phuong Nhung" w:date="2026-04-20T09:12:00Z">
            <w:rPr>
              <w:rFonts w:ascii="Times New Roman" w:eastAsia="Times New Roman" w:hAnsi="Times New Roman" w:cs="Times New Roman"/>
              <w:bCs/>
              <w:color w:val="000000"/>
              <w:sz w:val="28"/>
              <w:szCs w:val="28"/>
              <w:vertAlign w:val="superscript"/>
              <w:lang w:val="vi-VN"/>
            </w:rPr>
          </w:rPrChange>
        </w:rPr>
        <w:t xml:space="preserve">quyết định </w:t>
      </w:r>
      <w:r w:rsidRPr="00FE6D32">
        <w:rPr>
          <w:rFonts w:ascii="Times New Roman" w:eastAsia="Times New Roman" w:hAnsi="Times New Roman" w:cs="Times New Roman"/>
          <w:color w:val="000000"/>
          <w:sz w:val="28"/>
          <w:szCs w:val="28"/>
          <w:lang w:val="vi-VN"/>
          <w:rPrChange w:id="540" w:author="Truong Vu Phuong Nhung" w:date="2026-04-20T09:12:00Z">
            <w:rPr>
              <w:rFonts w:ascii="Times New Roman" w:eastAsia="Times New Roman" w:hAnsi="Times New Roman" w:cs="Times New Roman"/>
              <w:color w:val="000000"/>
              <w:sz w:val="28"/>
              <w:szCs w:val="28"/>
              <w:vertAlign w:val="superscript"/>
              <w:lang w:val="vi-VN"/>
            </w:rPr>
          </w:rPrChange>
        </w:rPr>
        <w:t>tiêu chuẩn, định mức diện tích chuyên dùng, diện tích công trình sự nghiệp</w:t>
      </w:r>
      <w:r w:rsidRPr="00FE6D32">
        <w:rPr>
          <w:rFonts w:ascii="Times New Roman" w:eastAsia="Times New Roman" w:hAnsi="Times New Roman" w:cs="Times New Roman"/>
          <w:bCs/>
          <w:color w:val="000000"/>
          <w:sz w:val="28"/>
          <w:szCs w:val="28"/>
          <w:lang w:val="vi-VN"/>
          <w:rPrChange w:id="541" w:author="Truong Vu Phuong Nhung" w:date="2026-04-20T09:12:00Z">
            <w:rPr>
              <w:rFonts w:ascii="Times New Roman" w:eastAsia="Times New Roman" w:hAnsi="Times New Roman" w:cs="Times New Roman"/>
              <w:bCs/>
              <w:color w:val="000000"/>
              <w:sz w:val="28"/>
              <w:szCs w:val="28"/>
              <w:vertAlign w:val="superscript"/>
              <w:lang w:val="vi-VN"/>
            </w:rPr>
          </w:rPrChange>
        </w:rPr>
        <w:t xml:space="preserve"> cho </w:t>
      </w:r>
      <w:r w:rsidRPr="00FE6D32">
        <w:rPr>
          <w:rFonts w:ascii="Times New Roman" w:eastAsia="Times New Roman" w:hAnsi="Times New Roman" w:cs="Times New Roman"/>
          <w:color w:val="000000"/>
          <w:sz w:val="28"/>
          <w:szCs w:val="28"/>
          <w:lang w:val="vi-VN"/>
          <w:rPrChange w:id="542" w:author="Truong Vu Phuong Nhung" w:date="2026-04-20T09:12:00Z">
            <w:rPr>
              <w:rFonts w:ascii="Times New Roman" w:eastAsia="Times New Roman" w:hAnsi="Times New Roman" w:cs="Times New Roman"/>
              <w:color w:val="000000"/>
              <w:sz w:val="28"/>
              <w:szCs w:val="28"/>
              <w:vertAlign w:val="superscript"/>
              <w:lang w:val="vi-VN"/>
            </w:rPr>
          </w:rPrChange>
        </w:rPr>
        <w:t>Mặt trận Tổ quốc Việt Nam của địa phương, Hội đồng nhân dân cấp tỉnh, cơ quan Đoàn Đại biểu quốc hội</w:t>
      </w:r>
      <w:del w:id="543" w:author="nguyenkimcuong" w:date="2026-04-20T13:55:00Z">
        <w:r w:rsidRPr="00FE6D32">
          <w:rPr>
            <w:rFonts w:ascii="Times New Roman" w:eastAsia="Times New Roman" w:hAnsi="Times New Roman" w:cs="Times New Roman"/>
            <w:color w:val="000000"/>
            <w:sz w:val="28"/>
            <w:szCs w:val="28"/>
            <w:lang w:val="vi-VN"/>
            <w:rPrChange w:id="544" w:author="Truong Vu Phuong Nhung" w:date="2026-04-20T09:12:00Z">
              <w:rPr>
                <w:rFonts w:ascii="Times New Roman" w:eastAsia="Times New Roman" w:hAnsi="Times New Roman" w:cs="Times New Roman"/>
                <w:color w:val="000000"/>
                <w:sz w:val="28"/>
                <w:szCs w:val="28"/>
                <w:vertAlign w:val="superscript"/>
                <w:lang w:val="vi-VN"/>
              </w:rPr>
            </w:rPrChange>
          </w:rPr>
          <w:delText>)</w:delText>
        </w:r>
      </w:del>
      <w:r w:rsidRPr="00FE6D32">
        <w:rPr>
          <w:rFonts w:ascii="Times New Roman" w:eastAsia="Times New Roman" w:hAnsi="Times New Roman" w:cs="Times New Roman"/>
          <w:color w:val="000000"/>
          <w:sz w:val="28"/>
          <w:szCs w:val="28"/>
          <w:lang w:val="vi-VN"/>
          <w:rPrChange w:id="545" w:author="Truong Vu Phuong Nhung" w:date="2026-04-20T09:12:00Z">
            <w:rPr>
              <w:rFonts w:ascii="Times New Roman" w:eastAsia="Times New Roman" w:hAnsi="Times New Roman" w:cs="Times New Roman"/>
              <w:color w:val="000000"/>
              <w:sz w:val="28"/>
              <w:szCs w:val="28"/>
              <w:vertAlign w:val="superscript"/>
              <w:lang w:val="vi-VN"/>
            </w:rPr>
          </w:rPrChange>
        </w:rPr>
        <w:t xml:space="preserve"> </w:t>
      </w:r>
      <w:r w:rsidRPr="00FE6D32">
        <w:rPr>
          <w:rFonts w:ascii="Times New Roman" w:eastAsia="Times New Roman" w:hAnsi="Times New Roman" w:cs="Times New Roman"/>
          <w:color w:val="000000"/>
          <w:sz w:val="28"/>
          <w:szCs w:val="28"/>
          <w:rPrChange w:id="546" w:author="Truong Vu Phuong Nhung" w:date="2026-04-20T09:12:00Z">
            <w:rPr>
              <w:rFonts w:ascii="Times New Roman" w:eastAsia="Times New Roman" w:hAnsi="Times New Roman" w:cs="Times New Roman"/>
              <w:color w:val="000000"/>
              <w:sz w:val="28"/>
              <w:szCs w:val="28"/>
              <w:vertAlign w:val="superscript"/>
            </w:rPr>
          </w:rPrChange>
        </w:rPr>
        <w:t>trong khi Ủy ban nhân dân cấp tỉnh đã có quy định</w:t>
      </w:r>
      <w:r w:rsidRPr="00FE6D32">
        <w:rPr>
          <w:rFonts w:ascii="Times New Roman" w:eastAsia="Times New Roman" w:hAnsi="Times New Roman" w:cs="Times New Roman"/>
          <w:color w:val="000000"/>
          <w:sz w:val="28"/>
          <w:szCs w:val="28"/>
          <w:lang w:val="vi-VN"/>
          <w:rPrChange w:id="547" w:author="Truong Vu Phuong Nhung" w:date="2026-04-20T09:12:00Z">
            <w:rPr>
              <w:rFonts w:ascii="Times New Roman" w:eastAsia="Times New Roman" w:hAnsi="Times New Roman" w:cs="Times New Roman"/>
              <w:color w:val="000000"/>
              <w:sz w:val="28"/>
              <w:szCs w:val="28"/>
              <w:vertAlign w:val="superscript"/>
              <w:lang w:val="vi-VN"/>
            </w:rPr>
          </w:rPrChange>
        </w:rPr>
        <w:t>.</w:t>
      </w:r>
      <w:r w:rsidRPr="00FE6D32">
        <w:rPr>
          <w:rFonts w:ascii="Times New Roman" w:eastAsia="Times New Roman" w:hAnsi="Times New Roman" w:cs="Times New Roman"/>
          <w:color w:val="000000"/>
          <w:sz w:val="28"/>
          <w:szCs w:val="28"/>
          <w:rPrChange w:id="548" w:author="Truong Vu Phuong Nhung" w:date="2026-04-20T09:12:00Z">
            <w:rPr>
              <w:rFonts w:ascii="Times New Roman" w:eastAsia="Times New Roman" w:hAnsi="Times New Roman" w:cs="Times New Roman"/>
              <w:color w:val="000000"/>
              <w:sz w:val="28"/>
              <w:szCs w:val="28"/>
              <w:vertAlign w:val="superscript"/>
            </w:rPr>
          </w:rPrChange>
        </w:rPr>
        <w:t xml:space="preserve"> </w:t>
      </w:r>
    </w:p>
    <w:p w:rsidR="00D127D1" w:rsidRPr="00FE6845" w:rsidRDefault="00FE6D32">
      <w:pPr>
        <w:spacing w:after="120" w:line="240" w:lineRule="auto"/>
        <w:ind w:firstLine="720"/>
        <w:jc w:val="both"/>
        <w:rPr>
          <w:rFonts w:ascii="Times New Roman" w:eastAsia="Times New Roman" w:hAnsi="Times New Roman" w:cs="Times New Roman"/>
          <w:b/>
          <w:i/>
          <w:sz w:val="28"/>
          <w:szCs w:val="28"/>
        </w:rPr>
      </w:pPr>
      <w:r w:rsidRPr="00FE6D32">
        <w:rPr>
          <w:rFonts w:ascii="Times New Roman" w:eastAsia="Times New Roman" w:hAnsi="Times New Roman" w:cs="Times New Roman"/>
          <w:b/>
          <w:i/>
          <w:sz w:val="28"/>
          <w:szCs w:val="28"/>
          <w:rPrChange w:id="549" w:author="Truong Vu Phuong Nhung" w:date="2026-04-20T09:12:00Z">
            <w:rPr>
              <w:rFonts w:ascii="Times New Roman" w:eastAsia="Times New Roman" w:hAnsi="Times New Roman" w:cs="Times New Roman"/>
              <w:b/>
              <w:i/>
              <w:sz w:val="28"/>
              <w:szCs w:val="28"/>
              <w:vertAlign w:val="superscript"/>
            </w:rPr>
          </w:rPrChange>
        </w:rPr>
        <w:t>3.3. Nội dung bổ sung, thay thế, bãi bỏ</w:t>
      </w:r>
      <w:r w:rsidRPr="00FE6D32">
        <w:rPr>
          <w:rFonts w:ascii="Times New Roman" w:eastAsia="Times New Roman" w:hAnsi="Times New Roman" w:cs="Times New Roman"/>
          <w:b/>
          <w:bCs/>
          <w:i/>
          <w:color w:val="000000"/>
          <w:sz w:val="28"/>
          <w:szCs w:val="28"/>
          <w:lang w:val="vi-VN"/>
          <w:rPrChange w:id="550" w:author="Truong Vu Phuong Nhung" w:date="2026-04-20T09:12:00Z">
            <w:rPr>
              <w:rFonts w:ascii="Times New Roman" w:eastAsia="Times New Roman" w:hAnsi="Times New Roman" w:cs="Times New Roman"/>
              <w:b/>
              <w:bCs/>
              <w:i/>
              <w:color w:val="000000"/>
              <w:sz w:val="28"/>
              <w:szCs w:val="28"/>
              <w:vertAlign w:val="superscript"/>
              <w:lang w:val="vi-VN"/>
            </w:rPr>
          </w:rPrChange>
        </w:rPr>
        <w:t xml:space="preserve"> </w:t>
      </w:r>
      <w:r w:rsidRPr="00FE6D32">
        <w:rPr>
          <w:rFonts w:ascii="Times New Roman" w:eastAsia="Times New Roman" w:hAnsi="Times New Roman" w:cs="Times New Roman"/>
          <w:b/>
          <w:bCs/>
          <w:i/>
          <w:sz w:val="28"/>
          <w:szCs w:val="28"/>
          <w:lang w:val="vi-VN"/>
          <w:rPrChange w:id="551" w:author="Truong Vu Phuong Nhung" w:date="2026-04-20T09:12:00Z">
            <w:rPr>
              <w:rFonts w:ascii="Times New Roman" w:eastAsia="Times New Roman" w:hAnsi="Times New Roman" w:cs="Times New Roman"/>
              <w:b/>
              <w:bCs/>
              <w:i/>
              <w:sz w:val="28"/>
              <w:szCs w:val="28"/>
              <w:vertAlign w:val="superscript"/>
              <w:lang w:val="vi-VN"/>
            </w:rPr>
          </w:rPrChange>
        </w:rPr>
        <w:t>một số cụm từ</w:t>
      </w:r>
    </w:p>
    <w:p w:rsidR="00632ACC" w:rsidRPr="00FE6845" w:rsidRDefault="00FE6D32">
      <w:pPr>
        <w:spacing w:after="120" w:line="240" w:lineRule="auto"/>
        <w:ind w:firstLine="720"/>
        <w:jc w:val="both"/>
        <w:rPr>
          <w:rFonts w:ascii="Times New Roman" w:eastAsia="Times New Roman" w:hAnsi="Times New Roman" w:cs="Times New Roman"/>
          <w:color w:val="000000" w:themeColor="text1"/>
          <w:spacing w:val="-2"/>
          <w:sz w:val="28"/>
          <w:szCs w:val="28"/>
        </w:rPr>
      </w:pPr>
      <w:r w:rsidRPr="00FE6D32">
        <w:rPr>
          <w:rFonts w:ascii="Times New Roman" w:eastAsia="Times New Roman" w:hAnsi="Times New Roman" w:cs="Times New Roman"/>
          <w:b/>
          <w:i/>
          <w:sz w:val="28"/>
          <w:szCs w:val="28"/>
          <w:rPrChange w:id="552" w:author="Truong Vu Phuong Nhung" w:date="2026-04-20T09:12:00Z">
            <w:rPr>
              <w:rFonts w:ascii="Times New Roman" w:eastAsia="Times New Roman" w:hAnsi="Times New Roman" w:cs="Times New Roman"/>
              <w:b/>
              <w:i/>
              <w:sz w:val="28"/>
              <w:szCs w:val="28"/>
              <w:vertAlign w:val="superscript"/>
            </w:rPr>
          </w:rPrChange>
        </w:rPr>
        <w:lastRenderedPageBreak/>
        <w:t>3.3.</w:t>
      </w:r>
      <w:r w:rsidRPr="00FE6D32">
        <w:rPr>
          <w:rFonts w:ascii="Times New Roman" w:eastAsia="Times New Roman" w:hAnsi="Times New Roman" w:cs="Times New Roman"/>
          <w:b/>
          <w:color w:val="000000" w:themeColor="text1"/>
          <w:sz w:val="28"/>
          <w:szCs w:val="28"/>
          <w:rPrChange w:id="553" w:author="Truong Vu Phuong Nhung" w:date="2026-04-20T09:12:00Z">
            <w:rPr>
              <w:rFonts w:ascii="Times New Roman" w:eastAsia="Times New Roman" w:hAnsi="Times New Roman" w:cs="Times New Roman"/>
              <w:b/>
              <w:color w:val="000000" w:themeColor="text1"/>
              <w:sz w:val="28"/>
              <w:szCs w:val="28"/>
              <w:vertAlign w:val="superscript"/>
            </w:rPr>
          </w:rPrChange>
        </w:rPr>
        <w:t>1.</w:t>
      </w:r>
      <w:r w:rsidRPr="00FE6D32">
        <w:rPr>
          <w:rFonts w:ascii="Times New Roman" w:eastAsia="Times New Roman" w:hAnsi="Times New Roman" w:cs="Times New Roman"/>
          <w:color w:val="000000" w:themeColor="text1"/>
          <w:sz w:val="28"/>
          <w:szCs w:val="28"/>
          <w:lang w:val="vi-VN"/>
          <w:rPrChange w:id="554" w:author="Truong Vu Phuong Nhung" w:date="2026-04-20T09:12:00Z">
            <w:rPr>
              <w:rFonts w:ascii="Times New Roman" w:eastAsia="Times New Roman" w:hAnsi="Times New Roman" w:cs="Times New Roman"/>
              <w:color w:val="000000" w:themeColor="text1"/>
              <w:sz w:val="28"/>
              <w:szCs w:val="28"/>
              <w:vertAlign w:val="superscript"/>
              <w:lang w:val="vi-VN"/>
            </w:rPr>
          </w:rPrChange>
        </w:rPr>
        <w:t xml:space="preserve"> </w:t>
      </w:r>
      <w:r w:rsidRPr="00FE6D32">
        <w:rPr>
          <w:rFonts w:ascii="Times New Roman" w:eastAsia="Times New Roman" w:hAnsi="Times New Roman" w:cs="Times New Roman"/>
          <w:color w:val="000000" w:themeColor="text1"/>
          <w:spacing w:val="-2"/>
          <w:sz w:val="28"/>
          <w:szCs w:val="28"/>
          <w:lang w:val="vi-VN"/>
          <w:rPrChange w:id="555"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Bổ sung </w:t>
      </w:r>
      <w:r w:rsidRPr="00FE6D32">
        <w:rPr>
          <w:rFonts w:ascii="Times New Roman" w:eastAsia="Times New Roman" w:hAnsi="Times New Roman" w:cs="Times New Roman"/>
          <w:color w:val="000000" w:themeColor="text1"/>
          <w:spacing w:val="-2"/>
          <w:sz w:val="28"/>
          <w:szCs w:val="28"/>
          <w:rPrChange w:id="556" w:author="Truong Vu Phuong Nhung" w:date="2026-04-20T09:12:00Z">
            <w:rPr>
              <w:rFonts w:ascii="Times New Roman" w:eastAsia="Times New Roman" w:hAnsi="Times New Roman" w:cs="Times New Roman"/>
              <w:color w:val="000000" w:themeColor="text1"/>
              <w:spacing w:val="-2"/>
              <w:sz w:val="28"/>
              <w:szCs w:val="28"/>
              <w:vertAlign w:val="superscript"/>
            </w:rPr>
          </w:rPrChange>
        </w:rPr>
        <w:t xml:space="preserve">một số </w:t>
      </w:r>
      <w:r w:rsidRPr="00FE6D32">
        <w:rPr>
          <w:rFonts w:ascii="Times New Roman" w:eastAsia="Times New Roman" w:hAnsi="Times New Roman" w:cs="Times New Roman"/>
          <w:color w:val="000000" w:themeColor="text1"/>
          <w:spacing w:val="-2"/>
          <w:sz w:val="28"/>
          <w:szCs w:val="28"/>
          <w:lang w:val="vi-VN"/>
          <w:rPrChange w:id="557"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cụm từ như sau</w:t>
      </w:r>
      <w:r w:rsidRPr="00FE6D32">
        <w:rPr>
          <w:rFonts w:ascii="Times New Roman" w:eastAsia="Times New Roman" w:hAnsi="Times New Roman" w:cs="Times New Roman"/>
          <w:color w:val="000000" w:themeColor="text1"/>
          <w:spacing w:val="-2"/>
          <w:sz w:val="28"/>
          <w:szCs w:val="28"/>
          <w:rPrChange w:id="558" w:author="Truong Vu Phuong Nhung" w:date="2026-04-20T09:12:00Z">
            <w:rPr>
              <w:rFonts w:ascii="Times New Roman" w:eastAsia="Times New Roman" w:hAnsi="Times New Roman" w:cs="Times New Roman"/>
              <w:color w:val="000000" w:themeColor="text1"/>
              <w:spacing w:val="-2"/>
              <w:sz w:val="28"/>
              <w:szCs w:val="28"/>
              <w:vertAlign w:val="superscript"/>
            </w:rPr>
          </w:rPrChange>
        </w:rPr>
        <w:t>:</w:t>
      </w:r>
    </w:p>
    <w:p w:rsidR="00E17879" w:rsidRPr="00FE6845" w:rsidRDefault="00FE6D32" w:rsidP="00E17879">
      <w:pPr>
        <w:spacing w:after="120" w:line="240" w:lineRule="auto"/>
        <w:ind w:firstLine="720"/>
        <w:jc w:val="both"/>
        <w:rPr>
          <w:rFonts w:ascii="Times New Roman" w:eastAsia="Times New Roman" w:hAnsi="Times New Roman" w:cs="Times New Roman"/>
          <w:b/>
          <w:color w:val="000000" w:themeColor="text1"/>
          <w:spacing w:val="-2"/>
          <w:sz w:val="28"/>
          <w:szCs w:val="28"/>
          <w:lang w:val="nl-NL"/>
        </w:rPr>
      </w:pPr>
      <w:r w:rsidRPr="00FE6D32">
        <w:rPr>
          <w:rFonts w:ascii="Times New Roman" w:eastAsia="Times New Roman" w:hAnsi="Times New Roman" w:cs="Times New Roman"/>
          <w:color w:val="000000" w:themeColor="text1"/>
          <w:spacing w:val="-2"/>
          <w:sz w:val="28"/>
          <w:szCs w:val="28"/>
          <w:lang w:val="vi-VN"/>
          <w:rPrChange w:id="559"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a) Bổ sung cụm từ “</w:t>
      </w:r>
      <w:ins w:id="560" w:author="nguyenkimcuong" w:date="2026-04-22T15:44:00Z">
        <w:r w:rsidRPr="00FE6D32">
          <w:rPr>
            <w:rFonts w:ascii="Times New Roman" w:eastAsia="Times New Roman" w:hAnsi="Times New Roman" w:cs="Times New Roman"/>
            <w:b/>
            <w:i/>
            <w:color w:val="000000" w:themeColor="text1"/>
            <w:spacing w:val="-2"/>
            <w:sz w:val="28"/>
            <w:szCs w:val="28"/>
            <w:rPrChange w:id="561" w:author="nguyenkimcuong" w:date="2026-04-22T15:45:00Z">
              <w:rPr>
                <w:rFonts w:ascii="Times New Roman" w:eastAsia="Times New Roman" w:hAnsi="Times New Roman" w:cs="Times New Roman"/>
                <w:color w:val="000000" w:themeColor="text1"/>
                <w:spacing w:val="-2"/>
                <w:sz w:val="28"/>
                <w:szCs w:val="28"/>
              </w:rPr>
            </w:rPrChange>
          </w:rPr>
          <w:t>;</w:t>
        </w:r>
      </w:ins>
      <w:del w:id="562" w:author="nguyenkimcuong" w:date="2026-04-22T15:44:00Z">
        <w:r w:rsidRPr="00FE6D32">
          <w:rPr>
            <w:rFonts w:ascii="Times New Roman" w:eastAsia="Times New Roman" w:hAnsi="Times New Roman" w:cs="Times New Roman"/>
            <w:b/>
            <w:i/>
            <w:color w:val="000000" w:themeColor="text1"/>
            <w:spacing w:val="-2"/>
            <w:sz w:val="28"/>
            <w:szCs w:val="28"/>
            <w:lang w:val="nl-NL"/>
            <w:rPrChange w:id="563" w:author="nguyenkimcuong" w:date="2026-04-22T15:45:00Z">
              <w:rPr>
                <w:rFonts w:ascii="Times New Roman" w:eastAsia="Times New Roman" w:hAnsi="Times New Roman" w:cs="Times New Roman"/>
                <w:b/>
                <w:i/>
                <w:color w:val="000000" w:themeColor="text1"/>
                <w:spacing w:val="-2"/>
                <w:sz w:val="28"/>
                <w:szCs w:val="28"/>
                <w:vertAlign w:val="superscript"/>
                <w:lang w:val="nl-NL"/>
              </w:rPr>
            </w:rPrChange>
          </w:rPr>
          <w:delText>R</w:delText>
        </w:r>
      </w:del>
      <w:ins w:id="564" w:author="nguyenkimcuong" w:date="2026-04-22T15:44:00Z">
        <w:r w:rsidR="00CF5112">
          <w:rPr>
            <w:rFonts w:ascii="Times New Roman" w:eastAsia="Times New Roman" w:hAnsi="Times New Roman" w:cs="Times New Roman"/>
            <w:b/>
            <w:i/>
            <w:color w:val="000000" w:themeColor="text1"/>
            <w:spacing w:val="-2"/>
            <w:sz w:val="28"/>
            <w:szCs w:val="28"/>
            <w:lang w:val="nl-NL"/>
          </w:rPr>
          <w:t xml:space="preserve"> </w:t>
        </w:r>
        <w:r w:rsidR="00234147">
          <w:rPr>
            <w:rFonts w:ascii="Times New Roman" w:eastAsia="Times New Roman" w:hAnsi="Times New Roman" w:cs="Times New Roman"/>
            <w:b/>
            <w:i/>
            <w:color w:val="000000" w:themeColor="text1"/>
            <w:spacing w:val="-2"/>
            <w:sz w:val="28"/>
            <w:szCs w:val="28"/>
            <w:lang w:val="nl-NL"/>
          </w:rPr>
          <w:t>r</w:t>
        </w:r>
      </w:ins>
      <w:r w:rsidRPr="00FE6D32">
        <w:rPr>
          <w:rFonts w:ascii="Times New Roman" w:eastAsia="Times New Roman" w:hAnsi="Times New Roman" w:cs="Times New Roman"/>
          <w:b/>
          <w:i/>
          <w:color w:val="000000" w:themeColor="text1"/>
          <w:spacing w:val="-2"/>
          <w:sz w:val="28"/>
          <w:szCs w:val="28"/>
          <w:lang w:val="nl-NL"/>
          <w:rPrChange w:id="565" w:author="Truong Vu Phuong Nhung" w:date="2026-04-20T09:12:00Z">
            <w:rPr>
              <w:rFonts w:ascii="Times New Roman" w:eastAsia="Times New Roman" w:hAnsi="Times New Roman" w:cs="Times New Roman"/>
              <w:b/>
              <w:i/>
              <w:color w:val="000000" w:themeColor="text1"/>
              <w:spacing w:val="-2"/>
              <w:sz w:val="28"/>
              <w:szCs w:val="28"/>
              <w:vertAlign w:val="superscript"/>
              <w:lang w:val="nl-NL"/>
            </w:rPr>
          </w:rPrChange>
        </w:rPr>
        <w:t xml:space="preserve">iêng chức danh, chức vụ có học hàm giáo sư hoặc phó giáo sư thì được cộng thêm </w:t>
      </w:r>
      <w:r w:rsidRPr="00FE6D32">
        <w:rPr>
          <w:rFonts w:ascii="Times New Roman" w:eastAsia="Times New Roman" w:hAnsi="Times New Roman" w:cs="Times New Roman"/>
          <w:b/>
          <w:i/>
          <w:iCs/>
          <w:color w:val="000000" w:themeColor="text1"/>
          <w:spacing w:val="-2"/>
          <w:sz w:val="28"/>
          <w:szCs w:val="28"/>
          <w:lang w:val="nl-NL"/>
          <w:rPrChange w:id="566" w:author="Truong Vu Phuong Nhung" w:date="2026-04-20T09:12:00Z">
            <w:rPr>
              <w:rFonts w:ascii="Times New Roman" w:eastAsia="Times New Roman" w:hAnsi="Times New Roman" w:cs="Times New Roman"/>
              <w:b/>
              <w:i/>
              <w:iCs/>
              <w:color w:val="000000" w:themeColor="text1"/>
              <w:spacing w:val="-2"/>
              <w:sz w:val="28"/>
              <w:szCs w:val="28"/>
              <w:vertAlign w:val="superscript"/>
              <w:lang w:val="nl-NL"/>
            </w:rPr>
          </w:rPrChange>
        </w:rPr>
        <w:t xml:space="preserve">phần diện tích không quá 15% của tiêu chuẩn áp dụng đối với chức danh, chức vụ đang đảm nhiệm để phục vụ nghiên cứu tại chỗ.” </w:t>
      </w:r>
      <w:r w:rsidRPr="00FE6D32">
        <w:rPr>
          <w:rFonts w:ascii="Times New Roman" w:eastAsia="Times New Roman" w:hAnsi="Times New Roman" w:cs="Times New Roman"/>
          <w:iCs/>
          <w:color w:val="000000" w:themeColor="text1"/>
          <w:spacing w:val="-2"/>
          <w:sz w:val="28"/>
          <w:szCs w:val="28"/>
          <w:lang w:val="nl-NL"/>
          <w:rPrChange w:id="567" w:author="Truong Vu Phuong Nhung" w:date="2026-04-20T09:12:00Z">
            <w:rPr>
              <w:rFonts w:ascii="Times New Roman" w:eastAsia="Times New Roman" w:hAnsi="Times New Roman" w:cs="Times New Roman"/>
              <w:iCs/>
              <w:color w:val="000000" w:themeColor="text1"/>
              <w:spacing w:val="-2"/>
              <w:sz w:val="28"/>
              <w:szCs w:val="28"/>
              <w:vertAlign w:val="superscript"/>
              <w:lang w:val="nl-NL"/>
            </w:rPr>
          </w:rPrChange>
        </w:rPr>
        <w:t>vào cuối khoản 2 Điều 9.</w:t>
      </w:r>
      <w:r w:rsidRPr="00FE6D32">
        <w:rPr>
          <w:rFonts w:ascii="Times New Roman" w:eastAsia="Times New Roman" w:hAnsi="Times New Roman" w:cs="Times New Roman"/>
          <w:b/>
          <w:i/>
          <w:iCs/>
          <w:color w:val="000000" w:themeColor="text1"/>
          <w:spacing w:val="-2"/>
          <w:sz w:val="28"/>
          <w:szCs w:val="28"/>
          <w:lang w:val="nl-NL"/>
          <w:rPrChange w:id="568" w:author="Truong Vu Phuong Nhung" w:date="2026-04-20T09:12:00Z">
            <w:rPr>
              <w:rFonts w:ascii="Times New Roman" w:eastAsia="Times New Roman" w:hAnsi="Times New Roman" w:cs="Times New Roman"/>
              <w:b/>
              <w:i/>
              <w:iCs/>
              <w:color w:val="000000" w:themeColor="text1"/>
              <w:spacing w:val="-2"/>
              <w:sz w:val="28"/>
              <w:szCs w:val="28"/>
              <w:vertAlign w:val="superscript"/>
              <w:lang w:val="nl-NL"/>
            </w:rPr>
          </w:rPrChange>
        </w:rPr>
        <w:t xml:space="preserve"> </w:t>
      </w:r>
      <w:r w:rsidRPr="00FE6D32">
        <w:rPr>
          <w:rFonts w:ascii="Times New Roman" w:eastAsia="Times New Roman" w:hAnsi="Times New Roman" w:cs="Times New Roman"/>
          <w:iCs/>
          <w:color w:val="000000" w:themeColor="text1"/>
          <w:spacing w:val="-2"/>
          <w:sz w:val="28"/>
          <w:szCs w:val="28"/>
          <w:u w:val="single"/>
          <w:lang w:val="nl-NL"/>
          <w:rPrChange w:id="569" w:author="Truong Vu Phuong Nhung" w:date="2026-04-20T09:12:00Z">
            <w:rPr>
              <w:rFonts w:ascii="Times New Roman" w:eastAsia="Times New Roman" w:hAnsi="Times New Roman" w:cs="Times New Roman"/>
              <w:iCs/>
              <w:color w:val="000000" w:themeColor="text1"/>
              <w:spacing w:val="-2"/>
              <w:sz w:val="28"/>
              <w:szCs w:val="28"/>
              <w:u w:val="single"/>
              <w:vertAlign w:val="superscript"/>
              <w:lang w:val="nl-NL"/>
            </w:rPr>
          </w:rPrChange>
        </w:rPr>
        <w:t>Lý do:</w:t>
      </w:r>
      <w:r w:rsidRPr="00FE6D32">
        <w:rPr>
          <w:rFonts w:ascii="Times New Roman" w:eastAsia="Times New Roman" w:hAnsi="Times New Roman" w:cs="Times New Roman"/>
          <w:iCs/>
          <w:color w:val="000000" w:themeColor="text1"/>
          <w:spacing w:val="-2"/>
          <w:sz w:val="28"/>
          <w:szCs w:val="28"/>
          <w:lang w:val="nl-NL"/>
          <w:rPrChange w:id="570" w:author="Truong Vu Phuong Nhung" w:date="2026-04-20T09:12:00Z">
            <w:rPr>
              <w:rFonts w:ascii="Times New Roman" w:eastAsia="Times New Roman" w:hAnsi="Times New Roman" w:cs="Times New Roman"/>
              <w:iCs/>
              <w:color w:val="000000" w:themeColor="text1"/>
              <w:spacing w:val="-2"/>
              <w:sz w:val="28"/>
              <w:szCs w:val="28"/>
              <w:vertAlign w:val="superscript"/>
              <w:lang w:val="nl-NL"/>
            </w:rPr>
          </w:rPrChange>
        </w:rPr>
        <w:t xml:space="preserve"> Để đảm bảo bao quát các trường hợp trong thực tế theo đề xuất của Học viện Chính trị Quốc gia Hồ Chí Minh tại Công văn số 402-CV/HVCTQG ngày 27/02/2026; cụ thể: bổ sung hệ số diện tích cho các chức danh có học hàm giáo sư, phó giáo sư để phục vụ nghiên cứu tại chỗ.</w:t>
      </w:r>
    </w:p>
    <w:p w:rsidR="00E17879" w:rsidRPr="00FE6845" w:rsidRDefault="00FE6D32">
      <w:pPr>
        <w:spacing w:after="120" w:line="240" w:lineRule="auto"/>
        <w:ind w:firstLine="720"/>
        <w:jc w:val="both"/>
        <w:rPr>
          <w:rFonts w:ascii="Times New Roman" w:eastAsia="Times New Roman" w:hAnsi="Times New Roman" w:cs="Times New Roman"/>
          <w:color w:val="000000" w:themeColor="text1"/>
          <w:spacing w:val="-2"/>
          <w:sz w:val="28"/>
          <w:szCs w:val="28"/>
          <w:lang w:val="vi-VN"/>
        </w:rPr>
      </w:pPr>
      <w:r w:rsidRPr="00FE6D32">
        <w:rPr>
          <w:rFonts w:ascii="Times New Roman" w:eastAsia="Times New Roman" w:hAnsi="Times New Roman" w:cs="Times New Roman"/>
          <w:color w:val="000000" w:themeColor="text1"/>
          <w:spacing w:val="-2"/>
          <w:sz w:val="28"/>
          <w:szCs w:val="28"/>
          <w:lang w:val="nl-NL"/>
          <w:rPrChange w:id="571" w:author="Truong Vu Phuong Nhung" w:date="2026-04-20T09:12:00Z">
            <w:rPr>
              <w:rFonts w:ascii="Times New Roman" w:eastAsia="Times New Roman" w:hAnsi="Times New Roman" w:cs="Times New Roman"/>
              <w:color w:val="000000" w:themeColor="text1"/>
              <w:spacing w:val="-2"/>
              <w:sz w:val="28"/>
              <w:szCs w:val="28"/>
              <w:vertAlign w:val="superscript"/>
              <w:lang w:val="nl-NL"/>
            </w:rPr>
          </w:rPrChange>
        </w:rPr>
        <w:t xml:space="preserve">b) </w:t>
      </w:r>
      <w:r w:rsidRPr="00FE6D32">
        <w:rPr>
          <w:rFonts w:ascii="Times New Roman" w:eastAsia="Times New Roman" w:hAnsi="Times New Roman" w:cs="Times New Roman"/>
          <w:color w:val="000000" w:themeColor="text1"/>
          <w:spacing w:val="-2"/>
          <w:sz w:val="28"/>
          <w:szCs w:val="28"/>
          <w:lang w:val="vi-VN"/>
          <w:rPrChange w:id="572"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Bổ sung cụm từ “</w:t>
      </w:r>
      <w:r w:rsidRPr="00FE6D32">
        <w:rPr>
          <w:rFonts w:ascii="Times New Roman" w:eastAsia="Times New Roman" w:hAnsi="Times New Roman" w:cs="Times New Roman"/>
          <w:i/>
          <w:color w:val="000000" w:themeColor="text1"/>
          <w:spacing w:val="-2"/>
          <w:sz w:val="28"/>
          <w:szCs w:val="28"/>
          <w:lang w:val="nl-NL"/>
          <w:rPrChange w:id="573" w:author="Truong Vu Phuong Nhung" w:date="2026-04-20T09:12:00Z">
            <w:rPr>
              <w:rFonts w:ascii="Times New Roman" w:eastAsia="Times New Roman" w:hAnsi="Times New Roman" w:cs="Times New Roman"/>
              <w:i/>
              <w:color w:val="000000" w:themeColor="text1"/>
              <w:spacing w:val="-2"/>
              <w:sz w:val="28"/>
              <w:szCs w:val="28"/>
              <w:vertAlign w:val="superscript"/>
              <w:lang w:val="nl-NL"/>
            </w:rPr>
          </w:rPrChange>
        </w:rPr>
        <w:t>,</w:t>
      </w:r>
      <w:r w:rsidRPr="00FE6D32">
        <w:rPr>
          <w:rFonts w:ascii="Times New Roman" w:eastAsia="Times New Roman" w:hAnsi="Times New Roman" w:cs="Times New Roman"/>
          <w:i/>
          <w:color w:val="000000" w:themeColor="text1"/>
          <w:spacing w:val="-2"/>
          <w:sz w:val="28"/>
          <w:szCs w:val="28"/>
          <w:lang w:val="vi-VN"/>
          <w:rPrChange w:id="574" w:author="Truong Vu Phuong Nhung" w:date="2026-04-20T09:12:00Z">
            <w:rPr>
              <w:rFonts w:ascii="Times New Roman" w:eastAsia="Times New Roman" w:hAnsi="Times New Roman" w:cs="Times New Roman"/>
              <w:i/>
              <w:color w:val="000000" w:themeColor="text1"/>
              <w:spacing w:val="-2"/>
              <w:sz w:val="28"/>
              <w:szCs w:val="28"/>
              <w:vertAlign w:val="superscript"/>
              <w:lang w:val="vi-VN"/>
            </w:rPr>
          </w:rPrChange>
        </w:rPr>
        <w:t xml:space="preserve">điểm trực, điểm chốt </w:t>
      </w:r>
      <w:r w:rsidRPr="00FE6D32">
        <w:rPr>
          <w:rFonts w:ascii="Times New Roman" w:eastAsia="Times New Roman" w:hAnsi="Times New Roman" w:cs="Times New Roman"/>
          <w:i/>
          <w:color w:val="000000" w:themeColor="text1"/>
          <w:spacing w:val="-2"/>
          <w:sz w:val="28"/>
          <w:szCs w:val="28"/>
          <w:lang w:val="nl-NL"/>
          <w:rPrChange w:id="575" w:author="Truong Vu Phuong Nhung" w:date="2026-04-20T09:12:00Z">
            <w:rPr>
              <w:rFonts w:ascii="Times New Roman" w:eastAsia="Times New Roman" w:hAnsi="Times New Roman" w:cs="Times New Roman"/>
              <w:i/>
              <w:color w:val="000000" w:themeColor="text1"/>
              <w:spacing w:val="-2"/>
              <w:sz w:val="28"/>
              <w:szCs w:val="28"/>
              <w:vertAlign w:val="superscript"/>
              <w:lang w:val="nl-NL"/>
            </w:rPr>
          </w:rPrChange>
        </w:rPr>
        <w:t>bảo vệ tài sản</w:t>
      </w:r>
      <w:r w:rsidRPr="00FE6D32">
        <w:rPr>
          <w:rFonts w:ascii="Times New Roman" w:eastAsia="Times New Roman" w:hAnsi="Times New Roman" w:cs="Times New Roman"/>
          <w:color w:val="000000" w:themeColor="text1"/>
          <w:spacing w:val="-2"/>
          <w:sz w:val="28"/>
          <w:szCs w:val="28"/>
          <w:lang w:val="vi-VN"/>
          <w:rPrChange w:id="576"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vào sau cụm từ “</w:t>
      </w:r>
      <w:r w:rsidRPr="00FE6D32">
        <w:rPr>
          <w:rFonts w:ascii="Times New Roman" w:eastAsia="Times New Roman" w:hAnsi="Times New Roman" w:cs="Times New Roman"/>
          <w:i/>
          <w:color w:val="000000" w:themeColor="text1"/>
          <w:spacing w:val="-2"/>
          <w:sz w:val="28"/>
          <w:szCs w:val="28"/>
          <w:lang w:val="nl-NL"/>
          <w:rPrChange w:id="577" w:author="Truong Vu Phuong Nhung" w:date="2026-04-20T09:12:00Z">
            <w:rPr>
              <w:rFonts w:ascii="Times New Roman" w:eastAsia="Times New Roman" w:hAnsi="Times New Roman" w:cs="Times New Roman"/>
              <w:i/>
              <w:color w:val="000000" w:themeColor="text1"/>
              <w:spacing w:val="-2"/>
              <w:sz w:val="28"/>
              <w:szCs w:val="28"/>
              <w:vertAlign w:val="superscript"/>
              <w:lang w:val="nl-NL"/>
            </w:rPr>
          </w:rPrChange>
        </w:rPr>
        <w:t>nông nghiệp và môi trường</w:t>
      </w:r>
      <w:r w:rsidRPr="00FE6D32">
        <w:rPr>
          <w:rFonts w:ascii="Times New Roman" w:eastAsia="Times New Roman" w:hAnsi="Times New Roman" w:cs="Times New Roman"/>
          <w:color w:val="000000" w:themeColor="text1"/>
          <w:spacing w:val="-2"/>
          <w:sz w:val="28"/>
          <w:szCs w:val="28"/>
          <w:lang w:val="vi-VN"/>
          <w:rPrChange w:id="578"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 tại điểm b khoản 1 Điều 12. </w:t>
      </w:r>
      <w:r w:rsidRPr="00FE6D32">
        <w:rPr>
          <w:rFonts w:ascii="Times New Roman" w:eastAsia="Times New Roman" w:hAnsi="Times New Roman" w:cs="Times New Roman"/>
          <w:bCs/>
          <w:color w:val="000000" w:themeColor="text1"/>
          <w:spacing w:val="-2"/>
          <w:sz w:val="28"/>
          <w:szCs w:val="28"/>
          <w:u w:val="single"/>
          <w:lang w:val="vi-VN"/>
          <w:rPrChange w:id="579" w:author="Truong Vu Phuong Nhung" w:date="2026-04-20T09:12:00Z">
            <w:rPr>
              <w:rFonts w:ascii="Times New Roman" w:eastAsia="Times New Roman" w:hAnsi="Times New Roman" w:cs="Times New Roman"/>
              <w:bCs/>
              <w:color w:val="000000" w:themeColor="text1"/>
              <w:spacing w:val="-2"/>
              <w:sz w:val="28"/>
              <w:szCs w:val="28"/>
              <w:u w:val="single"/>
              <w:vertAlign w:val="superscript"/>
              <w:lang w:val="vi-VN"/>
            </w:rPr>
          </w:rPrChange>
        </w:rPr>
        <w:t>Lý do:</w:t>
      </w:r>
      <w:r w:rsidRPr="00FE6D32">
        <w:rPr>
          <w:rFonts w:ascii="Times New Roman" w:eastAsia="Times New Roman" w:hAnsi="Times New Roman" w:cs="Times New Roman"/>
          <w:bCs/>
          <w:color w:val="000000" w:themeColor="text1"/>
          <w:spacing w:val="-2"/>
          <w:sz w:val="28"/>
          <w:szCs w:val="28"/>
          <w:lang w:val="vi-VN"/>
          <w:rPrChange w:id="580" w:author="Truong Vu Phuong Nhung" w:date="2026-04-20T09:12:00Z">
            <w:rPr>
              <w:rFonts w:ascii="Times New Roman" w:eastAsia="Times New Roman" w:hAnsi="Times New Roman" w:cs="Times New Roman"/>
              <w:bCs/>
              <w:color w:val="000000" w:themeColor="text1"/>
              <w:spacing w:val="-2"/>
              <w:sz w:val="28"/>
              <w:szCs w:val="28"/>
              <w:vertAlign w:val="superscript"/>
              <w:lang w:val="vi-VN"/>
            </w:rPr>
          </w:rPrChange>
        </w:rPr>
        <w:t xml:space="preserve"> </w:t>
      </w:r>
      <w:r w:rsidRPr="00FE6D32">
        <w:rPr>
          <w:rFonts w:ascii="Times New Roman" w:eastAsia="Times New Roman" w:hAnsi="Times New Roman" w:cs="Times New Roman"/>
          <w:color w:val="000000" w:themeColor="text1"/>
          <w:spacing w:val="-2"/>
          <w:sz w:val="28"/>
          <w:szCs w:val="28"/>
          <w:lang w:val="vi-VN"/>
          <w:rPrChange w:id="581"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Để cập nhật, bổ sung phù hợp với thực tế phát sinh theo đề xuất của tỉnh Quảng Ninh tại Công văn số 1798/BC-STC ngày 27/02/2026</w:t>
      </w:r>
      <w:r w:rsidR="00E17879" w:rsidRPr="00FE6845">
        <w:rPr>
          <w:rFonts w:ascii="Times New Roman" w:eastAsia="Times New Roman" w:hAnsi="Times New Roman" w:cs="Times New Roman"/>
          <w:color w:val="000000" w:themeColor="text1"/>
          <w:spacing w:val="-2"/>
          <w:sz w:val="28"/>
          <w:szCs w:val="28"/>
          <w:vertAlign w:val="superscript"/>
        </w:rPr>
        <w:footnoteReference w:id="28"/>
      </w:r>
      <w:r w:rsidR="00E17879" w:rsidRPr="00FE6845">
        <w:rPr>
          <w:rFonts w:ascii="Times New Roman" w:eastAsia="Times New Roman" w:hAnsi="Times New Roman" w:cs="Times New Roman"/>
          <w:color w:val="000000" w:themeColor="text1"/>
          <w:spacing w:val="-2"/>
          <w:sz w:val="28"/>
          <w:szCs w:val="28"/>
          <w:lang w:val="vi-VN"/>
        </w:rPr>
        <w:t xml:space="preserve">. </w:t>
      </w:r>
    </w:p>
    <w:p w:rsidR="00E17879" w:rsidRPr="00FE6845" w:rsidRDefault="00FE6D32">
      <w:pPr>
        <w:spacing w:after="120" w:line="240" w:lineRule="auto"/>
        <w:ind w:firstLine="720"/>
        <w:jc w:val="both"/>
        <w:rPr>
          <w:rFonts w:ascii="Times New Roman" w:eastAsia="Times New Roman" w:hAnsi="Times New Roman" w:cs="Times New Roman"/>
          <w:color w:val="000000" w:themeColor="text1"/>
          <w:spacing w:val="-2"/>
          <w:sz w:val="28"/>
          <w:szCs w:val="28"/>
          <w:lang w:val="vi-VN"/>
        </w:rPr>
      </w:pPr>
      <w:r w:rsidRPr="00FE6D32">
        <w:rPr>
          <w:rFonts w:ascii="Times New Roman" w:eastAsia="Times New Roman" w:hAnsi="Times New Roman" w:cs="Times New Roman"/>
          <w:color w:val="000000" w:themeColor="text1"/>
          <w:spacing w:val="-2"/>
          <w:sz w:val="28"/>
          <w:szCs w:val="28"/>
          <w:lang w:val="vi-VN"/>
          <w:rPrChange w:id="582"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c) Bổ sung cụm từ: “</w:t>
      </w:r>
      <w:r w:rsidRPr="00FE6D32">
        <w:rPr>
          <w:rFonts w:ascii="Times New Roman" w:eastAsia="Times New Roman" w:hAnsi="Times New Roman" w:cs="Times New Roman"/>
          <w:i/>
          <w:color w:val="000000" w:themeColor="text1"/>
          <w:spacing w:val="-2"/>
          <w:sz w:val="28"/>
          <w:szCs w:val="28"/>
          <w:lang w:val="vi-VN"/>
          <w:rPrChange w:id="583" w:author="Truong Vu Phuong Nhung" w:date="2026-04-20T09:12:00Z">
            <w:rPr>
              <w:rFonts w:ascii="Times New Roman" w:eastAsia="Times New Roman" w:hAnsi="Times New Roman" w:cs="Times New Roman"/>
              <w:i/>
              <w:color w:val="000000" w:themeColor="text1"/>
              <w:spacing w:val="-2"/>
              <w:sz w:val="28"/>
              <w:szCs w:val="28"/>
              <w:vertAlign w:val="superscript"/>
              <w:lang w:val="vi-VN"/>
            </w:rPr>
          </w:rPrChange>
        </w:rPr>
        <w:t>Học viện Chính trị quốc gia Hồ Chí Minh,</w:t>
      </w:r>
      <w:r w:rsidRPr="00FE6D32">
        <w:rPr>
          <w:rFonts w:ascii="Times New Roman" w:eastAsia="Times New Roman" w:hAnsi="Times New Roman" w:cs="Times New Roman"/>
          <w:color w:val="000000" w:themeColor="text1"/>
          <w:spacing w:val="-2"/>
          <w:sz w:val="28"/>
          <w:szCs w:val="28"/>
          <w:lang w:val="vi-VN"/>
          <w:rPrChange w:id="584"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vào sau cụm từ “</w:t>
      </w:r>
      <w:r w:rsidRPr="00FE6D32">
        <w:rPr>
          <w:rFonts w:ascii="Times New Roman" w:eastAsia="Times New Roman" w:hAnsi="Times New Roman" w:cs="Times New Roman"/>
          <w:i/>
          <w:color w:val="000000" w:themeColor="text1"/>
          <w:spacing w:val="-2"/>
          <w:sz w:val="28"/>
          <w:szCs w:val="28"/>
          <w:lang w:val="vi-VN"/>
          <w:rPrChange w:id="585" w:author="Truong Vu Phuong Nhung" w:date="2026-04-20T09:12:00Z">
            <w:rPr>
              <w:rFonts w:ascii="Times New Roman" w:eastAsia="Times New Roman" w:hAnsi="Times New Roman" w:cs="Times New Roman"/>
              <w:i/>
              <w:color w:val="000000" w:themeColor="text1"/>
              <w:spacing w:val="-2"/>
              <w:sz w:val="28"/>
              <w:szCs w:val="28"/>
              <w:vertAlign w:val="superscript"/>
              <w:lang w:val="vi-VN"/>
            </w:rPr>
          </w:rPrChange>
        </w:rPr>
        <w:t>Ủy ban Trung ương Mặt trận Tổ quốc Việt Nam,</w:t>
      </w:r>
      <w:r w:rsidRPr="00FE6D32">
        <w:rPr>
          <w:rFonts w:ascii="Times New Roman" w:eastAsia="Times New Roman" w:hAnsi="Times New Roman" w:cs="Times New Roman"/>
          <w:color w:val="000000" w:themeColor="text1"/>
          <w:spacing w:val="-2"/>
          <w:sz w:val="28"/>
          <w:szCs w:val="28"/>
          <w:lang w:val="vi-VN"/>
          <w:rPrChange w:id="586"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tại khoản 4 Điều 11,</w:t>
      </w:r>
      <w:ins w:id="587" w:author="nguyenkimcuong" w:date="2026-04-22T15:52:00Z">
        <w:r w:rsidR="007E7292" w:rsidRPr="007E7292">
          <w:rPr>
            <w:rFonts w:ascii="Times New Roman" w:eastAsia="Times New Roman" w:hAnsi="Times New Roman" w:cs="Times New Roman"/>
            <w:sz w:val="28"/>
            <w:szCs w:val="28"/>
          </w:rPr>
          <w:t xml:space="preserve"> </w:t>
        </w:r>
        <w:r w:rsidR="007E7292" w:rsidRPr="007E7292">
          <w:rPr>
            <w:rFonts w:ascii="Times New Roman" w:eastAsia="Times New Roman" w:hAnsi="Times New Roman" w:cs="Times New Roman"/>
            <w:color w:val="000000" w:themeColor="text1"/>
            <w:spacing w:val="-2"/>
            <w:sz w:val="28"/>
            <w:szCs w:val="28"/>
          </w:rPr>
          <w:t>khoản 4 Điều 12,</w:t>
        </w:r>
      </w:ins>
      <w:r w:rsidRPr="00FE6D32">
        <w:rPr>
          <w:rFonts w:ascii="Times New Roman" w:eastAsia="Times New Roman" w:hAnsi="Times New Roman" w:cs="Times New Roman"/>
          <w:color w:val="000000" w:themeColor="text1"/>
          <w:spacing w:val="-2"/>
          <w:sz w:val="28"/>
          <w:szCs w:val="28"/>
          <w:lang w:val="vi-VN"/>
          <w:rPrChange w:id="588"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 khoản 1 Điều 13, khoản 3 Điều 15. </w:t>
      </w:r>
      <w:r w:rsidRPr="00FE6D32">
        <w:rPr>
          <w:rFonts w:ascii="Times New Roman" w:eastAsia="Times New Roman" w:hAnsi="Times New Roman" w:cs="Times New Roman"/>
          <w:color w:val="000000" w:themeColor="text1"/>
          <w:spacing w:val="-2"/>
          <w:sz w:val="28"/>
          <w:szCs w:val="28"/>
          <w:u w:val="single"/>
          <w:lang w:val="vi-VN"/>
          <w:rPrChange w:id="589" w:author="Truong Vu Phuong Nhung" w:date="2026-04-20T09:12:00Z">
            <w:rPr>
              <w:rFonts w:ascii="Times New Roman" w:eastAsia="Times New Roman" w:hAnsi="Times New Roman" w:cs="Times New Roman"/>
              <w:color w:val="000000" w:themeColor="text1"/>
              <w:spacing w:val="-2"/>
              <w:sz w:val="28"/>
              <w:szCs w:val="28"/>
              <w:u w:val="single"/>
              <w:vertAlign w:val="superscript"/>
              <w:lang w:val="vi-VN"/>
            </w:rPr>
          </w:rPrChange>
        </w:rPr>
        <w:t>Lý do</w:t>
      </w:r>
      <w:r w:rsidRPr="00FE6D32">
        <w:rPr>
          <w:rFonts w:ascii="Times New Roman" w:eastAsia="Times New Roman" w:hAnsi="Times New Roman" w:cs="Times New Roman"/>
          <w:color w:val="000000" w:themeColor="text1"/>
          <w:spacing w:val="-2"/>
          <w:sz w:val="28"/>
          <w:szCs w:val="28"/>
          <w:lang w:val="vi-VN"/>
          <w:rPrChange w:id="590"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Để phù hợp với thẩm quyền được bổ sung tại khoản 2 Điều 11 Nghị định số 155/2025/NĐ-CP và đề xuất của Học viện Chính trị Quốc gia Hồ Chí Minh tại Công văn số 402-CV/HVCTQG ngày 27/02/2026</w:t>
      </w:r>
      <w:r w:rsidR="00E17879" w:rsidRPr="00FE6845">
        <w:rPr>
          <w:rFonts w:ascii="Times New Roman" w:eastAsia="Times New Roman" w:hAnsi="Times New Roman" w:cs="Times New Roman"/>
          <w:i/>
          <w:iCs/>
          <w:color w:val="000000" w:themeColor="text1"/>
          <w:spacing w:val="-2"/>
          <w:sz w:val="28"/>
          <w:szCs w:val="28"/>
          <w:vertAlign w:val="superscript"/>
          <w:lang w:val="nl-NL"/>
        </w:rPr>
        <w:footnoteReference w:id="29"/>
      </w:r>
      <w:r w:rsidR="00E17879" w:rsidRPr="00FE6845">
        <w:rPr>
          <w:rFonts w:ascii="Times New Roman" w:eastAsia="Times New Roman" w:hAnsi="Times New Roman" w:cs="Times New Roman"/>
          <w:color w:val="000000" w:themeColor="text1"/>
          <w:spacing w:val="-2"/>
          <w:sz w:val="28"/>
          <w:szCs w:val="28"/>
          <w:lang w:val="vi-VN"/>
        </w:rPr>
        <w:t>.</w:t>
      </w:r>
    </w:p>
    <w:p w:rsidR="00632ACC" w:rsidRPr="00FE6845" w:rsidRDefault="00FE6D32">
      <w:pPr>
        <w:spacing w:after="0" w:line="240" w:lineRule="auto"/>
        <w:ind w:firstLine="720"/>
        <w:jc w:val="both"/>
        <w:rPr>
          <w:rFonts w:ascii="Times New Roman" w:eastAsia="Times New Roman" w:hAnsi="Times New Roman" w:cs="Times New Roman"/>
          <w:color w:val="000000" w:themeColor="text1"/>
          <w:spacing w:val="-2"/>
          <w:sz w:val="28"/>
          <w:szCs w:val="28"/>
        </w:rPr>
      </w:pPr>
      <w:r w:rsidRPr="00FE6D32">
        <w:rPr>
          <w:rFonts w:ascii="Times New Roman" w:eastAsia="Times New Roman" w:hAnsi="Times New Roman" w:cs="Times New Roman"/>
          <w:bCs/>
          <w:iCs/>
          <w:color w:val="000000" w:themeColor="text1"/>
          <w:spacing w:val="-2"/>
          <w:sz w:val="28"/>
          <w:szCs w:val="28"/>
          <w:lang w:val="nl-NL"/>
          <w:rPrChange w:id="591" w:author="Truong Vu Phuong Nhung" w:date="2026-04-20T09:12:00Z">
            <w:rPr>
              <w:rFonts w:ascii="Times New Roman" w:eastAsia="Times New Roman" w:hAnsi="Times New Roman" w:cs="Times New Roman"/>
              <w:bCs/>
              <w:iCs/>
              <w:color w:val="000000" w:themeColor="text1"/>
              <w:spacing w:val="-2"/>
              <w:sz w:val="28"/>
              <w:szCs w:val="28"/>
              <w:vertAlign w:val="superscript"/>
              <w:lang w:val="nl-NL"/>
            </w:rPr>
          </w:rPrChange>
        </w:rPr>
        <w:t>d)</w:t>
      </w:r>
      <w:r w:rsidRPr="00FE6D32">
        <w:rPr>
          <w:rFonts w:ascii="Times New Roman" w:eastAsia="Times New Roman" w:hAnsi="Times New Roman" w:cs="Times New Roman"/>
          <w:b/>
          <w:bCs/>
          <w:iCs/>
          <w:color w:val="000000" w:themeColor="text1"/>
          <w:spacing w:val="-2"/>
          <w:sz w:val="28"/>
          <w:szCs w:val="28"/>
          <w:lang w:val="nl-NL"/>
          <w:rPrChange w:id="592" w:author="Truong Vu Phuong Nhung" w:date="2026-04-20T09:12:00Z">
            <w:rPr>
              <w:rFonts w:ascii="Times New Roman" w:eastAsia="Times New Roman" w:hAnsi="Times New Roman" w:cs="Times New Roman"/>
              <w:b/>
              <w:bCs/>
              <w:iCs/>
              <w:color w:val="000000" w:themeColor="text1"/>
              <w:spacing w:val="-2"/>
              <w:sz w:val="28"/>
              <w:szCs w:val="28"/>
              <w:vertAlign w:val="superscript"/>
              <w:lang w:val="nl-NL"/>
            </w:rPr>
          </w:rPrChange>
        </w:rPr>
        <w:t xml:space="preserve"> </w:t>
      </w:r>
      <w:r w:rsidRPr="00FE6D32">
        <w:rPr>
          <w:rFonts w:ascii="Times New Roman" w:eastAsia="Times New Roman" w:hAnsi="Times New Roman" w:cs="Times New Roman"/>
          <w:color w:val="000000" w:themeColor="text1"/>
          <w:spacing w:val="-2"/>
          <w:sz w:val="28"/>
          <w:szCs w:val="28"/>
          <w:rPrChange w:id="593" w:author="Truong Vu Phuong Nhung" w:date="2026-04-20T09:12:00Z">
            <w:rPr>
              <w:rFonts w:ascii="Times New Roman" w:eastAsia="Times New Roman" w:hAnsi="Times New Roman" w:cs="Times New Roman"/>
              <w:color w:val="000000" w:themeColor="text1"/>
              <w:spacing w:val="-2"/>
              <w:sz w:val="28"/>
              <w:szCs w:val="28"/>
              <w:vertAlign w:val="superscript"/>
            </w:rPr>
          </w:rPrChange>
        </w:rPr>
        <w:t>B</w:t>
      </w:r>
      <w:r w:rsidRPr="00FE6D32">
        <w:rPr>
          <w:rFonts w:ascii="Times New Roman" w:eastAsia="Times New Roman" w:hAnsi="Times New Roman" w:cs="Times New Roman"/>
          <w:color w:val="000000" w:themeColor="text1"/>
          <w:spacing w:val="-2"/>
          <w:sz w:val="28"/>
          <w:szCs w:val="28"/>
          <w:lang w:val="vi-VN"/>
          <w:rPrChange w:id="594"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ổ sung cụm từ “(bao gồm cơ quan, người được phân cấp thẩm quyền quyết định)” vào sau cụm từ “cơ quan, người có thẩm quyền quy định tại khoản 2 Điều 11 Nghị định này” tại điểm b, điểm c khoản 2, khoản 3 Điều 12 </w:t>
      </w:r>
      <w:r w:rsidRPr="00FE6D32">
        <w:rPr>
          <w:rFonts w:ascii="Times New Roman" w:eastAsia="Times New Roman" w:hAnsi="Times New Roman" w:cs="Times New Roman"/>
          <w:sz w:val="28"/>
          <w:szCs w:val="28"/>
          <w:lang w:val="vi-VN"/>
          <w:rPrChange w:id="595"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color w:val="000000" w:themeColor="text1"/>
          <w:spacing w:val="-2"/>
          <w:sz w:val="28"/>
          <w:szCs w:val="28"/>
          <w:lang w:val="vi-VN"/>
          <w:rPrChange w:id="596"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 </w:t>
      </w:r>
      <w:r w:rsidRPr="00FE6D32">
        <w:rPr>
          <w:rFonts w:ascii="Times New Roman" w:eastAsia="Times New Roman" w:hAnsi="Times New Roman" w:cs="Times New Roman"/>
          <w:color w:val="000000" w:themeColor="text1"/>
          <w:spacing w:val="-2"/>
          <w:sz w:val="28"/>
          <w:szCs w:val="28"/>
          <w:u w:val="single"/>
          <w:lang w:val="vi-VN"/>
          <w:rPrChange w:id="597" w:author="Truong Vu Phuong Nhung" w:date="2026-04-20T09:12:00Z">
            <w:rPr>
              <w:rFonts w:ascii="Times New Roman" w:eastAsia="Times New Roman" w:hAnsi="Times New Roman" w:cs="Times New Roman"/>
              <w:color w:val="000000" w:themeColor="text1"/>
              <w:spacing w:val="-2"/>
              <w:sz w:val="28"/>
              <w:szCs w:val="28"/>
              <w:u w:val="single"/>
              <w:vertAlign w:val="superscript"/>
              <w:lang w:val="vi-VN"/>
            </w:rPr>
          </w:rPrChange>
        </w:rPr>
        <w:t>Lý do:</w:t>
      </w:r>
      <w:r w:rsidRPr="00FE6D32">
        <w:rPr>
          <w:rFonts w:ascii="Times New Roman" w:eastAsia="Times New Roman" w:hAnsi="Times New Roman" w:cs="Times New Roman"/>
          <w:color w:val="000000" w:themeColor="text1"/>
          <w:spacing w:val="-2"/>
          <w:sz w:val="28"/>
          <w:szCs w:val="28"/>
          <w:lang w:val="vi-VN"/>
          <w:rPrChange w:id="598"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 xml:space="preserve"> Để </w:t>
      </w:r>
      <w:r w:rsidRPr="00FE6D32">
        <w:rPr>
          <w:rFonts w:ascii="Times New Roman" w:eastAsia="Times New Roman" w:hAnsi="Times New Roman" w:cs="Times New Roman"/>
          <w:color w:val="000000" w:themeColor="text1"/>
          <w:spacing w:val="-2"/>
          <w:sz w:val="28"/>
          <w:szCs w:val="28"/>
          <w:rPrChange w:id="599" w:author="Truong Vu Phuong Nhung" w:date="2026-04-20T09:12:00Z">
            <w:rPr>
              <w:rFonts w:ascii="Times New Roman" w:eastAsia="Times New Roman" w:hAnsi="Times New Roman" w:cs="Times New Roman"/>
              <w:color w:val="000000" w:themeColor="text1"/>
              <w:spacing w:val="-2"/>
              <w:sz w:val="28"/>
              <w:szCs w:val="28"/>
              <w:vertAlign w:val="superscript"/>
            </w:rPr>
          </w:rPrChange>
        </w:rPr>
        <w:t>làm rõ việc phân cấp thẩm quyền cũng được áp dụng đối với việc quyết định tiêu chuẩn, định mức diện tích công trình sự nghiệp</w:t>
      </w:r>
      <w:r w:rsidRPr="00FE6D32">
        <w:rPr>
          <w:rFonts w:ascii="Times New Roman" w:eastAsia="Times New Roman" w:hAnsi="Times New Roman" w:cs="Times New Roman"/>
          <w:color w:val="000000" w:themeColor="text1"/>
          <w:spacing w:val="-2"/>
          <w:sz w:val="28"/>
          <w:szCs w:val="28"/>
          <w:lang w:val="vi-VN"/>
          <w:rPrChange w:id="600" w:author="Truong Vu Phuong Nhung" w:date="2026-04-20T09:12:00Z">
            <w:rPr>
              <w:rFonts w:ascii="Times New Roman" w:eastAsia="Times New Roman" w:hAnsi="Times New Roman" w:cs="Times New Roman"/>
              <w:color w:val="000000" w:themeColor="text1"/>
              <w:spacing w:val="-2"/>
              <w:sz w:val="28"/>
              <w:szCs w:val="28"/>
              <w:vertAlign w:val="superscript"/>
              <w:lang w:val="vi-VN"/>
            </w:rPr>
          </w:rPrChange>
        </w:rPr>
        <w:t>.</w:t>
      </w:r>
    </w:p>
    <w:p w:rsidR="00632ACC" w:rsidRPr="00FE6845" w:rsidRDefault="00FE6D32">
      <w:pPr>
        <w:spacing w:after="0" w:line="240" w:lineRule="auto"/>
        <w:ind w:firstLine="720"/>
        <w:jc w:val="both"/>
        <w:rPr>
          <w:rFonts w:ascii="Times New Roman" w:eastAsia="Times New Roman" w:hAnsi="Times New Roman" w:cs="Times New Roman"/>
          <w:color w:val="000000" w:themeColor="text1"/>
          <w:sz w:val="28"/>
          <w:szCs w:val="28"/>
          <w:lang w:val="vi-VN"/>
        </w:rPr>
      </w:pPr>
      <w:r w:rsidRPr="00FE6D32">
        <w:rPr>
          <w:rFonts w:ascii="Times New Roman" w:eastAsia="Times New Roman" w:hAnsi="Times New Roman" w:cs="Times New Roman"/>
          <w:b/>
          <w:i/>
          <w:sz w:val="28"/>
          <w:szCs w:val="28"/>
          <w:rPrChange w:id="601" w:author="Truong Vu Phuong Nhung" w:date="2026-04-20T09:12:00Z">
            <w:rPr>
              <w:rFonts w:ascii="Times New Roman" w:eastAsia="Times New Roman" w:hAnsi="Times New Roman" w:cs="Times New Roman"/>
              <w:b/>
              <w:i/>
              <w:sz w:val="28"/>
              <w:szCs w:val="28"/>
              <w:vertAlign w:val="superscript"/>
            </w:rPr>
          </w:rPrChange>
        </w:rPr>
        <w:t>3.3.</w:t>
      </w:r>
      <w:r w:rsidRPr="00FE6D32">
        <w:rPr>
          <w:rFonts w:ascii="Times New Roman" w:eastAsia="Times New Roman" w:hAnsi="Times New Roman" w:cs="Times New Roman"/>
          <w:b/>
          <w:color w:val="000000" w:themeColor="text1"/>
          <w:sz w:val="28"/>
          <w:szCs w:val="28"/>
          <w:rPrChange w:id="602" w:author="Truong Vu Phuong Nhung" w:date="2026-04-20T09:12:00Z">
            <w:rPr>
              <w:rFonts w:ascii="Times New Roman" w:eastAsia="Times New Roman" w:hAnsi="Times New Roman" w:cs="Times New Roman"/>
              <w:b/>
              <w:color w:val="000000" w:themeColor="text1"/>
              <w:sz w:val="28"/>
              <w:szCs w:val="28"/>
              <w:vertAlign w:val="superscript"/>
            </w:rPr>
          </w:rPrChange>
        </w:rPr>
        <w:t>2.</w:t>
      </w:r>
      <w:r w:rsidRPr="00FE6D32">
        <w:rPr>
          <w:rFonts w:ascii="Times New Roman" w:eastAsia="Times New Roman" w:hAnsi="Times New Roman" w:cs="Times New Roman"/>
          <w:color w:val="000000" w:themeColor="text1"/>
          <w:sz w:val="28"/>
          <w:szCs w:val="28"/>
          <w:lang w:val="vi-VN"/>
          <w:rPrChange w:id="603" w:author="Truong Vu Phuong Nhung" w:date="2026-04-20T09:12:00Z">
            <w:rPr>
              <w:rFonts w:ascii="Times New Roman" w:eastAsia="Times New Roman" w:hAnsi="Times New Roman" w:cs="Times New Roman"/>
              <w:color w:val="000000" w:themeColor="text1"/>
              <w:sz w:val="28"/>
              <w:szCs w:val="28"/>
              <w:vertAlign w:val="superscript"/>
              <w:lang w:val="vi-VN"/>
            </w:rPr>
          </w:rPrChange>
        </w:rPr>
        <w:t xml:space="preserve"> Thay thế, bãi bỏ một số cụm từ như sau:</w:t>
      </w:r>
    </w:p>
    <w:p w:rsidR="0031158E" w:rsidRPr="00FE6845" w:rsidRDefault="00FE6D32" w:rsidP="0031158E">
      <w:pPr>
        <w:spacing w:after="0" w:line="240" w:lineRule="auto"/>
        <w:ind w:firstLine="720"/>
        <w:jc w:val="both"/>
        <w:rPr>
          <w:rFonts w:ascii="Times New Roman" w:eastAsia="Times New Roman" w:hAnsi="Times New Roman" w:cs="Times New Roman"/>
          <w:color w:val="000000" w:themeColor="text1"/>
          <w:spacing w:val="-4"/>
          <w:sz w:val="28"/>
          <w:szCs w:val="28"/>
          <w:lang w:val="vi-VN"/>
        </w:rPr>
      </w:pPr>
      <w:r w:rsidRPr="00FE6D32">
        <w:rPr>
          <w:rFonts w:ascii="Times New Roman" w:eastAsia="Times New Roman" w:hAnsi="Times New Roman" w:cs="Times New Roman"/>
          <w:color w:val="000000" w:themeColor="text1"/>
          <w:spacing w:val="-4"/>
          <w:sz w:val="28"/>
          <w:szCs w:val="28"/>
          <w:lang w:val="vi-VN"/>
          <w:rPrChange w:id="604"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a) Thay thế cụm từ “</w:t>
      </w:r>
      <w:r w:rsidRPr="00FE6D32">
        <w:rPr>
          <w:rFonts w:ascii="Times New Roman" w:eastAsia="Times New Roman" w:hAnsi="Times New Roman" w:cs="Times New Roman"/>
          <w:i/>
          <w:color w:val="000000" w:themeColor="text1"/>
          <w:spacing w:val="-4"/>
          <w:sz w:val="28"/>
          <w:szCs w:val="28"/>
          <w:lang w:val="vi-VN"/>
          <w:rPrChange w:id="605" w:author="Truong Vu Phuong Nhung" w:date="2026-04-20T09:12:00Z">
            <w:rPr>
              <w:rFonts w:ascii="Times New Roman" w:eastAsia="Times New Roman" w:hAnsi="Times New Roman" w:cs="Times New Roman"/>
              <w:i/>
              <w:color w:val="000000" w:themeColor="text1"/>
              <w:spacing w:val="-4"/>
              <w:sz w:val="28"/>
              <w:szCs w:val="28"/>
              <w:vertAlign w:val="superscript"/>
              <w:lang w:val="vi-VN"/>
            </w:rPr>
          </w:rPrChange>
        </w:rPr>
        <w:t>Phụ lục I, Phụ lục II ban hành kèm theo Nghị định này</w:t>
      </w:r>
      <w:r w:rsidRPr="00FE6D32">
        <w:rPr>
          <w:rFonts w:ascii="Times New Roman" w:eastAsia="Times New Roman" w:hAnsi="Times New Roman" w:cs="Times New Roman"/>
          <w:color w:val="000000" w:themeColor="text1"/>
          <w:spacing w:val="-4"/>
          <w:sz w:val="28"/>
          <w:szCs w:val="28"/>
          <w:lang w:val="vi-VN"/>
          <w:rPrChange w:id="606"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 bằng cụm từ “</w:t>
      </w:r>
      <w:r w:rsidRPr="00FE6D32">
        <w:rPr>
          <w:rFonts w:ascii="Times New Roman" w:eastAsia="Times New Roman" w:hAnsi="Times New Roman" w:cs="Times New Roman"/>
          <w:i/>
          <w:color w:val="000000" w:themeColor="text1"/>
          <w:spacing w:val="-4"/>
          <w:sz w:val="28"/>
          <w:szCs w:val="28"/>
          <w:lang w:val="vi-VN"/>
          <w:rPrChange w:id="607" w:author="Truong Vu Phuong Nhung" w:date="2026-04-20T09:12:00Z">
            <w:rPr>
              <w:rFonts w:ascii="Times New Roman" w:eastAsia="Times New Roman" w:hAnsi="Times New Roman" w:cs="Times New Roman"/>
              <w:i/>
              <w:color w:val="000000" w:themeColor="text1"/>
              <w:spacing w:val="-4"/>
              <w:sz w:val="28"/>
              <w:szCs w:val="28"/>
              <w:vertAlign w:val="superscript"/>
              <w:lang w:val="vi-VN"/>
            </w:rPr>
          </w:rPrChange>
        </w:rPr>
        <w:t>Phụ lục ban hành kèm theo Nghị định này</w:t>
      </w:r>
      <w:r w:rsidRPr="00FE6D32">
        <w:rPr>
          <w:rFonts w:ascii="Times New Roman" w:eastAsia="Times New Roman" w:hAnsi="Times New Roman" w:cs="Times New Roman"/>
          <w:color w:val="000000" w:themeColor="text1"/>
          <w:spacing w:val="-4"/>
          <w:sz w:val="28"/>
          <w:szCs w:val="28"/>
          <w:lang w:val="vi-VN"/>
          <w:rPrChange w:id="608"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 tại khoản 1, khoản 3 Điều 5, khoản 4 Điều 14.</w:t>
      </w:r>
    </w:p>
    <w:p w:rsidR="0031158E" w:rsidRPr="00FE6845" w:rsidRDefault="00FE6D32">
      <w:pPr>
        <w:tabs>
          <w:tab w:val="left" w:pos="567"/>
          <w:tab w:val="left" w:pos="851"/>
        </w:tabs>
        <w:spacing w:before="60" w:after="60" w:line="240" w:lineRule="auto"/>
        <w:ind w:firstLine="720"/>
        <w:jc w:val="both"/>
        <w:rPr>
          <w:rFonts w:ascii="Times New Roman" w:eastAsia="Times New Roman" w:hAnsi="Times New Roman" w:cs="Times New Roman"/>
          <w:color w:val="000000" w:themeColor="text1"/>
          <w:spacing w:val="-2"/>
          <w:sz w:val="28"/>
          <w:szCs w:val="28"/>
        </w:rPr>
      </w:pPr>
      <w:r w:rsidRPr="00FE6D32">
        <w:rPr>
          <w:rFonts w:ascii="Times New Roman" w:eastAsia="Times New Roman" w:hAnsi="Times New Roman" w:cs="Times New Roman"/>
          <w:color w:val="000000" w:themeColor="text1"/>
          <w:spacing w:val="-4"/>
          <w:sz w:val="28"/>
          <w:szCs w:val="28"/>
          <w:lang w:val="vi-VN"/>
          <w:rPrChange w:id="609"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b) Bãi bỏ từ “</w:t>
      </w:r>
      <w:r w:rsidRPr="00FE6D32">
        <w:rPr>
          <w:rFonts w:ascii="Times New Roman" w:eastAsia="Times New Roman" w:hAnsi="Times New Roman" w:cs="Times New Roman"/>
          <w:i/>
          <w:color w:val="000000" w:themeColor="text1"/>
          <w:spacing w:val="-4"/>
          <w:sz w:val="28"/>
          <w:szCs w:val="28"/>
          <w:lang w:val="vi-VN"/>
          <w:rPrChange w:id="610" w:author="Truong Vu Phuong Nhung" w:date="2026-04-20T09:12:00Z">
            <w:rPr>
              <w:rFonts w:ascii="Times New Roman" w:eastAsia="Times New Roman" w:hAnsi="Times New Roman" w:cs="Times New Roman"/>
              <w:i/>
              <w:color w:val="000000" w:themeColor="text1"/>
              <w:spacing w:val="-4"/>
              <w:sz w:val="28"/>
              <w:szCs w:val="28"/>
              <w:vertAlign w:val="superscript"/>
              <w:lang w:val="vi-VN"/>
            </w:rPr>
          </w:rPrChange>
        </w:rPr>
        <w:t>đã</w:t>
      </w:r>
      <w:r w:rsidRPr="00FE6D32">
        <w:rPr>
          <w:rFonts w:ascii="Times New Roman" w:eastAsia="Times New Roman" w:hAnsi="Times New Roman" w:cs="Times New Roman"/>
          <w:color w:val="000000" w:themeColor="text1"/>
          <w:spacing w:val="-4"/>
          <w:sz w:val="28"/>
          <w:szCs w:val="28"/>
          <w:lang w:val="vi-VN"/>
          <w:rPrChange w:id="611"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 tại khoản 3 Điều 7, khoản 3 Điều 11</w:t>
      </w:r>
      <w:r w:rsidR="0031158E" w:rsidRPr="00FE6845">
        <w:rPr>
          <w:rFonts w:ascii="Times New Roman" w:eastAsia="Times New Roman" w:hAnsi="Times New Roman" w:cs="Times New Roman"/>
          <w:color w:val="000000" w:themeColor="text1"/>
          <w:spacing w:val="-4"/>
          <w:sz w:val="28"/>
          <w:szCs w:val="28"/>
          <w:vertAlign w:val="superscript"/>
          <w:lang w:val="vi-VN"/>
        </w:rPr>
        <w:footnoteReference w:id="30"/>
      </w:r>
      <w:r w:rsidR="0031158E" w:rsidRPr="00FE6845">
        <w:rPr>
          <w:rFonts w:ascii="Times New Roman" w:eastAsia="Times New Roman" w:hAnsi="Times New Roman" w:cs="Times New Roman"/>
          <w:color w:val="000000" w:themeColor="text1"/>
          <w:spacing w:val="-4"/>
          <w:sz w:val="28"/>
          <w:szCs w:val="28"/>
          <w:lang w:val="vi-VN"/>
        </w:rPr>
        <w:t>.</w:t>
      </w:r>
      <w:r w:rsidRPr="00FE6D32">
        <w:rPr>
          <w:rFonts w:ascii="Times New Roman" w:eastAsia="Times New Roman" w:hAnsi="Times New Roman" w:cs="Times New Roman"/>
          <w:bCs/>
          <w:color w:val="000000" w:themeColor="text1"/>
          <w:spacing w:val="-4"/>
          <w:sz w:val="28"/>
          <w:szCs w:val="28"/>
          <w:lang w:val="vi-VN"/>
          <w:rPrChange w:id="614" w:author="Truong Vu Phuong Nhung" w:date="2026-04-20T09:12:00Z">
            <w:rPr>
              <w:rFonts w:ascii="Times New Roman" w:eastAsia="Times New Roman" w:hAnsi="Times New Roman" w:cs="Times New Roman"/>
              <w:bCs/>
              <w:color w:val="000000" w:themeColor="text1"/>
              <w:spacing w:val="-4"/>
              <w:sz w:val="28"/>
              <w:szCs w:val="28"/>
              <w:vertAlign w:val="superscript"/>
              <w:lang w:val="vi-VN"/>
            </w:rPr>
          </w:rPrChange>
        </w:rPr>
        <w:t xml:space="preserve"> </w:t>
      </w:r>
      <w:r w:rsidRPr="00FE6D32">
        <w:rPr>
          <w:rFonts w:ascii="Times New Roman" w:eastAsia="Times New Roman" w:hAnsi="Times New Roman" w:cs="Times New Roman"/>
          <w:bCs/>
          <w:color w:val="000000" w:themeColor="text1"/>
          <w:spacing w:val="-4"/>
          <w:sz w:val="28"/>
          <w:szCs w:val="28"/>
          <w:u w:val="single"/>
          <w:lang w:val="vi-VN"/>
          <w:rPrChange w:id="615" w:author="Truong Vu Phuong Nhung" w:date="2026-04-20T09:12:00Z">
            <w:rPr>
              <w:rFonts w:ascii="Times New Roman" w:eastAsia="Times New Roman" w:hAnsi="Times New Roman" w:cs="Times New Roman"/>
              <w:bCs/>
              <w:color w:val="000000" w:themeColor="text1"/>
              <w:spacing w:val="-4"/>
              <w:sz w:val="28"/>
              <w:szCs w:val="28"/>
              <w:u w:val="single"/>
              <w:vertAlign w:val="superscript"/>
              <w:lang w:val="vi-VN"/>
            </w:rPr>
          </w:rPrChange>
        </w:rPr>
        <w:t>Lý do:</w:t>
      </w:r>
      <w:r w:rsidRPr="00FE6D32">
        <w:rPr>
          <w:rFonts w:ascii="Times New Roman" w:eastAsia="Times New Roman" w:hAnsi="Times New Roman" w:cs="Times New Roman"/>
          <w:bCs/>
          <w:color w:val="000000" w:themeColor="text1"/>
          <w:spacing w:val="-4"/>
          <w:sz w:val="28"/>
          <w:szCs w:val="28"/>
          <w:lang w:val="vi-VN"/>
          <w:rPrChange w:id="616" w:author="Truong Vu Phuong Nhung" w:date="2026-04-20T09:12:00Z">
            <w:rPr>
              <w:rFonts w:ascii="Times New Roman" w:eastAsia="Times New Roman" w:hAnsi="Times New Roman" w:cs="Times New Roman"/>
              <w:bCs/>
              <w:color w:val="000000" w:themeColor="text1"/>
              <w:spacing w:val="-4"/>
              <w:sz w:val="28"/>
              <w:szCs w:val="28"/>
              <w:vertAlign w:val="superscript"/>
              <w:lang w:val="vi-VN"/>
            </w:rPr>
          </w:rPrChange>
        </w:rPr>
        <w:t xml:space="preserve"> Để tránh cách hiểu chỉ áp dụng trong trường hợp bộ, cơ quan ngang bộ quản lý chuyên ngành quy định chi tiết hướng dẫn về tiêu chuẩn, định mức diện tích chuyên dùng </w:t>
      </w:r>
      <w:r w:rsidRPr="00FE6D32">
        <w:rPr>
          <w:rFonts w:ascii="Times New Roman" w:eastAsia="Times New Roman" w:hAnsi="Times New Roman" w:cs="Times New Roman"/>
          <w:bCs/>
          <w:color w:val="000000" w:themeColor="text1"/>
          <w:spacing w:val="-4"/>
          <w:sz w:val="28"/>
          <w:szCs w:val="28"/>
          <w:lang w:val="vi-VN"/>
          <w:rPrChange w:id="617" w:author="Truong Vu Phuong Nhung" w:date="2026-04-20T09:12:00Z">
            <w:rPr>
              <w:rFonts w:ascii="Times New Roman" w:eastAsia="Times New Roman" w:hAnsi="Times New Roman" w:cs="Times New Roman"/>
              <w:bCs/>
              <w:color w:val="000000" w:themeColor="text1"/>
              <w:spacing w:val="-4"/>
              <w:sz w:val="28"/>
              <w:szCs w:val="28"/>
              <w:vertAlign w:val="superscript"/>
              <w:lang w:val="vi-VN"/>
            </w:rPr>
          </w:rPrChange>
        </w:rPr>
        <w:lastRenderedPageBreak/>
        <w:t>thuộc lĩnh vực quản lý nhà nước ban hành trước khi</w:t>
      </w:r>
      <w:r w:rsidRPr="00FE6D32">
        <w:rPr>
          <w:rFonts w:ascii="Times New Roman" w:eastAsia="Times New Roman" w:hAnsi="Times New Roman" w:cs="Times New Roman"/>
          <w:color w:val="000000" w:themeColor="text1"/>
          <w:spacing w:val="-4"/>
          <w:sz w:val="28"/>
          <w:szCs w:val="28"/>
          <w:lang w:val="vi-VN"/>
          <w:rPrChange w:id="618" w:author="Truong Vu Phuong Nhung" w:date="2026-04-20T09:12:00Z">
            <w:rPr>
              <w:rFonts w:ascii="Times New Roman" w:eastAsia="Times New Roman" w:hAnsi="Times New Roman" w:cs="Times New Roman"/>
              <w:color w:val="000000" w:themeColor="text1"/>
              <w:spacing w:val="-4"/>
              <w:sz w:val="28"/>
              <w:szCs w:val="28"/>
              <w:vertAlign w:val="superscript"/>
              <w:lang w:val="vi-VN"/>
            </w:rPr>
          </w:rPrChange>
        </w:rPr>
        <w:t xml:space="preserve"> Nghị định số 155/2025/NĐ-CP có hiệu lực.</w:t>
      </w:r>
      <w:r w:rsidRPr="00FE6D32">
        <w:rPr>
          <w:rFonts w:ascii="Times New Roman" w:eastAsia="Times New Roman" w:hAnsi="Times New Roman" w:cs="Times New Roman"/>
          <w:color w:val="000000" w:themeColor="text1"/>
          <w:spacing w:val="-4"/>
          <w:sz w:val="28"/>
          <w:szCs w:val="28"/>
          <w:rPrChange w:id="619" w:author="Truong Vu Phuong Nhung" w:date="2026-04-20T09:12:00Z">
            <w:rPr>
              <w:rFonts w:ascii="Times New Roman" w:eastAsia="Times New Roman" w:hAnsi="Times New Roman" w:cs="Times New Roman"/>
              <w:color w:val="000000" w:themeColor="text1"/>
              <w:spacing w:val="-4"/>
              <w:sz w:val="28"/>
              <w:szCs w:val="28"/>
              <w:vertAlign w:val="superscript"/>
            </w:rPr>
          </w:rPrChange>
        </w:rPr>
        <w:t xml:space="preserve"> </w:t>
      </w:r>
    </w:p>
    <w:p w:rsidR="00D127D1" w:rsidRPr="00FE6845" w:rsidRDefault="00FE6D32">
      <w:pPr>
        <w:spacing w:after="120" w:line="240" w:lineRule="auto"/>
        <w:ind w:firstLine="720"/>
        <w:jc w:val="both"/>
        <w:rPr>
          <w:rFonts w:ascii="Times New Roman" w:eastAsia="Times New Roman" w:hAnsi="Times New Roman" w:cs="Times New Roman"/>
          <w:i/>
          <w:sz w:val="28"/>
          <w:szCs w:val="28"/>
        </w:rPr>
      </w:pPr>
      <w:r w:rsidRPr="00FE6D32">
        <w:rPr>
          <w:rFonts w:ascii="Times New Roman" w:eastAsia="Times New Roman" w:hAnsi="Times New Roman" w:cs="Times New Roman"/>
          <w:color w:val="000000" w:themeColor="text1"/>
          <w:spacing w:val="-4"/>
          <w:sz w:val="28"/>
          <w:szCs w:val="28"/>
          <w:rPrChange w:id="620" w:author="Truong Vu Phuong Nhung" w:date="2026-04-20T09:12:00Z">
            <w:rPr>
              <w:rFonts w:ascii="Times New Roman" w:eastAsia="Times New Roman" w:hAnsi="Times New Roman" w:cs="Times New Roman"/>
              <w:color w:val="000000" w:themeColor="text1"/>
              <w:spacing w:val="-4"/>
              <w:sz w:val="28"/>
              <w:szCs w:val="28"/>
              <w:vertAlign w:val="superscript"/>
            </w:rPr>
          </w:rPrChange>
        </w:rPr>
        <w:t xml:space="preserve">c) </w:t>
      </w:r>
      <w:r w:rsidRPr="00FE6D32">
        <w:rPr>
          <w:rFonts w:ascii="Times New Roman" w:eastAsia="Times New Roman" w:hAnsi="Times New Roman" w:cs="Times New Roman"/>
          <w:sz w:val="28"/>
          <w:szCs w:val="28"/>
          <w:lang w:val="vi-VN"/>
          <w:rPrChange w:id="621" w:author="Truong Vu Phuong Nhung" w:date="2026-04-20T09:12:00Z">
            <w:rPr>
              <w:rFonts w:ascii="Times New Roman" w:eastAsia="Times New Roman" w:hAnsi="Times New Roman" w:cs="Times New Roman"/>
              <w:sz w:val="28"/>
              <w:szCs w:val="28"/>
              <w:vertAlign w:val="superscript"/>
              <w:lang w:val="vi-VN"/>
            </w:rPr>
          </w:rPrChange>
        </w:rPr>
        <w:t>Thay thế Phụ lục I - Tiêu chuẩn, định mức sử dụng diện tích làm việc của các chức danh thuộc trung ương, Phụ lục II - Tiêu chuẩn, định mức sử dụng diện tích làm việc của các chức danh thuộc địa phương bằng Phụ lục - Tiêu chuẩn, định mức sử dụng diện tích làm việc của các chức danh.</w:t>
      </w:r>
      <w:r w:rsidRPr="00FE6D32">
        <w:rPr>
          <w:rFonts w:ascii="Times New Roman" w:eastAsia="Times New Roman" w:hAnsi="Times New Roman" w:cs="Times New Roman"/>
          <w:b/>
          <w:sz w:val="28"/>
          <w:szCs w:val="28"/>
          <w:rPrChange w:id="622" w:author="Truong Vu Phuong Nhung" w:date="2026-04-20T09:12:00Z">
            <w:rPr>
              <w:rFonts w:ascii="Times New Roman" w:eastAsia="Times New Roman" w:hAnsi="Times New Roman" w:cs="Times New Roman"/>
              <w:b/>
              <w:sz w:val="28"/>
              <w:szCs w:val="28"/>
              <w:vertAlign w:val="superscript"/>
            </w:rPr>
          </w:rPrChange>
        </w:rPr>
        <w:t xml:space="preserve"> </w:t>
      </w:r>
    </w:p>
    <w:p w:rsidR="0079732B" w:rsidRPr="00FE6845" w:rsidRDefault="00FE6D32">
      <w:pPr>
        <w:spacing w:after="120" w:line="240" w:lineRule="auto"/>
        <w:ind w:firstLine="720"/>
        <w:jc w:val="both"/>
        <w:outlineLvl w:val="0"/>
        <w:rPr>
          <w:rFonts w:ascii="Times New Roman" w:hAnsi="Times New Roman" w:cs="Times New Roman"/>
          <w:b/>
          <w:bCs/>
          <w:i/>
          <w:spacing w:val="-4"/>
          <w:sz w:val="28"/>
          <w:szCs w:val="28"/>
        </w:rPr>
      </w:pPr>
      <w:r w:rsidRPr="00FE6D32">
        <w:rPr>
          <w:rFonts w:ascii="Times New Roman" w:hAnsi="Times New Roman" w:cs="Times New Roman"/>
          <w:b/>
          <w:bCs/>
          <w:i/>
          <w:spacing w:val="-4"/>
          <w:sz w:val="28"/>
          <w:szCs w:val="28"/>
          <w:rPrChange w:id="623" w:author="Truong Vu Phuong Nhung" w:date="2026-04-20T09:12:00Z">
            <w:rPr>
              <w:rFonts w:ascii="Times New Roman" w:hAnsi="Times New Roman" w:cs="Times New Roman"/>
              <w:b/>
              <w:bCs/>
              <w:i/>
              <w:spacing w:val="-4"/>
              <w:sz w:val="28"/>
              <w:szCs w:val="28"/>
              <w:vertAlign w:val="superscript"/>
            </w:rPr>
          </w:rPrChange>
        </w:rPr>
        <w:t>3.4. Nội dung phân quyền, phân cấp</w:t>
      </w:r>
    </w:p>
    <w:p w:rsidR="005C42BD" w:rsidRPr="00FE6845" w:rsidRDefault="00FE6D32">
      <w:pPr>
        <w:tabs>
          <w:tab w:val="left" w:pos="567"/>
          <w:tab w:val="left" w:pos="851"/>
        </w:tabs>
        <w:spacing w:before="60" w:after="60" w:line="240" w:lineRule="auto"/>
        <w:ind w:firstLine="720"/>
        <w:jc w:val="both"/>
        <w:rPr>
          <w:rFonts w:ascii="Times New Roman" w:eastAsia="Times New Roman" w:hAnsi="Times New Roman" w:cs="Times New Roman"/>
          <w:sz w:val="24"/>
          <w:szCs w:val="28"/>
        </w:rPr>
      </w:pPr>
      <w:r w:rsidRPr="00FE6D32">
        <w:rPr>
          <w:rFonts w:ascii="Times New Roman" w:eastAsia="Times New Roman" w:hAnsi="Times New Roman" w:cs="Times New Roman"/>
          <w:b/>
          <w:spacing w:val="-2"/>
          <w:sz w:val="28"/>
          <w:szCs w:val="28"/>
          <w:rPrChange w:id="624" w:author="Truong Vu Phuong Nhung" w:date="2026-04-20T09:12:00Z">
            <w:rPr>
              <w:rFonts w:ascii="Times New Roman" w:eastAsia="Times New Roman" w:hAnsi="Times New Roman" w:cs="Times New Roman"/>
              <w:b/>
              <w:spacing w:val="-2"/>
              <w:sz w:val="28"/>
              <w:szCs w:val="28"/>
              <w:vertAlign w:val="superscript"/>
            </w:rPr>
          </w:rPrChange>
        </w:rPr>
        <w:t>1.</w:t>
      </w:r>
      <w:r w:rsidRPr="00FE6D32">
        <w:rPr>
          <w:rFonts w:ascii="Times New Roman" w:eastAsia="Times New Roman" w:hAnsi="Times New Roman" w:cs="Times New Roman"/>
          <w:spacing w:val="-2"/>
          <w:sz w:val="28"/>
          <w:szCs w:val="28"/>
          <w:lang w:val="vi-VN"/>
          <w:rPrChange w:id="625" w:author="Truong Vu Phuong Nhung" w:date="2026-04-20T09:12:00Z">
            <w:rPr>
              <w:rFonts w:ascii="Times New Roman" w:eastAsia="Times New Roman" w:hAnsi="Times New Roman" w:cs="Times New Roman"/>
              <w:spacing w:val="-2"/>
              <w:sz w:val="28"/>
              <w:szCs w:val="28"/>
              <w:vertAlign w:val="superscript"/>
              <w:lang w:val="vi-VN"/>
            </w:rPr>
          </w:rPrChange>
        </w:rPr>
        <w:t xml:space="preserve"> Bổ sung thẩm quyền quyết định hoặc phân cấp thẩm quyền quyết định của Giám đốc Học viện Chính trị Quốc gia Hồ Chí Minh tại khoản 2 Điều 11 </w:t>
      </w:r>
      <w:r w:rsidRPr="00FE6D32">
        <w:rPr>
          <w:rFonts w:ascii="Times New Roman" w:eastAsia="Times New Roman" w:hAnsi="Times New Roman" w:cs="Times New Roman"/>
          <w:sz w:val="28"/>
          <w:szCs w:val="28"/>
          <w:lang w:val="vi-VN"/>
          <w:rPrChange w:id="626"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spacing w:val="-2"/>
          <w:sz w:val="28"/>
          <w:szCs w:val="28"/>
          <w:lang w:val="vi-VN"/>
          <w:rPrChange w:id="627" w:author="Truong Vu Phuong Nhung" w:date="2026-04-20T09:12:00Z">
            <w:rPr>
              <w:rFonts w:ascii="Times New Roman" w:eastAsia="Times New Roman" w:hAnsi="Times New Roman" w:cs="Times New Roman"/>
              <w:spacing w:val="-2"/>
              <w:sz w:val="28"/>
              <w:szCs w:val="28"/>
              <w:vertAlign w:val="superscript"/>
              <w:lang w:val="vi-VN"/>
            </w:rPr>
          </w:rPrChange>
        </w:rPr>
        <w:t xml:space="preserve">. </w:t>
      </w:r>
      <w:r w:rsidRPr="00FE6D32">
        <w:rPr>
          <w:rFonts w:ascii="Times New Roman" w:eastAsia="Times New Roman" w:hAnsi="Times New Roman" w:cs="Times New Roman"/>
          <w:spacing w:val="-2"/>
          <w:sz w:val="28"/>
          <w:szCs w:val="28"/>
          <w:u w:val="single"/>
          <w:lang w:val="vi-VN"/>
          <w:rPrChange w:id="628" w:author="Truong Vu Phuong Nhung" w:date="2026-04-20T09:12:00Z">
            <w:rPr>
              <w:rFonts w:ascii="Times New Roman" w:eastAsia="Times New Roman" w:hAnsi="Times New Roman" w:cs="Times New Roman"/>
              <w:spacing w:val="-2"/>
              <w:sz w:val="28"/>
              <w:szCs w:val="28"/>
              <w:u w:val="single"/>
              <w:vertAlign w:val="superscript"/>
              <w:lang w:val="vi-VN"/>
            </w:rPr>
          </w:rPrChange>
        </w:rPr>
        <w:t>Lý do:</w:t>
      </w:r>
      <w:r w:rsidRPr="00FE6D32">
        <w:rPr>
          <w:rFonts w:ascii="Times New Roman" w:eastAsia="Times New Roman" w:hAnsi="Times New Roman" w:cs="Times New Roman"/>
          <w:spacing w:val="-2"/>
          <w:sz w:val="28"/>
          <w:szCs w:val="28"/>
          <w:lang w:val="vi-VN"/>
          <w:rPrChange w:id="629" w:author="Truong Vu Phuong Nhung" w:date="2026-04-20T09:12:00Z">
            <w:rPr>
              <w:rFonts w:ascii="Times New Roman" w:eastAsia="Times New Roman" w:hAnsi="Times New Roman" w:cs="Times New Roman"/>
              <w:spacing w:val="-2"/>
              <w:sz w:val="28"/>
              <w:szCs w:val="28"/>
              <w:vertAlign w:val="superscript"/>
              <w:lang w:val="vi-VN"/>
            </w:rPr>
          </w:rPrChange>
        </w:rPr>
        <w:t xml:space="preserve"> Để thống nhất với thẩm quyền của Giám đốc Học viện Chính trị Quốc gia Hồ Chí Minh quy định tại Nghị định số 52/2026/NĐ-CP; cụ thể: </w:t>
      </w:r>
      <w:r w:rsidRPr="00FE6D32">
        <w:rPr>
          <w:rFonts w:ascii="Times New Roman" w:eastAsia="Times New Roman" w:hAnsi="Times New Roman" w:cs="Times New Roman"/>
          <w:i/>
          <w:spacing w:val="-2"/>
          <w:sz w:val="28"/>
          <w:szCs w:val="28"/>
          <w:lang w:val="vi-VN"/>
          <w:rPrChange w:id="630" w:author="Truong Vu Phuong Nhung" w:date="2026-04-20T09:12:00Z">
            <w:rPr>
              <w:rFonts w:ascii="Times New Roman" w:eastAsia="Times New Roman" w:hAnsi="Times New Roman" w:cs="Times New Roman"/>
              <w:i/>
              <w:spacing w:val="-2"/>
              <w:sz w:val="28"/>
              <w:szCs w:val="28"/>
              <w:vertAlign w:val="superscript"/>
              <w:lang w:val="vi-VN"/>
            </w:rPr>
          </w:rPrChange>
        </w:rPr>
        <w:t>Giám đốc Học viện Chính trị quốc gia Hồ Chí Minh quyết định khoán kinh phí sử dụng tài sản, sử dụng chung tài sản, khai thác, xử lý tài sản, xử lý vật tư, vật liệu thu hồi từ bảo dưỡng, sửa chữa, phá dỡ, hủy bỏ tài sản tại cơ quan hành chính, đơn vị sự nghiệp thuộc Học viện Chính trị Quốc gia Hồ Chí Minh,..</w:t>
      </w:r>
      <w:r w:rsidR="003028DD" w:rsidRPr="00FE6845">
        <w:rPr>
          <w:rFonts w:ascii="Times New Roman" w:eastAsia="Times New Roman" w:hAnsi="Times New Roman" w:cs="Times New Roman"/>
          <w:spacing w:val="-2"/>
          <w:sz w:val="28"/>
          <w:szCs w:val="28"/>
          <w:vertAlign w:val="superscript"/>
        </w:rPr>
        <w:footnoteReference w:id="31"/>
      </w:r>
      <w:r w:rsidR="003028DD" w:rsidRPr="00FE6845">
        <w:rPr>
          <w:rFonts w:ascii="Times New Roman" w:eastAsia="Times New Roman" w:hAnsi="Times New Roman" w:cs="Times New Roman"/>
          <w:i/>
          <w:spacing w:val="-2"/>
          <w:sz w:val="28"/>
          <w:szCs w:val="28"/>
          <w:lang w:val="vi-VN"/>
        </w:rPr>
        <w:t xml:space="preserve"> </w:t>
      </w:r>
      <w:r w:rsidRPr="00FE6D32">
        <w:rPr>
          <w:rFonts w:ascii="Times New Roman" w:eastAsia="Times New Roman" w:hAnsi="Times New Roman" w:cs="Times New Roman"/>
          <w:spacing w:val="-2"/>
          <w:sz w:val="28"/>
          <w:szCs w:val="28"/>
          <w:lang w:val="vi-VN"/>
          <w:rPrChange w:id="631" w:author="Truong Vu Phuong Nhung" w:date="2026-04-20T09:12:00Z">
            <w:rPr>
              <w:rFonts w:ascii="Times New Roman" w:eastAsia="Times New Roman" w:hAnsi="Times New Roman" w:cs="Times New Roman"/>
              <w:spacing w:val="-2"/>
              <w:sz w:val="28"/>
              <w:szCs w:val="28"/>
              <w:vertAlign w:val="superscript"/>
              <w:lang w:val="vi-VN"/>
            </w:rPr>
          </w:rPrChange>
        </w:rPr>
        <w:t xml:space="preserve">và đề xuất của Học viện Chính trị Quốc gia Hồ Chí Minh tại Công văn số </w:t>
      </w:r>
      <w:r w:rsidRPr="00FE6D32">
        <w:rPr>
          <w:rFonts w:ascii="Times New Roman" w:eastAsia="Times New Roman" w:hAnsi="Times New Roman" w:cs="Times New Roman"/>
          <w:spacing w:val="-2"/>
          <w:sz w:val="28"/>
          <w:szCs w:val="28"/>
          <w:lang w:val="nl-NL"/>
          <w:rPrChange w:id="632" w:author="Truong Vu Phuong Nhung" w:date="2026-04-20T09:12:00Z">
            <w:rPr>
              <w:rFonts w:ascii="Times New Roman" w:eastAsia="Times New Roman" w:hAnsi="Times New Roman" w:cs="Times New Roman"/>
              <w:spacing w:val="-2"/>
              <w:sz w:val="28"/>
              <w:szCs w:val="28"/>
              <w:vertAlign w:val="superscript"/>
              <w:lang w:val="nl-NL"/>
            </w:rPr>
          </w:rPrChange>
        </w:rPr>
        <w:t>402-CV/HVCTQG ngày 27/02/2026</w:t>
      </w:r>
      <w:r w:rsidR="003028DD" w:rsidRPr="00FE6845">
        <w:rPr>
          <w:rFonts w:ascii="Times New Roman" w:eastAsia="Times New Roman" w:hAnsi="Times New Roman" w:cs="Times New Roman"/>
          <w:spacing w:val="-2"/>
          <w:sz w:val="28"/>
          <w:szCs w:val="28"/>
          <w:vertAlign w:val="superscript"/>
          <w:lang w:val="nl-NL"/>
        </w:rPr>
        <w:footnoteReference w:id="32"/>
      </w:r>
      <w:r w:rsidR="003028DD" w:rsidRPr="00FE6845">
        <w:rPr>
          <w:rFonts w:ascii="Times New Roman" w:eastAsia="Times New Roman" w:hAnsi="Times New Roman" w:cs="Times New Roman"/>
          <w:i/>
          <w:spacing w:val="-2"/>
          <w:sz w:val="28"/>
          <w:szCs w:val="28"/>
          <w:lang w:val="vi-VN"/>
        </w:rPr>
        <w:t>.</w:t>
      </w:r>
    </w:p>
    <w:p w:rsidR="005C42BD" w:rsidRPr="00FE6845" w:rsidRDefault="00FE6D32">
      <w:pPr>
        <w:tabs>
          <w:tab w:val="left" w:pos="567"/>
          <w:tab w:val="left" w:pos="851"/>
        </w:tabs>
        <w:spacing w:before="60" w:after="60" w:line="240" w:lineRule="auto"/>
        <w:ind w:firstLine="720"/>
        <w:jc w:val="both"/>
        <w:rPr>
          <w:rFonts w:ascii="Times New Roman" w:eastAsia="Times New Roman" w:hAnsi="Times New Roman" w:cs="Times New Roman"/>
          <w:color w:val="000000"/>
          <w:sz w:val="24"/>
          <w:szCs w:val="28"/>
        </w:rPr>
      </w:pPr>
      <w:r w:rsidRPr="00FE6D32">
        <w:rPr>
          <w:rFonts w:ascii="Times New Roman" w:eastAsia="Times New Roman" w:hAnsi="Times New Roman" w:cs="Times New Roman"/>
          <w:b/>
          <w:sz w:val="28"/>
          <w:szCs w:val="28"/>
          <w:rPrChange w:id="633" w:author="Truong Vu Phuong Nhung" w:date="2026-04-20T09:12:00Z">
            <w:rPr>
              <w:rFonts w:ascii="Times New Roman" w:eastAsia="Times New Roman" w:hAnsi="Times New Roman" w:cs="Times New Roman"/>
              <w:b/>
              <w:sz w:val="28"/>
              <w:szCs w:val="28"/>
              <w:vertAlign w:val="superscript"/>
            </w:rPr>
          </w:rPrChange>
        </w:rPr>
        <w:t>2.</w:t>
      </w:r>
      <w:r w:rsidRPr="00FE6D32">
        <w:rPr>
          <w:rFonts w:ascii="Times New Roman" w:eastAsia="Times New Roman" w:hAnsi="Times New Roman" w:cs="Times New Roman"/>
          <w:sz w:val="28"/>
          <w:szCs w:val="28"/>
          <w:lang w:val="vi-VN"/>
          <w:rPrChange w:id="634" w:author="Truong Vu Phuong Nhung" w:date="2026-04-20T09:12:00Z">
            <w:rPr>
              <w:rFonts w:ascii="Times New Roman" w:eastAsia="Times New Roman" w:hAnsi="Times New Roman" w:cs="Times New Roman"/>
              <w:sz w:val="28"/>
              <w:szCs w:val="28"/>
              <w:vertAlign w:val="superscript"/>
              <w:lang w:val="vi-VN"/>
            </w:rPr>
          </w:rPrChange>
        </w:rPr>
        <w:t xml:space="preserve"> Điều chỉnh thẩm quyền quyết định hoặc phân cấp thẩm quyền quyết định từ Ủy ban nhân dân cấp tỉnh sang Ban Thường trực Ủy ban Mặt trận Tổ quốc Việt Nam cấp tỉnh và Chánh Văn phòng Hội đồng nhân dân cấp tỉnh tại khoản 2 Điều 7</w:t>
      </w:r>
      <w:r w:rsidR="007F1870" w:rsidRPr="00FE6845">
        <w:rPr>
          <w:rFonts w:ascii="Times New Roman" w:eastAsia="Times New Roman" w:hAnsi="Times New Roman" w:cs="Times New Roman"/>
          <w:sz w:val="28"/>
          <w:szCs w:val="28"/>
          <w:vertAlign w:val="superscript"/>
          <w:lang w:val="vi-VN"/>
        </w:rPr>
        <w:footnoteReference w:id="33"/>
      </w:r>
      <w:r w:rsidR="007F1870" w:rsidRPr="00FE6845">
        <w:rPr>
          <w:rFonts w:ascii="Times New Roman" w:eastAsia="Times New Roman" w:hAnsi="Times New Roman" w:cs="Times New Roman"/>
          <w:sz w:val="28"/>
          <w:szCs w:val="28"/>
          <w:lang w:val="vi-VN"/>
        </w:rPr>
        <w:t>, khoản 2 Điều 11 Nghị định số 155</w:t>
      </w:r>
      <w:r w:rsidRPr="00FE6D32">
        <w:rPr>
          <w:rFonts w:ascii="Times New Roman" w:eastAsia="Times New Roman" w:hAnsi="Times New Roman" w:cs="Times New Roman"/>
          <w:sz w:val="28"/>
          <w:szCs w:val="28"/>
          <w:lang w:val="vi-VN"/>
          <w:rPrChange w:id="635" w:author="Truong Vu Phuong Nhung" w:date="2026-04-20T09:12:00Z">
            <w:rPr>
              <w:rFonts w:ascii="Times New Roman" w:eastAsia="Times New Roman" w:hAnsi="Times New Roman" w:cs="Times New Roman"/>
              <w:sz w:val="28"/>
              <w:szCs w:val="28"/>
              <w:vertAlign w:val="superscript"/>
              <w:lang w:val="vi-VN"/>
            </w:rPr>
          </w:rPrChange>
        </w:rPr>
        <w:t>/2025/NĐ-CP.</w:t>
      </w:r>
      <w:r w:rsidRPr="00FE6D32">
        <w:rPr>
          <w:rFonts w:ascii="Times New Roman" w:eastAsia="Times New Roman" w:hAnsi="Times New Roman" w:cs="Times New Roman"/>
          <w:sz w:val="28"/>
          <w:szCs w:val="28"/>
          <w:rPrChange w:id="636" w:author="Truong Vu Phuong Nhung" w:date="2026-04-20T09:12:00Z">
            <w:rPr>
              <w:rFonts w:ascii="Times New Roman" w:eastAsia="Times New Roman" w:hAnsi="Times New Roman" w:cs="Times New Roman"/>
              <w:sz w:val="28"/>
              <w:szCs w:val="28"/>
              <w:vertAlign w:val="superscript"/>
            </w:rPr>
          </w:rPrChange>
        </w:rPr>
        <w:t xml:space="preserve"> </w:t>
      </w:r>
    </w:p>
    <w:p w:rsidR="005C42BD" w:rsidRPr="00FE6845" w:rsidRDefault="00FE6D32">
      <w:pPr>
        <w:spacing w:before="60" w:after="60" w:line="240" w:lineRule="auto"/>
        <w:ind w:firstLine="720"/>
        <w:jc w:val="both"/>
        <w:rPr>
          <w:rFonts w:ascii="Times New Roman" w:eastAsia="Times New Roman" w:hAnsi="Times New Roman" w:cs="Times New Roman"/>
          <w:i/>
          <w:spacing w:val="-4"/>
          <w:sz w:val="28"/>
          <w:szCs w:val="28"/>
        </w:rPr>
      </w:pPr>
      <w:r w:rsidRPr="00FE6D32">
        <w:rPr>
          <w:rFonts w:ascii="Times New Roman" w:eastAsia="Times New Roman" w:hAnsi="Times New Roman" w:cs="Times New Roman"/>
          <w:sz w:val="28"/>
          <w:szCs w:val="28"/>
          <w:u w:val="single"/>
          <w:lang w:val="vi-VN"/>
          <w:rPrChange w:id="637" w:author="Truong Vu Phuong Nhung" w:date="2026-04-20T09:12:00Z">
            <w:rPr>
              <w:rFonts w:ascii="Times New Roman" w:eastAsia="Times New Roman" w:hAnsi="Times New Roman" w:cs="Times New Roman"/>
              <w:sz w:val="28"/>
              <w:szCs w:val="28"/>
              <w:u w:val="single"/>
              <w:vertAlign w:val="superscript"/>
              <w:lang w:val="vi-VN"/>
            </w:rPr>
          </w:rPrChange>
        </w:rPr>
        <w:t xml:space="preserve"> </w:t>
      </w:r>
      <w:r w:rsidRPr="00FE6D32">
        <w:rPr>
          <w:rFonts w:ascii="Times New Roman" w:eastAsia="Times New Roman" w:hAnsi="Times New Roman" w:cs="Times New Roman"/>
          <w:spacing w:val="-4"/>
          <w:sz w:val="28"/>
          <w:szCs w:val="28"/>
          <w:u w:val="single"/>
          <w:lang w:val="vi-VN"/>
          <w:rPrChange w:id="638" w:author="Truong Vu Phuong Nhung" w:date="2026-04-20T09:12:00Z">
            <w:rPr>
              <w:rFonts w:ascii="Times New Roman" w:eastAsia="Times New Roman" w:hAnsi="Times New Roman" w:cs="Times New Roman"/>
              <w:spacing w:val="-4"/>
              <w:sz w:val="28"/>
              <w:szCs w:val="28"/>
              <w:u w:val="single"/>
              <w:vertAlign w:val="superscript"/>
              <w:lang w:val="vi-VN"/>
            </w:rPr>
          </w:rPrChange>
        </w:rPr>
        <w:t>Lý do:</w:t>
      </w:r>
      <w:r w:rsidRPr="00FE6D32">
        <w:rPr>
          <w:rFonts w:ascii="Times New Roman" w:eastAsia="Times New Roman" w:hAnsi="Times New Roman" w:cs="Times New Roman"/>
          <w:spacing w:val="-4"/>
          <w:sz w:val="28"/>
          <w:szCs w:val="28"/>
          <w:lang w:val="vi-VN"/>
          <w:rPrChange w:id="639" w:author="Truong Vu Phuong Nhung" w:date="2026-04-20T09:12:00Z">
            <w:rPr>
              <w:rFonts w:ascii="Times New Roman" w:eastAsia="Times New Roman" w:hAnsi="Times New Roman" w:cs="Times New Roman"/>
              <w:spacing w:val="-4"/>
              <w:sz w:val="28"/>
              <w:szCs w:val="28"/>
              <w:vertAlign w:val="superscript"/>
              <w:lang w:val="vi-VN"/>
            </w:rPr>
          </w:rPrChange>
        </w:rPr>
        <w:t xml:space="preserve"> Để thống nhất với thẩm quyền của Ban Thường trực Ủy ban Mặt trận Tổ quốc Việt Nam cấp tỉnh, Chánh Văn phòng Hội đồng nhân dân cấp tỉnh/Chánh Văn phòng Đoàn Đại biểu quốc hội và Hội đồng nhân dân cấp tỉnh quy định tại Nghị định số 186/2025/NĐ-CP</w:t>
      </w:r>
      <w:r w:rsidRPr="00FE6D32">
        <w:rPr>
          <w:rFonts w:ascii="Times New Roman" w:eastAsia="Times New Roman" w:hAnsi="Times New Roman" w:cs="Times New Roman"/>
          <w:i/>
          <w:spacing w:val="-4"/>
          <w:sz w:val="28"/>
          <w:szCs w:val="28"/>
          <w:lang w:val="vi-VN"/>
          <w:rPrChange w:id="640" w:author="Truong Vu Phuong Nhung" w:date="2026-04-20T09:12:00Z">
            <w:rPr>
              <w:rFonts w:ascii="Times New Roman" w:eastAsia="Times New Roman" w:hAnsi="Times New Roman" w:cs="Times New Roman"/>
              <w:i/>
              <w:spacing w:val="-4"/>
              <w:sz w:val="28"/>
              <w:szCs w:val="28"/>
              <w:vertAlign w:val="superscript"/>
              <w:lang w:val="vi-VN"/>
            </w:rPr>
          </w:rPrChange>
        </w:rPr>
        <w:t xml:space="preserve">: Ban Thường trực Ủy ban Mặt trận Tổ quốc Việt Nam quyết định hoặc phân cấp thẩm quyền quyết định khoán kinh phí sử dụng tài sản công, khai thác, xử lý tài sản công tại Mặt trận Tổ quốc Việt Nam và </w:t>
      </w:r>
      <w:r w:rsidRPr="00FE6D32">
        <w:rPr>
          <w:rFonts w:ascii="Times New Roman" w:eastAsia="Times New Roman" w:hAnsi="Times New Roman" w:cs="Times New Roman"/>
          <w:i/>
          <w:spacing w:val="-4"/>
          <w:sz w:val="28"/>
          <w:szCs w:val="28"/>
          <w:lang w:val="vi-VN"/>
          <w:rPrChange w:id="641" w:author="Truong Vu Phuong Nhung" w:date="2026-04-20T09:12:00Z">
            <w:rPr>
              <w:rFonts w:ascii="Times New Roman" w:eastAsia="Times New Roman" w:hAnsi="Times New Roman" w:cs="Times New Roman"/>
              <w:i/>
              <w:spacing w:val="-4"/>
              <w:sz w:val="28"/>
              <w:szCs w:val="28"/>
              <w:vertAlign w:val="superscript"/>
              <w:lang w:val="vi-VN"/>
            </w:rPr>
          </w:rPrChange>
        </w:rPr>
        <w:lastRenderedPageBreak/>
        <w:t>các tổ chức chính trị - xã hội trực thuộc Mặt trận Tổ quốc Việt Nam; Chánh Văn phòng Hội đồng nhân dân cấp tỉnh/Chánh Văn phòng Đoàn Đại biểu quốc hội và Hội đồng nhân dân cấp tỉnh quyết định giao tài sản phục vụ hoạt động của Hội đồng nhân dân cấp tỉnh, cơ quan Đoàn Đại biểu quốc hội</w:t>
      </w:r>
      <w:r w:rsidR="00B91893" w:rsidRPr="00FE6845">
        <w:rPr>
          <w:rFonts w:ascii="Times New Roman" w:eastAsia="Times New Roman" w:hAnsi="Times New Roman" w:cs="Times New Roman"/>
          <w:i/>
          <w:spacing w:val="-4"/>
          <w:sz w:val="28"/>
          <w:szCs w:val="28"/>
          <w:vertAlign w:val="superscript"/>
        </w:rPr>
        <w:footnoteReference w:id="34"/>
      </w:r>
      <w:r w:rsidR="00B91893" w:rsidRPr="00FE6845">
        <w:rPr>
          <w:rFonts w:ascii="Times New Roman" w:eastAsia="Times New Roman" w:hAnsi="Times New Roman" w:cs="Times New Roman"/>
          <w:i/>
          <w:spacing w:val="-4"/>
          <w:sz w:val="28"/>
          <w:szCs w:val="28"/>
          <w:lang w:val="vi-VN"/>
        </w:rPr>
        <w:t>;</w:t>
      </w:r>
      <w:r w:rsidRPr="00FE6D32">
        <w:rPr>
          <w:rFonts w:ascii="Times New Roman" w:eastAsia="Times New Roman" w:hAnsi="Times New Roman" w:cs="Times New Roman"/>
          <w:spacing w:val="-4"/>
          <w:sz w:val="28"/>
          <w:szCs w:val="28"/>
          <w:lang w:val="vi-VN"/>
          <w:rPrChange w:id="642" w:author="Truong Vu Phuong Nhung" w:date="2026-04-20T09:12:00Z">
            <w:rPr>
              <w:rFonts w:ascii="Times New Roman" w:eastAsia="Times New Roman" w:hAnsi="Times New Roman" w:cs="Times New Roman"/>
              <w:spacing w:val="-4"/>
              <w:sz w:val="28"/>
              <w:szCs w:val="28"/>
              <w:vertAlign w:val="superscript"/>
              <w:lang w:val="vi-VN"/>
            </w:rPr>
          </w:rPrChange>
        </w:rPr>
        <w:t xml:space="preserve"> theo đề xuất của tỉnh Thái Nguyên tại Công văn số 1851/STC-HCSN ngày 05/3/2026, tỉnh Gia Lai tại Công văn số 1512/STC-QLCS ngày 24/02/2026 và tỉnh Khánh Hòa tại Công văn số 3328/UBND-XDNĐ ngày 02/3/2026</w:t>
      </w:r>
      <w:r w:rsidR="00B91893" w:rsidRPr="00FE6845">
        <w:rPr>
          <w:rFonts w:ascii="Times New Roman" w:eastAsia="Times New Roman" w:hAnsi="Times New Roman" w:cs="Times New Roman"/>
          <w:spacing w:val="-4"/>
          <w:sz w:val="28"/>
          <w:szCs w:val="28"/>
          <w:vertAlign w:val="superscript"/>
        </w:rPr>
        <w:footnoteReference w:id="35"/>
      </w:r>
      <w:r w:rsidR="00B91893" w:rsidRPr="00FE6845">
        <w:rPr>
          <w:rFonts w:ascii="Times New Roman" w:eastAsia="Times New Roman" w:hAnsi="Times New Roman" w:cs="Times New Roman"/>
          <w:spacing w:val="-4"/>
          <w:sz w:val="28"/>
          <w:szCs w:val="28"/>
          <w:lang w:val="vi-VN"/>
        </w:rPr>
        <w:t>.</w:t>
      </w:r>
    </w:p>
    <w:p w:rsidR="005C42BD" w:rsidRPr="00FE6845" w:rsidRDefault="00FE6D32" w:rsidP="001713FD">
      <w:pPr>
        <w:widowControl w:val="0"/>
        <w:tabs>
          <w:tab w:val="left" w:pos="3615"/>
        </w:tabs>
        <w:spacing w:before="60" w:after="60" w:line="240" w:lineRule="auto"/>
        <w:ind w:firstLine="720"/>
        <w:jc w:val="both"/>
        <w:rPr>
          <w:rFonts w:ascii="Times New Roman" w:eastAsia="Times New Roman" w:hAnsi="Times New Roman" w:cs="Times New Roman"/>
          <w:bCs/>
          <w:sz w:val="28"/>
          <w:szCs w:val="28"/>
          <w:lang w:val="vi-VN"/>
        </w:rPr>
      </w:pPr>
      <w:r w:rsidRPr="00FE6D32">
        <w:rPr>
          <w:rFonts w:ascii="Times New Roman" w:eastAsia="Times New Roman" w:hAnsi="Times New Roman" w:cs="Times New Roman"/>
          <w:b/>
          <w:bCs/>
          <w:sz w:val="28"/>
          <w:szCs w:val="28"/>
          <w:rPrChange w:id="643" w:author="Truong Vu Phuong Nhung" w:date="2026-04-20T09:12:00Z">
            <w:rPr>
              <w:rFonts w:ascii="Times New Roman" w:eastAsia="Times New Roman" w:hAnsi="Times New Roman" w:cs="Times New Roman"/>
              <w:b/>
              <w:bCs/>
              <w:sz w:val="28"/>
              <w:szCs w:val="28"/>
              <w:vertAlign w:val="superscript"/>
            </w:rPr>
          </w:rPrChange>
        </w:rPr>
        <w:t>3.</w:t>
      </w:r>
      <w:r w:rsidRPr="00FE6D32">
        <w:rPr>
          <w:rFonts w:ascii="Times New Roman" w:eastAsia="Times New Roman" w:hAnsi="Times New Roman" w:cs="Times New Roman"/>
          <w:bCs/>
          <w:sz w:val="28"/>
          <w:szCs w:val="28"/>
          <w:lang w:val="vi-VN"/>
          <w:rPrChange w:id="644" w:author="Truong Vu Phuong Nhung" w:date="2026-04-20T09:12:00Z">
            <w:rPr>
              <w:rFonts w:ascii="Times New Roman" w:eastAsia="Times New Roman" w:hAnsi="Times New Roman" w:cs="Times New Roman"/>
              <w:bCs/>
              <w:sz w:val="28"/>
              <w:szCs w:val="28"/>
              <w:vertAlign w:val="superscript"/>
              <w:lang w:val="vi-VN"/>
            </w:rPr>
          </w:rPrChange>
        </w:rPr>
        <w:t xml:space="preserve"> Điều chỉnh thẩm quyền quyết định hoặc phân cấp thẩm quyền quyết định diện tích chuyên dùng từ </w:t>
      </w:r>
      <w:r w:rsidRPr="00FE6D32">
        <w:rPr>
          <w:rFonts w:ascii="Times New Roman" w:eastAsia="Times New Roman" w:hAnsi="Times New Roman" w:cs="Times New Roman"/>
          <w:bCs/>
          <w:i/>
          <w:sz w:val="28"/>
          <w:szCs w:val="28"/>
          <w:lang w:val="vi-VN"/>
          <w:rPrChange w:id="645" w:author="Truong Vu Phuong Nhung" w:date="2026-04-20T09:12:00Z">
            <w:rPr>
              <w:rFonts w:ascii="Times New Roman" w:eastAsia="Times New Roman" w:hAnsi="Times New Roman" w:cs="Times New Roman"/>
              <w:bCs/>
              <w:i/>
              <w:sz w:val="28"/>
              <w:szCs w:val="28"/>
              <w:vertAlign w:val="superscript"/>
              <w:lang w:val="vi-VN"/>
            </w:rPr>
          </w:rPrChange>
        </w:rPr>
        <w:t>“Ủy ban nhân dân cấp tỉnh”</w:t>
      </w:r>
      <w:r w:rsidRPr="00FE6D32">
        <w:rPr>
          <w:rFonts w:ascii="Times New Roman" w:eastAsia="Times New Roman" w:hAnsi="Times New Roman" w:cs="Times New Roman"/>
          <w:bCs/>
          <w:sz w:val="28"/>
          <w:szCs w:val="28"/>
          <w:lang w:val="vi-VN"/>
          <w:rPrChange w:id="646" w:author="Truong Vu Phuong Nhung" w:date="2026-04-20T09:12:00Z">
            <w:rPr>
              <w:rFonts w:ascii="Times New Roman" w:eastAsia="Times New Roman" w:hAnsi="Times New Roman" w:cs="Times New Roman"/>
              <w:bCs/>
              <w:sz w:val="28"/>
              <w:szCs w:val="28"/>
              <w:vertAlign w:val="superscript"/>
              <w:lang w:val="vi-VN"/>
            </w:rPr>
          </w:rPrChange>
        </w:rPr>
        <w:t xml:space="preserve"> sang </w:t>
      </w:r>
      <w:r w:rsidRPr="00FE6D32">
        <w:rPr>
          <w:rFonts w:ascii="Times New Roman" w:eastAsia="Times New Roman" w:hAnsi="Times New Roman" w:cs="Times New Roman"/>
          <w:bCs/>
          <w:i/>
          <w:sz w:val="28"/>
          <w:szCs w:val="28"/>
          <w:lang w:val="vi-VN"/>
          <w:rPrChange w:id="647" w:author="Truong Vu Phuong Nhung" w:date="2026-04-20T09:12:00Z">
            <w:rPr>
              <w:rFonts w:ascii="Times New Roman" w:eastAsia="Times New Roman" w:hAnsi="Times New Roman" w:cs="Times New Roman"/>
              <w:bCs/>
              <w:i/>
              <w:sz w:val="28"/>
              <w:szCs w:val="28"/>
              <w:vertAlign w:val="superscript"/>
              <w:lang w:val="vi-VN"/>
            </w:rPr>
          </w:rPrChange>
        </w:rPr>
        <w:t>“Chủ tịch Ủy ban nhân dân cấp tỉnh”</w:t>
      </w:r>
      <w:r w:rsidRPr="00FE6D32">
        <w:rPr>
          <w:rFonts w:ascii="Times New Roman" w:eastAsia="Times New Roman" w:hAnsi="Times New Roman" w:cs="Times New Roman"/>
          <w:bCs/>
          <w:sz w:val="28"/>
          <w:szCs w:val="28"/>
          <w:lang w:val="vi-VN"/>
          <w:rPrChange w:id="648" w:author="Truong Vu Phuong Nhung" w:date="2026-04-20T09:12:00Z">
            <w:rPr>
              <w:rFonts w:ascii="Times New Roman" w:eastAsia="Times New Roman" w:hAnsi="Times New Roman" w:cs="Times New Roman"/>
              <w:bCs/>
              <w:sz w:val="28"/>
              <w:szCs w:val="28"/>
              <w:vertAlign w:val="superscript"/>
              <w:lang w:val="vi-VN"/>
            </w:rPr>
          </w:rPrChange>
        </w:rPr>
        <w:t xml:space="preserve"> tại khoản 2 Điều 7, khoản 2 Điều 11 </w:t>
      </w:r>
      <w:r w:rsidRPr="00FE6D32">
        <w:rPr>
          <w:rFonts w:ascii="Times New Roman" w:eastAsia="Times New Roman" w:hAnsi="Times New Roman" w:cs="Times New Roman"/>
          <w:sz w:val="28"/>
          <w:szCs w:val="28"/>
          <w:lang w:val="vi-VN"/>
          <w:rPrChange w:id="649"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bCs/>
          <w:sz w:val="28"/>
          <w:szCs w:val="28"/>
          <w:lang w:val="vi-VN"/>
          <w:rPrChange w:id="650" w:author="Truong Vu Phuong Nhung" w:date="2026-04-20T09:12:00Z">
            <w:rPr>
              <w:rFonts w:ascii="Times New Roman" w:eastAsia="Times New Roman" w:hAnsi="Times New Roman" w:cs="Times New Roman"/>
              <w:bCs/>
              <w:sz w:val="28"/>
              <w:szCs w:val="28"/>
              <w:vertAlign w:val="superscript"/>
              <w:lang w:val="vi-VN"/>
            </w:rPr>
          </w:rPrChange>
        </w:rPr>
        <w:t>.</w:t>
      </w:r>
      <w:r w:rsidRPr="00FE6D32">
        <w:rPr>
          <w:rFonts w:ascii="Times New Roman" w:eastAsia="Times New Roman" w:hAnsi="Times New Roman" w:cs="Times New Roman"/>
          <w:bCs/>
          <w:sz w:val="28"/>
          <w:szCs w:val="28"/>
          <w:u w:val="single"/>
          <w:lang w:val="vi-VN"/>
          <w:rPrChange w:id="651" w:author="Truong Vu Phuong Nhung" w:date="2026-04-20T09:12:00Z">
            <w:rPr>
              <w:rFonts w:ascii="Times New Roman" w:eastAsia="Times New Roman" w:hAnsi="Times New Roman" w:cs="Times New Roman"/>
              <w:bCs/>
              <w:sz w:val="28"/>
              <w:szCs w:val="28"/>
              <w:u w:val="single"/>
              <w:vertAlign w:val="superscript"/>
              <w:lang w:val="vi-VN"/>
            </w:rPr>
          </w:rPrChange>
        </w:rPr>
        <w:t xml:space="preserve"> Lý do:</w:t>
      </w:r>
      <w:r w:rsidRPr="00FE6D32">
        <w:rPr>
          <w:rFonts w:ascii="Times New Roman" w:eastAsia="Times New Roman" w:hAnsi="Times New Roman" w:cs="Times New Roman"/>
          <w:bCs/>
          <w:sz w:val="28"/>
          <w:szCs w:val="28"/>
          <w:lang w:val="vi-VN"/>
          <w:rPrChange w:id="652" w:author="Truong Vu Phuong Nhung" w:date="2026-04-20T09:12:00Z">
            <w:rPr>
              <w:rFonts w:ascii="Times New Roman" w:eastAsia="Times New Roman" w:hAnsi="Times New Roman" w:cs="Times New Roman"/>
              <w:bCs/>
              <w:sz w:val="28"/>
              <w:szCs w:val="28"/>
              <w:vertAlign w:val="superscript"/>
              <w:lang w:val="vi-VN"/>
            </w:rPr>
          </w:rPrChange>
        </w:rPr>
        <w:t xml:space="preserve"> Để thống nhất với thẩm quyền của Chủ tịch Ủy ban nhân dân cấp tỉnh quy định tại Nghị định số 186/2025/NĐ-CP</w:t>
      </w:r>
      <w:r w:rsidR="00472FC0" w:rsidRPr="00FE6845">
        <w:rPr>
          <w:rFonts w:ascii="Times New Roman" w:eastAsia="Times New Roman" w:hAnsi="Times New Roman" w:cs="Times New Roman"/>
          <w:bCs/>
          <w:sz w:val="28"/>
          <w:szCs w:val="28"/>
          <w:vertAlign w:val="superscript"/>
          <w:lang w:val="vi-VN"/>
        </w:rPr>
        <w:footnoteReference w:id="36"/>
      </w:r>
      <w:r w:rsidR="00472FC0" w:rsidRPr="00FE6845">
        <w:rPr>
          <w:rFonts w:ascii="Times New Roman" w:eastAsia="Times New Roman" w:hAnsi="Times New Roman" w:cs="Times New Roman"/>
          <w:bCs/>
          <w:sz w:val="28"/>
          <w:szCs w:val="28"/>
          <w:lang w:val="vi-VN"/>
        </w:rPr>
        <w:t>.</w:t>
      </w:r>
    </w:p>
    <w:p w:rsidR="002755E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z w:val="28"/>
          <w:szCs w:val="28"/>
        </w:rPr>
      </w:pPr>
      <w:proofErr w:type="gramStart"/>
      <w:r w:rsidRPr="00FE6D32">
        <w:rPr>
          <w:rFonts w:ascii="Times New Roman" w:eastAsia="Times New Roman" w:hAnsi="Times New Roman" w:cs="Times New Roman"/>
          <w:b/>
          <w:sz w:val="28"/>
          <w:szCs w:val="28"/>
          <w:rPrChange w:id="656" w:author="Truong Vu Phuong Nhung" w:date="2026-04-20T09:12:00Z">
            <w:rPr>
              <w:rFonts w:ascii="Times New Roman" w:eastAsia="Times New Roman" w:hAnsi="Times New Roman" w:cs="Times New Roman"/>
              <w:b/>
              <w:sz w:val="28"/>
              <w:szCs w:val="28"/>
              <w:vertAlign w:val="superscript"/>
            </w:rPr>
          </w:rPrChange>
        </w:rPr>
        <w:t>4.</w:t>
      </w:r>
      <w:r w:rsidRPr="00FE6D32">
        <w:rPr>
          <w:rFonts w:ascii="Times New Roman" w:eastAsia="Times New Roman" w:hAnsi="Times New Roman" w:cs="Times New Roman"/>
          <w:sz w:val="28"/>
          <w:szCs w:val="28"/>
          <w:rPrChange w:id="657" w:author="Truong Vu Phuong Nhung" w:date="2026-04-20T09:12:00Z">
            <w:rPr>
              <w:rFonts w:ascii="Times New Roman" w:eastAsia="Times New Roman" w:hAnsi="Times New Roman" w:cs="Times New Roman"/>
              <w:sz w:val="28"/>
              <w:szCs w:val="28"/>
              <w:vertAlign w:val="superscript"/>
            </w:rPr>
          </w:rPrChange>
        </w:rPr>
        <w:t xml:space="preserve"> Bỏ thẩm quyền “Hội đồng quản lý” tại điểm e khoản 2 Điều 11</w:t>
      </w:r>
      <w:r w:rsidRPr="00FE6D32">
        <w:rPr>
          <w:rStyle w:val="FootnoteReference"/>
          <w:rFonts w:ascii="Times New Roman" w:hAnsi="Times New Roman" w:cs="Times New Roman"/>
          <w:spacing w:val="-2"/>
          <w:sz w:val="28"/>
          <w:szCs w:val="28"/>
          <w:lang w:val="vi-VN"/>
          <w:rPrChange w:id="658" w:author="Truong Vu Phuong Nhung" w:date="2026-04-20T09:12:00Z">
            <w:rPr>
              <w:rStyle w:val="FootnoteReference"/>
              <w:spacing w:val="-2"/>
              <w:sz w:val="28"/>
              <w:szCs w:val="28"/>
              <w:lang w:val="vi-VN"/>
            </w:rPr>
          </w:rPrChange>
        </w:rPr>
        <w:footnoteReference w:id="37"/>
      </w:r>
      <w:r w:rsidR="00D705F1" w:rsidRPr="00FE6845">
        <w:rPr>
          <w:rFonts w:ascii="Times New Roman" w:eastAsia="Times New Roman" w:hAnsi="Times New Roman" w:cs="Times New Roman"/>
          <w:sz w:val="28"/>
          <w:szCs w:val="28"/>
        </w:rPr>
        <w:t xml:space="preserve"> </w:t>
      </w:r>
      <w:r w:rsidRPr="00FE6D32">
        <w:rPr>
          <w:rFonts w:ascii="Times New Roman" w:eastAsia="Times New Roman" w:hAnsi="Times New Roman" w:cs="Times New Roman"/>
          <w:sz w:val="28"/>
          <w:szCs w:val="28"/>
          <w:lang w:val="vi-VN"/>
          <w:rPrChange w:id="659"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sz w:val="28"/>
          <w:szCs w:val="28"/>
          <w:rPrChange w:id="660" w:author="Truong Vu Phuong Nhung" w:date="2026-04-20T09:12:00Z">
            <w:rPr>
              <w:rFonts w:ascii="Times New Roman" w:eastAsia="Times New Roman" w:hAnsi="Times New Roman" w:cs="Times New Roman"/>
              <w:sz w:val="28"/>
              <w:szCs w:val="28"/>
              <w:vertAlign w:val="superscript"/>
            </w:rPr>
          </w:rPrChange>
        </w:rPr>
        <w:t>. Lý</w:t>
      </w:r>
      <w:proofErr w:type="gramEnd"/>
      <w:r w:rsidRPr="00FE6D32">
        <w:rPr>
          <w:rFonts w:ascii="Times New Roman" w:eastAsia="Times New Roman" w:hAnsi="Times New Roman" w:cs="Times New Roman"/>
          <w:sz w:val="28"/>
          <w:szCs w:val="28"/>
          <w:rPrChange w:id="661" w:author="Truong Vu Phuong Nhung" w:date="2026-04-20T09:12:00Z">
            <w:rPr>
              <w:rFonts w:ascii="Times New Roman" w:eastAsia="Times New Roman" w:hAnsi="Times New Roman" w:cs="Times New Roman"/>
              <w:sz w:val="28"/>
              <w:szCs w:val="28"/>
              <w:vertAlign w:val="superscript"/>
            </w:rPr>
          </w:rPrChange>
        </w:rPr>
        <w:t xml:space="preserve"> do: Để đảm bảo phù hợp với quy định của Luật Giáo dục số 125/2025/QH15.</w:t>
      </w:r>
    </w:p>
    <w:p w:rsidR="005C42BD"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sz w:val="24"/>
          <w:szCs w:val="28"/>
        </w:rPr>
      </w:pPr>
      <w:r w:rsidRPr="00FE6D32">
        <w:rPr>
          <w:rFonts w:ascii="Times New Roman" w:eastAsia="Times New Roman" w:hAnsi="Times New Roman" w:cs="Times New Roman"/>
          <w:b/>
          <w:bCs/>
          <w:sz w:val="28"/>
          <w:szCs w:val="28"/>
          <w:rPrChange w:id="662" w:author="Truong Vu Phuong Nhung" w:date="2026-04-20T09:12:00Z">
            <w:rPr>
              <w:rFonts w:ascii="Times New Roman" w:eastAsia="Times New Roman" w:hAnsi="Times New Roman" w:cs="Times New Roman"/>
              <w:b/>
              <w:bCs/>
              <w:sz w:val="28"/>
              <w:szCs w:val="28"/>
              <w:vertAlign w:val="superscript"/>
            </w:rPr>
          </w:rPrChange>
        </w:rPr>
        <w:t>5.</w:t>
      </w:r>
      <w:r w:rsidRPr="00FE6D32">
        <w:rPr>
          <w:rFonts w:ascii="Times New Roman" w:eastAsia="Times New Roman" w:hAnsi="Times New Roman" w:cs="Times New Roman"/>
          <w:bCs/>
          <w:sz w:val="28"/>
          <w:szCs w:val="28"/>
          <w:lang w:val="vi-VN"/>
          <w:rPrChange w:id="663" w:author="Truong Vu Phuong Nhung" w:date="2026-04-20T09:12:00Z">
            <w:rPr>
              <w:rFonts w:ascii="Times New Roman" w:eastAsia="Times New Roman" w:hAnsi="Times New Roman" w:cs="Times New Roman"/>
              <w:bCs/>
              <w:sz w:val="28"/>
              <w:szCs w:val="28"/>
              <w:vertAlign w:val="superscript"/>
              <w:lang w:val="vi-VN"/>
            </w:rPr>
          </w:rPrChange>
        </w:rPr>
        <w:t xml:space="preserve"> Bổ sung thẩm quyền quyết định hoặc phân cấp thẩm quyền quyết định của Giám đốc Học viện Chính trị Quốc gia Hồ Chí Minh tại khoản 2 Điều 11 </w:t>
      </w:r>
      <w:r w:rsidRPr="00FE6D32">
        <w:rPr>
          <w:rFonts w:ascii="Times New Roman" w:eastAsia="Times New Roman" w:hAnsi="Times New Roman" w:cs="Times New Roman"/>
          <w:sz w:val="28"/>
          <w:szCs w:val="28"/>
          <w:lang w:val="vi-VN"/>
          <w:rPrChange w:id="664" w:author="Truong Vu Phuong Nhung" w:date="2026-04-20T09:12:00Z">
            <w:rPr>
              <w:rFonts w:ascii="Times New Roman" w:eastAsia="Times New Roman" w:hAnsi="Times New Roman" w:cs="Times New Roman"/>
              <w:sz w:val="28"/>
              <w:szCs w:val="28"/>
              <w:vertAlign w:val="superscript"/>
              <w:lang w:val="vi-VN"/>
            </w:rPr>
          </w:rPrChange>
        </w:rPr>
        <w:t>Nghị định số 155/2025/NĐ-CP</w:t>
      </w:r>
      <w:r w:rsidRPr="00FE6D32">
        <w:rPr>
          <w:rFonts w:ascii="Times New Roman" w:eastAsia="Times New Roman" w:hAnsi="Times New Roman" w:cs="Times New Roman"/>
          <w:bCs/>
          <w:sz w:val="28"/>
          <w:szCs w:val="28"/>
          <w:lang w:val="vi-VN"/>
          <w:rPrChange w:id="665" w:author="Truong Vu Phuong Nhung" w:date="2026-04-20T09:12:00Z">
            <w:rPr>
              <w:rFonts w:ascii="Times New Roman" w:eastAsia="Times New Roman" w:hAnsi="Times New Roman" w:cs="Times New Roman"/>
              <w:bCs/>
              <w:sz w:val="28"/>
              <w:szCs w:val="28"/>
              <w:vertAlign w:val="superscript"/>
              <w:lang w:val="vi-VN"/>
            </w:rPr>
          </w:rPrChange>
        </w:rPr>
        <w:t xml:space="preserve">. </w:t>
      </w:r>
      <w:r w:rsidRPr="00FE6D32">
        <w:rPr>
          <w:rFonts w:ascii="Times New Roman" w:eastAsia="Times New Roman" w:hAnsi="Times New Roman" w:cs="Times New Roman"/>
          <w:bCs/>
          <w:sz w:val="28"/>
          <w:szCs w:val="28"/>
          <w:u w:val="single"/>
          <w:lang w:val="vi-VN"/>
          <w:rPrChange w:id="666" w:author="Truong Vu Phuong Nhung" w:date="2026-04-20T09:12:00Z">
            <w:rPr>
              <w:rFonts w:ascii="Times New Roman" w:eastAsia="Times New Roman" w:hAnsi="Times New Roman" w:cs="Times New Roman"/>
              <w:bCs/>
              <w:sz w:val="28"/>
              <w:szCs w:val="28"/>
              <w:u w:val="single"/>
              <w:vertAlign w:val="superscript"/>
              <w:lang w:val="vi-VN"/>
            </w:rPr>
          </w:rPrChange>
        </w:rPr>
        <w:t>Lý do:</w:t>
      </w:r>
      <w:r w:rsidRPr="00FE6D32">
        <w:rPr>
          <w:rFonts w:ascii="Times New Roman" w:eastAsia="Times New Roman" w:hAnsi="Times New Roman" w:cs="Times New Roman"/>
          <w:bCs/>
          <w:sz w:val="28"/>
          <w:szCs w:val="28"/>
          <w:lang w:val="vi-VN"/>
          <w:rPrChange w:id="667" w:author="Truong Vu Phuong Nhung" w:date="2026-04-20T09:12:00Z">
            <w:rPr>
              <w:rFonts w:ascii="Times New Roman" w:eastAsia="Times New Roman" w:hAnsi="Times New Roman" w:cs="Times New Roman"/>
              <w:bCs/>
              <w:sz w:val="28"/>
              <w:szCs w:val="28"/>
              <w:vertAlign w:val="superscript"/>
              <w:lang w:val="vi-VN"/>
            </w:rPr>
          </w:rPrChange>
        </w:rPr>
        <w:t xml:space="preserve"> Để thống nhất với thẩm quyền của Giám đốc Học viện Chính trị Quốc gia Hồ Chí Minh quy định tại Nghị định số 52/2026/NĐ-CP; cụ thể: </w:t>
      </w:r>
      <w:r w:rsidRPr="00FE6D32">
        <w:rPr>
          <w:rFonts w:ascii="Times New Roman" w:eastAsia="Times New Roman" w:hAnsi="Times New Roman" w:cs="Times New Roman"/>
          <w:bCs/>
          <w:i/>
          <w:sz w:val="28"/>
          <w:szCs w:val="28"/>
          <w:lang w:val="vi-VN"/>
          <w:rPrChange w:id="668" w:author="Truong Vu Phuong Nhung" w:date="2026-04-20T09:12:00Z">
            <w:rPr>
              <w:rFonts w:ascii="Times New Roman" w:eastAsia="Times New Roman" w:hAnsi="Times New Roman" w:cs="Times New Roman"/>
              <w:bCs/>
              <w:i/>
              <w:sz w:val="28"/>
              <w:szCs w:val="28"/>
              <w:vertAlign w:val="superscript"/>
              <w:lang w:val="vi-VN"/>
            </w:rPr>
          </w:rPrChange>
        </w:rPr>
        <w:t>Giám đốc Học viện Chính trị quốc gia Hồ Chí Minh quyết định khoán kinh phí sử dụng tài sản, sử dụng chung tài sản, khai thác, xử lý tài sản, xử lý vật tư, vật liệu thu hồi từ bảo dưỡng, sửa chữa, phá dỡ, hủy bỏ tài sản tại cơ quan hành chính, đơn vị sự nghiệp thuộc Học viện Chính trị Quốc gia Hồ Chí Minh,..</w:t>
      </w:r>
      <w:r w:rsidR="00345FAA" w:rsidRPr="00FE6845">
        <w:rPr>
          <w:rFonts w:ascii="Times New Roman" w:eastAsia="Times New Roman" w:hAnsi="Times New Roman" w:cs="Times New Roman"/>
          <w:bCs/>
          <w:sz w:val="28"/>
          <w:szCs w:val="28"/>
          <w:vertAlign w:val="superscript"/>
        </w:rPr>
        <w:footnoteReference w:id="38"/>
      </w:r>
      <w:r w:rsidR="00345FAA" w:rsidRPr="00FE6845">
        <w:rPr>
          <w:rFonts w:ascii="Times New Roman" w:eastAsia="Times New Roman" w:hAnsi="Times New Roman" w:cs="Times New Roman"/>
          <w:bCs/>
          <w:i/>
          <w:sz w:val="28"/>
          <w:szCs w:val="28"/>
          <w:lang w:val="vi-VN"/>
        </w:rPr>
        <w:t xml:space="preserve"> </w:t>
      </w:r>
      <w:r w:rsidRPr="00FE6D32">
        <w:rPr>
          <w:rFonts w:ascii="Times New Roman" w:eastAsia="Times New Roman" w:hAnsi="Times New Roman" w:cs="Times New Roman"/>
          <w:bCs/>
          <w:sz w:val="28"/>
          <w:szCs w:val="28"/>
          <w:lang w:val="vi-VN"/>
          <w:rPrChange w:id="669" w:author="Truong Vu Phuong Nhung" w:date="2026-04-20T09:12:00Z">
            <w:rPr>
              <w:rFonts w:ascii="Times New Roman" w:eastAsia="Times New Roman" w:hAnsi="Times New Roman" w:cs="Times New Roman"/>
              <w:bCs/>
              <w:sz w:val="28"/>
              <w:szCs w:val="28"/>
              <w:vertAlign w:val="superscript"/>
              <w:lang w:val="vi-VN"/>
            </w:rPr>
          </w:rPrChange>
        </w:rPr>
        <w:t xml:space="preserve">và đề xuất của Học viện Chính trị Quốc gia Hồ Chí Minh tại Công văn số </w:t>
      </w:r>
      <w:r w:rsidRPr="00FE6D32">
        <w:rPr>
          <w:rFonts w:ascii="Times New Roman" w:eastAsia="Times New Roman" w:hAnsi="Times New Roman" w:cs="Times New Roman"/>
          <w:bCs/>
          <w:sz w:val="28"/>
          <w:szCs w:val="28"/>
          <w:lang w:val="nl-NL"/>
          <w:rPrChange w:id="670" w:author="Truong Vu Phuong Nhung" w:date="2026-04-20T09:12:00Z">
            <w:rPr>
              <w:rFonts w:ascii="Times New Roman" w:eastAsia="Times New Roman" w:hAnsi="Times New Roman" w:cs="Times New Roman"/>
              <w:bCs/>
              <w:sz w:val="28"/>
              <w:szCs w:val="28"/>
              <w:vertAlign w:val="superscript"/>
              <w:lang w:val="nl-NL"/>
            </w:rPr>
          </w:rPrChange>
        </w:rPr>
        <w:t>402-CV/HVCTQG ngày 27/02/2026</w:t>
      </w:r>
      <w:r w:rsidR="00345FAA" w:rsidRPr="00FE6845">
        <w:rPr>
          <w:rFonts w:ascii="Times New Roman" w:eastAsia="Times New Roman" w:hAnsi="Times New Roman" w:cs="Times New Roman"/>
          <w:bCs/>
          <w:sz w:val="28"/>
          <w:szCs w:val="28"/>
          <w:vertAlign w:val="superscript"/>
          <w:lang w:val="nl-NL"/>
        </w:rPr>
        <w:footnoteReference w:id="39"/>
      </w:r>
      <w:r w:rsidR="00345FAA" w:rsidRPr="00FE6845">
        <w:rPr>
          <w:rFonts w:ascii="Times New Roman" w:eastAsia="Times New Roman" w:hAnsi="Times New Roman" w:cs="Times New Roman"/>
          <w:bCs/>
          <w:i/>
          <w:sz w:val="28"/>
          <w:szCs w:val="28"/>
          <w:lang w:val="vi-VN"/>
        </w:rPr>
        <w:t>.</w:t>
      </w:r>
    </w:p>
    <w:p w:rsidR="00632ACC" w:rsidRPr="00FE6845" w:rsidRDefault="00FE6D32">
      <w:pPr>
        <w:widowControl w:val="0"/>
        <w:tabs>
          <w:tab w:val="left" w:pos="3615"/>
        </w:tabs>
        <w:spacing w:before="60" w:after="60" w:line="240" w:lineRule="auto"/>
        <w:ind w:firstLine="720"/>
        <w:jc w:val="both"/>
        <w:rPr>
          <w:rFonts w:ascii="Times New Roman" w:eastAsia="Times New Roman" w:hAnsi="Times New Roman" w:cs="Times New Roman"/>
          <w:color w:val="000000"/>
          <w:sz w:val="28"/>
          <w:szCs w:val="28"/>
          <w:lang w:val="vi-VN"/>
        </w:rPr>
      </w:pPr>
      <w:r w:rsidRPr="00FE6D32">
        <w:rPr>
          <w:rFonts w:ascii="Times New Roman" w:eastAsia="Times New Roman" w:hAnsi="Times New Roman" w:cs="Times New Roman"/>
          <w:b/>
          <w:i/>
          <w:color w:val="000000"/>
          <w:sz w:val="28"/>
          <w:szCs w:val="28"/>
          <w:rPrChange w:id="671" w:author="Truong Vu Phuong Nhung" w:date="2026-04-20T09:12:00Z">
            <w:rPr>
              <w:rFonts w:ascii="Times New Roman" w:eastAsia="Times New Roman" w:hAnsi="Times New Roman" w:cs="Times New Roman"/>
              <w:b/>
              <w:i/>
              <w:color w:val="000000"/>
              <w:sz w:val="28"/>
              <w:szCs w:val="28"/>
              <w:vertAlign w:val="superscript"/>
            </w:rPr>
          </w:rPrChange>
        </w:rPr>
        <w:t>3.</w:t>
      </w:r>
      <w:r w:rsidRPr="00FE6D32">
        <w:rPr>
          <w:rFonts w:ascii="Times New Roman" w:eastAsia="Times New Roman" w:hAnsi="Times New Roman" w:cs="Times New Roman"/>
          <w:b/>
          <w:i/>
          <w:color w:val="000000"/>
          <w:sz w:val="28"/>
          <w:szCs w:val="28"/>
          <w:lang w:val="vi-VN"/>
          <w:rPrChange w:id="672" w:author="Truong Vu Phuong Nhung" w:date="2026-04-20T09:12:00Z">
            <w:rPr>
              <w:rFonts w:ascii="Times New Roman" w:eastAsia="Times New Roman" w:hAnsi="Times New Roman" w:cs="Times New Roman"/>
              <w:b/>
              <w:i/>
              <w:color w:val="000000"/>
              <w:sz w:val="28"/>
              <w:szCs w:val="28"/>
              <w:vertAlign w:val="superscript"/>
              <w:lang w:val="vi-VN"/>
            </w:rPr>
          </w:rPrChange>
        </w:rPr>
        <w:t>5</w:t>
      </w:r>
      <w:r w:rsidRPr="00FE6D32">
        <w:rPr>
          <w:rFonts w:ascii="Times New Roman" w:eastAsia="Times New Roman" w:hAnsi="Times New Roman" w:cs="Times New Roman"/>
          <w:b/>
          <w:i/>
          <w:color w:val="000000"/>
          <w:sz w:val="28"/>
          <w:szCs w:val="28"/>
          <w:rPrChange w:id="673" w:author="Truong Vu Phuong Nhung" w:date="2026-04-20T09:12:00Z">
            <w:rPr>
              <w:rFonts w:ascii="Times New Roman" w:eastAsia="Times New Roman" w:hAnsi="Times New Roman" w:cs="Times New Roman"/>
              <w:b/>
              <w:i/>
              <w:color w:val="000000"/>
              <w:sz w:val="28"/>
              <w:szCs w:val="28"/>
              <w:vertAlign w:val="superscript"/>
            </w:rPr>
          </w:rPrChange>
        </w:rPr>
        <w:t>. Vấn đề còn ý kiến khác nhau cần xin ý kiến cấp có thẩm quyền:</w:t>
      </w:r>
      <w:r w:rsidRPr="00FE6D32">
        <w:rPr>
          <w:rFonts w:ascii="Times New Roman" w:eastAsia="Times New Roman" w:hAnsi="Times New Roman" w:cs="Times New Roman"/>
          <w:b/>
          <w:color w:val="000000"/>
          <w:sz w:val="28"/>
          <w:szCs w:val="28"/>
          <w:rPrChange w:id="674" w:author="Truong Vu Phuong Nhung" w:date="2026-04-20T09:12:00Z">
            <w:rPr>
              <w:rFonts w:ascii="Times New Roman" w:eastAsia="Times New Roman" w:hAnsi="Times New Roman" w:cs="Times New Roman"/>
              <w:b/>
              <w:color w:val="000000"/>
              <w:sz w:val="28"/>
              <w:szCs w:val="28"/>
              <w:vertAlign w:val="superscript"/>
            </w:rPr>
          </w:rPrChange>
        </w:rPr>
        <w:t xml:space="preserve"> </w:t>
      </w:r>
      <w:r w:rsidRPr="00FE6D32">
        <w:rPr>
          <w:rFonts w:ascii="Times New Roman" w:eastAsia="Times New Roman" w:hAnsi="Times New Roman" w:cs="Times New Roman"/>
          <w:color w:val="000000"/>
          <w:sz w:val="28"/>
          <w:szCs w:val="28"/>
          <w:lang w:val="vi-VN"/>
          <w:rPrChange w:id="675" w:author="Truong Vu Phuong Nhung" w:date="2026-04-20T09:12:00Z">
            <w:rPr>
              <w:rFonts w:ascii="Times New Roman" w:eastAsia="Times New Roman" w:hAnsi="Times New Roman" w:cs="Times New Roman"/>
              <w:color w:val="000000"/>
              <w:sz w:val="28"/>
              <w:szCs w:val="28"/>
              <w:vertAlign w:val="superscript"/>
              <w:lang w:val="vi-VN"/>
            </w:rPr>
          </w:rPrChange>
        </w:rPr>
        <w:lastRenderedPageBreak/>
        <w:t>Không có.</w:t>
      </w:r>
    </w:p>
    <w:p w:rsidR="00D127D1" w:rsidRPr="00FE6845" w:rsidRDefault="00FE6D32">
      <w:pPr>
        <w:spacing w:after="0" w:line="240" w:lineRule="auto"/>
        <w:ind w:firstLine="720"/>
        <w:jc w:val="both"/>
        <w:rPr>
          <w:rFonts w:ascii="Times New Roman" w:eastAsia="Times New Roman" w:hAnsi="Times New Roman" w:cs="Times New Roman"/>
          <w:color w:val="000000"/>
          <w:sz w:val="28"/>
          <w:szCs w:val="28"/>
        </w:rPr>
      </w:pPr>
      <w:r w:rsidRPr="00FE6D32">
        <w:rPr>
          <w:rFonts w:ascii="Times New Roman" w:eastAsia="Times New Roman" w:hAnsi="Times New Roman" w:cs="Times New Roman"/>
          <w:b/>
          <w:i/>
          <w:color w:val="000000"/>
          <w:sz w:val="28"/>
          <w:szCs w:val="28"/>
          <w:rPrChange w:id="676" w:author="Truong Vu Phuong Nhung" w:date="2026-04-20T09:12:00Z">
            <w:rPr>
              <w:rFonts w:ascii="Times New Roman" w:eastAsia="Times New Roman" w:hAnsi="Times New Roman" w:cs="Times New Roman"/>
              <w:b/>
              <w:i/>
              <w:color w:val="000000"/>
              <w:sz w:val="28"/>
              <w:szCs w:val="28"/>
              <w:vertAlign w:val="superscript"/>
            </w:rPr>
          </w:rPrChange>
        </w:rPr>
        <w:t>3.</w:t>
      </w:r>
      <w:r w:rsidRPr="00FE6D32">
        <w:rPr>
          <w:rFonts w:ascii="Times New Roman" w:eastAsia="Times New Roman" w:hAnsi="Times New Roman" w:cs="Times New Roman"/>
          <w:b/>
          <w:i/>
          <w:color w:val="000000"/>
          <w:sz w:val="28"/>
          <w:szCs w:val="28"/>
          <w:lang w:val="vi-VN"/>
          <w:rPrChange w:id="677" w:author="Truong Vu Phuong Nhung" w:date="2026-04-20T09:12:00Z">
            <w:rPr>
              <w:rFonts w:ascii="Times New Roman" w:eastAsia="Times New Roman" w:hAnsi="Times New Roman" w:cs="Times New Roman"/>
              <w:b/>
              <w:i/>
              <w:color w:val="000000"/>
              <w:sz w:val="28"/>
              <w:szCs w:val="28"/>
              <w:vertAlign w:val="superscript"/>
              <w:lang w:val="vi-VN"/>
            </w:rPr>
          </w:rPrChange>
        </w:rPr>
        <w:t>6</w:t>
      </w:r>
      <w:r w:rsidRPr="00FE6D32">
        <w:rPr>
          <w:rFonts w:ascii="Times New Roman" w:eastAsia="Times New Roman" w:hAnsi="Times New Roman" w:cs="Times New Roman"/>
          <w:b/>
          <w:i/>
          <w:color w:val="000000"/>
          <w:sz w:val="28"/>
          <w:szCs w:val="28"/>
          <w:rPrChange w:id="678" w:author="Truong Vu Phuong Nhung" w:date="2026-04-20T09:12:00Z">
            <w:rPr>
              <w:rFonts w:ascii="Times New Roman" w:eastAsia="Times New Roman" w:hAnsi="Times New Roman" w:cs="Times New Roman"/>
              <w:b/>
              <w:i/>
              <w:color w:val="000000"/>
              <w:sz w:val="28"/>
              <w:szCs w:val="28"/>
              <w:vertAlign w:val="superscript"/>
            </w:rPr>
          </w:rPrChange>
        </w:rPr>
        <w:t>. Các nội dung khác:</w:t>
      </w:r>
      <w:r w:rsidRPr="00FE6D32">
        <w:rPr>
          <w:rFonts w:ascii="Times New Roman" w:eastAsia="Times New Roman" w:hAnsi="Times New Roman" w:cs="Times New Roman"/>
          <w:color w:val="000000"/>
          <w:sz w:val="28"/>
          <w:szCs w:val="28"/>
          <w:rPrChange w:id="679" w:author="Truong Vu Phuong Nhung" w:date="2026-04-20T09:12:00Z">
            <w:rPr>
              <w:rFonts w:ascii="Times New Roman" w:eastAsia="Times New Roman" w:hAnsi="Times New Roman" w:cs="Times New Roman"/>
              <w:color w:val="000000"/>
              <w:sz w:val="28"/>
              <w:szCs w:val="28"/>
              <w:vertAlign w:val="superscript"/>
            </w:rPr>
          </w:rPrChange>
        </w:rPr>
        <w:t xml:space="preserve"> </w:t>
      </w:r>
      <w:r w:rsidRPr="00FE6D32">
        <w:rPr>
          <w:rFonts w:ascii="Times New Roman" w:hAnsi="Times New Roman" w:cs="Times New Roman"/>
          <w:snapToGrid w:val="0"/>
          <w:sz w:val="28"/>
          <w:szCs w:val="28"/>
          <w:lang w:val="vi-VN"/>
          <w:rPrChange w:id="680" w:author="Truong Vu Phuong Nhung" w:date="2026-04-20T09:12:00Z">
            <w:rPr>
              <w:rFonts w:ascii="Times New Roman" w:hAnsi="Times New Roman" w:cs="Times New Roman"/>
              <w:snapToGrid w:val="0"/>
              <w:sz w:val="28"/>
              <w:szCs w:val="28"/>
              <w:vertAlign w:val="superscript"/>
              <w:lang w:val="vi-VN"/>
            </w:rPr>
          </w:rPrChange>
        </w:rPr>
        <w:t xml:space="preserve">Dự thảo </w:t>
      </w:r>
      <w:r w:rsidRPr="00FE6D32">
        <w:rPr>
          <w:rFonts w:ascii="Times New Roman" w:hAnsi="Times New Roman" w:cs="Times New Roman"/>
          <w:snapToGrid w:val="0"/>
          <w:sz w:val="28"/>
          <w:szCs w:val="28"/>
          <w:rPrChange w:id="681" w:author="Truong Vu Phuong Nhung" w:date="2026-04-20T09:12:00Z">
            <w:rPr>
              <w:rFonts w:ascii="Times New Roman" w:hAnsi="Times New Roman" w:cs="Times New Roman"/>
              <w:snapToGrid w:val="0"/>
              <w:sz w:val="28"/>
              <w:szCs w:val="28"/>
              <w:vertAlign w:val="superscript"/>
            </w:rPr>
          </w:rPrChange>
        </w:rPr>
        <w:t xml:space="preserve">Nghị </w:t>
      </w:r>
      <w:r w:rsidRPr="00FE6D32">
        <w:rPr>
          <w:rFonts w:ascii="Times New Roman" w:hAnsi="Times New Roman" w:cs="Times New Roman"/>
          <w:snapToGrid w:val="0"/>
          <w:sz w:val="28"/>
          <w:szCs w:val="28"/>
          <w:lang w:val="vi-VN"/>
          <w:rPrChange w:id="682" w:author="Truong Vu Phuong Nhung" w:date="2026-04-20T09:12:00Z">
            <w:rPr>
              <w:rFonts w:ascii="Times New Roman" w:hAnsi="Times New Roman" w:cs="Times New Roman"/>
              <w:snapToGrid w:val="0"/>
              <w:sz w:val="28"/>
              <w:szCs w:val="28"/>
              <w:vertAlign w:val="superscript"/>
              <w:lang w:val="vi-VN"/>
            </w:rPr>
          </w:rPrChange>
        </w:rPr>
        <w:t>định không có nội dung liên quan hoặc trái với các điều ước quốc tế mà Việt Nam là thành viên</w:t>
      </w:r>
      <w:r w:rsidRPr="00FE6D32">
        <w:rPr>
          <w:rFonts w:ascii="Times New Roman" w:hAnsi="Times New Roman" w:cs="Times New Roman"/>
          <w:snapToGrid w:val="0"/>
          <w:sz w:val="28"/>
          <w:szCs w:val="28"/>
          <w:rPrChange w:id="683" w:author="Truong Vu Phuong Nhung" w:date="2026-04-20T09:12:00Z">
            <w:rPr>
              <w:rFonts w:ascii="Times New Roman" w:hAnsi="Times New Roman" w:cs="Times New Roman"/>
              <w:snapToGrid w:val="0"/>
              <w:sz w:val="28"/>
              <w:szCs w:val="28"/>
              <w:vertAlign w:val="superscript"/>
            </w:rPr>
          </w:rPrChange>
        </w:rPr>
        <w:t xml:space="preserve">, </w:t>
      </w:r>
      <w:r w:rsidRPr="00FE6D32">
        <w:rPr>
          <w:rFonts w:ascii="Times New Roman" w:hAnsi="Times New Roman" w:cs="Times New Roman"/>
          <w:color w:val="000000"/>
          <w:sz w:val="28"/>
          <w:szCs w:val="28"/>
          <w:rPrChange w:id="684" w:author="Truong Vu Phuong Nhung" w:date="2026-04-20T09:12:00Z">
            <w:rPr>
              <w:rFonts w:ascii="Times New Roman" w:hAnsi="Times New Roman" w:cs="Times New Roman"/>
              <w:color w:val="000000"/>
              <w:sz w:val="28"/>
              <w:szCs w:val="28"/>
              <w:vertAlign w:val="superscript"/>
            </w:rPr>
          </w:rPrChange>
        </w:rPr>
        <w:t>bảo đảm yêu cầu về quốc phòng, </w:t>
      </w:r>
      <w:proofErr w:type="gramStart"/>
      <w:r w:rsidRPr="00FE6D32">
        <w:rPr>
          <w:rFonts w:ascii="Times New Roman" w:hAnsi="Times New Roman" w:cs="Times New Roman"/>
          <w:color w:val="000000"/>
          <w:sz w:val="28"/>
          <w:szCs w:val="28"/>
          <w:rPrChange w:id="685" w:author="Truong Vu Phuong Nhung" w:date="2026-04-20T09:12:00Z">
            <w:rPr>
              <w:rFonts w:ascii="Times New Roman" w:hAnsi="Times New Roman" w:cs="Times New Roman"/>
              <w:color w:val="000000"/>
              <w:sz w:val="28"/>
              <w:szCs w:val="28"/>
              <w:vertAlign w:val="superscript"/>
            </w:rPr>
          </w:rPrChange>
        </w:rPr>
        <w:t>an</w:t>
      </w:r>
      <w:proofErr w:type="gramEnd"/>
      <w:r w:rsidRPr="00FE6D32">
        <w:rPr>
          <w:rFonts w:ascii="Times New Roman" w:hAnsi="Times New Roman" w:cs="Times New Roman"/>
          <w:color w:val="000000"/>
          <w:sz w:val="28"/>
          <w:szCs w:val="28"/>
          <w:rPrChange w:id="686" w:author="Truong Vu Phuong Nhung" w:date="2026-04-20T09:12:00Z">
            <w:rPr>
              <w:rFonts w:ascii="Times New Roman" w:hAnsi="Times New Roman" w:cs="Times New Roman"/>
              <w:color w:val="000000"/>
              <w:sz w:val="28"/>
              <w:szCs w:val="28"/>
              <w:vertAlign w:val="superscript"/>
            </w:rPr>
          </w:rPrChange>
        </w:rPr>
        <w:t xml:space="preserve"> ninh.</w:t>
      </w:r>
    </w:p>
    <w:p w:rsidR="0079732B" w:rsidRPr="00FE6845" w:rsidRDefault="00FE6D32">
      <w:pPr>
        <w:tabs>
          <w:tab w:val="left" w:pos="851"/>
        </w:tabs>
        <w:spacing w:after="80" w:line="240" w:lineRule="auto"/>
        <w:ind w:firstLine="720"/>
        <w:jc w:val="both"/>
        <w:rPr>
          <w:rFonts w:ascii="Times New Roman" w:hAnsi="Times New Roman" w:cs="Times New Roman"/>
          <w:b/>
          <w:iCs/>
          <w:sz w:val="26"/>
          <w:szCs w:val="26"/>
          <w:lang w:val="nb-NO"/>
        </w:rPr>
      </w:pPr>
      <w:r w:rsidRPr="00FE6D32">
        <w:rPr>
          <w:rFonts w:ascii="Times New Roman" w:hAnsi="Times New Roman" w:cs="Times New Roman"/>
          <w:b/>
          <w:iCs/>
          <w:sz w:val="26"/>
          <w:szCs w:val="26"/>
          <w:lang w:val="nb-NO"/>
          <w:rPrChange w:id="687" w:author="Truong Vu Phuong Nhung" w:date="2026-04-20T09:12:00Z">
            <w:rPr>
              <w:rFonts w:ascii="Times New Roman" w:hAnsi="Times New Roman" w:cs="Times New Roman"/>
              <w:b/>
              <w:iCs/>
              <w:sz w:val="26"/>
              <w:szCs w:val="26"/>
              <w:vertAlign w:val="superscript"/>
              <w:lang w:val="nb-NO"/>
            </w:rPr>
          </w:rPrChange>
        </w:rPr>
        <w:t xml:space="preserve">V. NHỮNG NỘI DUNG BỔ SUNG MỚI SO VỚI DỰ THẢO VĂN BẢN GỬI THẨM ĐỊNH: </w:t>
      </w:r>
    </w:p>
    <w:p w:rsidR="0079732B" w:rsidRPr="00FE6845" w:rsidRDefault="00FE6D32">
      <w:pPr>
        <w:tabs>
          <w:tab w:val="left" w:pos="851"/>
        </w:tabs>
        <w:spacing w:after="80" w:line="240" w:lineRule="auto"/>
        <w:ind w:firstLine="720"/>
        <w:jc w:val="both"/>
        <w:rPr>
          <w:rFonts w:ascii="Times New Roman" w:hAnsi="Times New Roman" w:cs="Times New Roman"/>
          <w:b/>
          <w:iCs/>
          <w:spacing w:val="-3"/>
          <w:sz w:val="26"/>
          <w:szCs w:val="26"/>
          <w:lang w:val="nb-NO"/>
        </w:rPr>
      </w:pPr>
      <w:r w:rsidRPr="00FE6D32">
        <w:rPr>
          <w:rFonts w:ascii="Times New Roman" w:hAnsi="Times New Roman" w:cs="Times New Roman"/>
          <w:b/>
          <w:iCs/>
          <w:spacing w:val="-3"/>
          <w:sz w:val="26"/>
          <w:szCs w:val="26"/>
          <w:lang w:val="nb-NO"/>
          <w:rPrChange w:id="688" w:author="Truong Vu Phuong Nhung" w:date="2026-04-20T09:12:00Z">
            <w:rPr>
              <w:rFonts w:ascii="Times New Roman" w:hAnsi="Times New Roman" w:cs="Times New Roman"/>
              <w:b/>
              <w:iCs/>
              <w:spacing w:val="-3"/>
              <w:sz w:val="26"/>
              <w:szCs w:val="26"/>
              <w:vertAlign w:val="superscript"/>
              <w:lang w:val="nb-NO"/>
            </w:rPr>
          </w:rPrChange>
        </w:rPr>
        <w:t>VI. DỰ KIẾN NGUỒN LỰC, ĐIỀU KIỆN BẢO ĐẢM CHO VIỆC THI HÀNH VĂN BẢN VÀ THỜI GIAN TRÌNH BAN HÀNH NGHỊ ĐỊNH</w:t>
      </w:r>
    </w:p>
    <w:p w:rsidR="00D127D1" w:rsidRPr="00FE6845" w:rsidRDefault="00FE6D32">
      <w:pPr>
        <w:spacing w:after="0" w:line="240" w:lineRule="auto"/>
        <w:ind w:firstLine="720"/>
        <w:jc w:val="both"/>
        <w:outlineLvl w:val="0"/>
        <w:rPr>
          <w:rFonts w:ascii="Times New Roman" w:hAnsi="Times New Roman" w:cs="Times New Roman"/>
          <w:b/>
          <w:bCs/>
          <w:kern w:val="32"/>
          <w:sz w:val="28"/>
          <w:szCs w:val="28"/>
          <w:lang w:val="nl-NL"/>
        </w:rPr>
      </w:pPr>
      <w:r w:rsidRPr="00FE6D32">
        <w:rPr>
          <w:rFonts w:ascii="Times New Roman" w:hAnsi="Times New Roman" w:cs="Times New Roman"/>
          <w:b/>
          <w:bCs/>
          <w:kern w:val="32"/>
          <w:sz w:val="28"/>
          <w:szCs w:val="28"/>
          <w:lang w:val="vi-VN"/>
          <w:rPrChange w:id="689" w:author="Truong Vu Phuong Nhung" w:date="2026-04-20T09:12:00Z">
            <w:rPr>
              <w:rFonts w:ascii="Times New Roman" w:hAnsi="Times New Roman" w:cs="Times New Roman"/>
              <w:b/>
              <w:bCs/>
              <w:kern w:val="32"/>
              <w:sz w:val="28"/>
              <w:szCs w:val="28"/>
              <w:vertAlign w:val="superscript"/>
              <w:lang w:val="vi-VN"/>
            </w:rPr>
          </w:rPrChange>
        </w:rPr>
        <w:t>1</w:t>
      </w:r>
      <w:r w:rsidRPr="00FE6D32">
        <w:rPr>
          <w:rFonts w:ascii="Times New Roman" w:hAnsi="Times New Roman" w:cs="Times New Roman"/>
          <w:b/>
          <w:bCs/>
          <w:kern w:val="32"/>
          <w:sz w:val="28"/>
          <w:szCs w:val="28"/>
          <w:lang w:val="nl-NL"/>
          <w:rPrChange w:id="690" w:author="Truong Vu Phuong Nhung" w:date="2026-04-20T09:12:00Z">
            <w:rPr>
              <w:rFonts w:ascii="Times New Roman" w:hAnsi="Times New Roman" w:cs="Times New Roman"/>
              <w:b/>
              <w:bCs/>
              <w:kern w:val="32"/>
              <w:sz w:val="28"/>
              <w:szCs w:val="28"/>
              <w:vertAlign w:val="superscript"/>
              <w:lang w:val="nl-NL"/>
            </w:rPr>
          </w:rPrChange>
        </w:rPr>
        <w:t>. Nguồn kinh phí</w:t>
      </w:r>
    </w:p>
    <w:p w:rsidR="00D127D1" w:rsidRPr="00FE6845" w:rsidRDefault="00FE6D32">
      <w:pPr>
        <w:widowControl w:val="0"/>
        <w:spacing w:after="80" w:line="240" w:lineRule="auto"/>
        <w:ind w:firstLine="720"/>
        <w:jc w:val="both"/>
        <w:rPr>
          <w:rFonts w:ascii="Times New Roman" w:hAnsi="Times New Roman" w:cs="Times New Roman"/>
          <w:spacing w:val="-2"/>
          <w:sz w:val="28"/>
          <w:szCs w:val="28"/>
          <w:lang w:val="nl-NL"/>
        </w:rPr>
      </w:pPr>
      <w:r w:rsidRPr="00FE6D32">
        <w:rPr>
          <w:rFonts w:ascii="Times New Roman" w:hAnsi="Times New Roman" w:cs="Times New Roman"/>
          <w:spacing w:val="-2"/>
          <w:sz w:val="28"/>
          <w:szCs w:val="28"/>
          <w:rPrChange w:id="691" w:author="Truong Vu Phuong Nhung" w:date="2026-04-20T09:12:00Z">
            <w:rPr>
              <w:rFonts w:ascii="Times New Roman" w:hAnsi="Times New Roman" w:cs="Times New Roman"/>
              <w:spacing w:val="-2"/>
              <w:sz w:val="28"/>
              <w:szCs w:val="28"/>
              <w:vertAlign w:val="superscript"/>
            </w:rPr>
          </w:rPrChange>
        </w:rPr>
        <w:t xml:space="preserve"> </w:t>
      </w:r>
      <w:r w:rsidRPr="00FE6D32">
        <w:rPr>
          <w:rFonts w:ascii="Times New Roman" w:hAnsi="Times New Roman" w:cs="Times New Roman"/>
          <w:spacing w:val="-2"/>
          <w:sz w:val="28"/>
          <w:szCs w:val="28"/>
          <w:lang w:val="vi-VN"/>
          <w:rPrChange w:id="692" w:author="Truong Vu Phuong Nhung" w:date="2026-04-20T09:12:00Z">
            <w:rPr>
              <w:rFonts w:ascii="Times New Roman" w:hAnsi="Times New Roman" w:cs="Times New Roman"/>
              <w:spacing w:val="-2"/>
              <w:sz w:val="28"/>
              <w:szCs w:val="28"/>
              <w:vertAlign w:val="superscript"/>
              <w:lang w:val="vi-VN"/>
            </w:rPr>
          </w:rPrChange>
        </w:rPr>
        <w:t>Nghị định khi được thông qua vẫn sử dụng bộ máy và công chức hiện có để thực hiện; không làm phát sinh thêm tổ chức bộ máy và biên chế</w:t>
      </w:r>
      <w:r w:rsidRPr="00FE6D32">
        <w:rPr>
          <w:rFonts w:ascii="Times New Roman" w:hAnsi="Times New Roman" w:cs="Times New Roman"/>
          <w:spacing w:val="-2"/>
          <w:sz w:val="28"/>
          <w:szCs w:val="28"/>
          <w:lang w:val="nb-NO"/>
          <w:rPrChange w:id="693" w:author="Truong Vu Phuong Nhung" w:date="2026-04-20T09:12:00Z">
            <w:rPr>
              <w:rFonts w:ascii="Times New Roman" w:hAnsi="Times New Roman" w:cs="Times New Roman"/>
              <w:spacing w:val="-2"/>
              <w:sz w:val="28"/>
              <w:szCs w:val="28"/>
              <w:vertAlign w:val="superscript"/>
              <w:lang w:val="nb-NO"/>
            </w:rPr>
          </w:rPrChange>
        </w:rPr>
        <w:t xml:space="preserve"> </w:t>
      </w:r>
      <w:r w:rsidRPr="00FE6D32">
        <w:rPr>
          <w:rFonts w:ascii="Times New Roman" w:eastAsia="Times New Roman" w:hAnsi="Times New Roman" w:cs="Times New Roman"/>
          <w:bCs/>
          <w:spacing w:val="-2"/>
          <w:sz w:val="28"/>
          <w:szCs w:val="28"/>
          <w:lang w:val="nb-NO"/>
          <w:rPrChange w:id="694" w:author="Truong Vu Phuong Nhung" w:date="2026-04-20T09:12:00Z">
            <w:rPr>
              <w:rFonts w:ascii="Times New Roman" w:eastAsia="Times New Roman" w:hAnsi="Times New Roman" w:cs="Times New Roman"/>
              <w:bCs/>
              <w:spacing w:val="-2"/>
              <w:sz w:val="28"/>
              <w:szCs w:val="28"/>
              <w:vertAlign w:val="superscript"/>
              <w:lang w:val="nb-NO"/>
            </w:rPr>
          </w:rPrChange>
        </w:rPr>
        <w:t xml:space="preserve">nên </w:t>
      </w:r>
      <w:r w:rsidRPr="00FE6D32">
        <w:rPr>
          <w:rFonts w:ascii="Times New Roman" w:hAnsi="Times New Roman" w:cs="Times New Roman"/>
          <w:spacing w:val="-2"/>
          <w:sz w:val="28"/>
          <w:szCs w:val="28"/>
          <w:lang w:val="nl-NL"/>
          <w:rPrChange w:id="695" w:author="Truong Vu Phuong Nhung" w:date="2026-04-20T09:12:00Z">
            <w:rPr>
              <w:rFonts w:ascii="Times New Roman" w:hAnsi="Times New Roman" w:cs="Times New Roman"/>
              <w:spacing w:val="-2"/>
              <w:sz w:val="28"/>
              <w:szCs w:val="28"/>
              <w:vertAlign w:val="superscript"/>
              <w:lang w:val="nl-NL"/>
            </w:rPr>
          </w:rPrChange>
        </w:rPr>
        <w:t xml:space="preserve">không làm phát sinh tăng kinh phí tuân thủ do không phát sinh các chi phí hành chính liên quan đến việc triển khai thực hiện Nghị định. </w:t>
      </w:r>
    </w:p>
    <w:p w:rsidR="00D127D1" w:rsidRPr="00FE6845" w:rsidRDefault="00FE6D32">
      <w:pPr>
        <w:spacing w:after="0" w:line="240" w:lineRule="auto"/>
        <w:ind w:firstLine="720"/>
        <w:jc w:val="both"/>
        <w:outlineLvl w:val="0"/>
        <w:rPr>
          <w:rFonts w:ascii="Times New Roman" w:hAnsi="Times New Roman" w:cs="Times New Roman"/>
          <w:b/>
          <w:bCs/>
          <w:kern w:val="32"/>
          <w:sz w:val="28"/>
          <w:szCs w:val="28"/>
          <w:lang w:val="nl-NL"/>
        </w:rPr>
      </w:pPr>
      <w:r w:rsidRPr="00FE6D32">
        <w:rPr>
          <w:rFonts w:ascii="Times New Roman" w:hAnsi="Times New Roman" w:cs="Times New Roman"/>
          <w:b/>
          <w:bCs/>
          <w:kern w:val="32"/>
          <w:sz w:val="28"/>
          <w:szCs w:val="28"/>
          <w:lang w:val="vi-VN"/>
          <w:rPrChange w:id="696" w:author="Truong Vu Phuong Nhung" w:date="2026-04-20T09:12:00Z">
            <w:rPr>
              <w:rFonts w:ascii="Times New Roman" w:hAnsi="Times New Roman" w:cs="Times New Roman"/>
              <w:b/>
              <w:bCs/>
              <w:kern w:val="32"/>
              <w:sz w:val="28"/>
              <w:szCs w:val="28"/>
              <w:vertAlign w:val="superscript"/>
              <w:lang w:val="vi-VN"/>
            </w:rPr>
          </w:rPrChange>
        </w:rPr>
        <w:t>2</w:t>
      </w:r>
      <w:r w:rsidRPr="00FE6D32">
        <w:rPr>
          <w:rFonts w:ascii="Times New Roman" w:hAnsi="Times New Roman" w:cs="Times New Roman"/>
          <w:b/>
          <w:bCs/>
          <w:kern w:val="32"/>
          <w:sz w:val="28"/>
          <w:szCs w:val="28"/>
          <w:lang w:val="nl-NL"/>
          <w:rPrChange w:id="697" w:author="Truong Vu Phuong Nhung" w:date="2026-04-20T09:12:00Z">
            <w:rPr>
              <w:rFonts w:ascii="Times New Roman" w:hAnsi="Times New Roman" w:cs="Times New Roman"/>
              <w:b/>
              <w:bCs/>
              <w:kern w:val="32"/>
              <w:sz w:val="28"/>
              <w:szCs w:val="28"/>
              <w:vertAlign w:val="superscript"/>
              <w:lang w:val="nl-NL"/>
            </w:rPr>
          </w:rPrChange>
        </w:rPr>
        <w:t>. Các điều kiện đảm bảo thi hành Nghị định</w:t>
      </w:r>
    </w:p>
    <w:p w:rsidR="00D127D1" w:rsidRPr="00FE6845" w:rsidRDefault="00FE6D32">
      <w:pPr>
        <w:widowControl w:val="0"/>
        <w:spacing w:after="0" w:line="240" w:lineRule="auto"/>
        <w:ind w:firstLine="720"/>
        <w:jc w:val="both"/>
        <w:rPr>
          <w:rFonts w:ascii="Times New Roman" w:hAnsi="Times New Roman" w:cs="Times New Roman"/>
          <w:sz w:val="28"/>
          <w:szCs w:val="28"/>
        </w:rPr>
      </w:pPr>
      <w:r w:rsidRPr="00FE6D32">
        <w:rPr>
          <w:rFonts w:ascii="Times New Roman" w:hAnsi="Times New Roman" w:cs="Times New Roman"/>
          <w:kern w:val="32"/>
          <w:sz w:val="28"/>
          <w:szCs w:val="28"/>
          <w:lang w:val="de-DE"/>
          <w:rPrChange w:id="698" w:author="Truong Vu Phuong Nhung" w:date="2026-04-20T09:12:00Z">
            <w:rPr>
              <w:rFonts w:ascii="Times New Roman" w:hAnsi="Times New Roman" w:cs="Times New Roman"/>
              <w:kern w:val="32"/>
              <w:sz w:val="28"/>
              <w:szCs w:val="28"/>
              <w:vertAlign w:val="superscript"/>
              <w:lang w:val="de-DE"/>
            </w:rPr>
          </w:rPrChange>
        </w:rPr>
        <w:t xml:space="preserve">Đội ngũ cán bộ, công chức, viên chức trong hệ thống hành chính nhà nước từ trung ương đến địa phương là nguồn nhân lực chủ yếu tổ chức thi hành </w:t>
      </w:r>
      <w:r w:rsidRPr="00FE6D32">
        <w:rPr>
          <w:rFonts w:ascii="Times New Roman" w:hAnsi="Times New Roman" w:cs="Times New Roman"/>
          <w:sz w:val="28"/>
          <w:szCs w:val="28"/>
          <w:rPrChange w:id="699" w:author="Truong Vu Phuong Nhung" w:date="2026-04-20T09:12:00Z">
            <w:rPr>
              <w:rFonts w:ascii="Times New Roman" w:hAnsi="Times New Roman" w:cs="Times New Roman"/>
              <w:sz w:val="28"/>
              <w:szCs w:val="28"/>
              <w:vertAlign w:val="superscript"/>
            </w:rPr>
          </w:rPrChange>
        </w:rPr>
        <w:t xml:space="preserve">Nghị định này. Do vậy, sau khi Nghị định được ban hành không làm phát sinh thêm tổ chức bộ máy và biên chế. Đồng thời, thực hiện chủ trương tinh giản biên chế, cơ cấu lại, nâng cao chất lượng đội ngũ cán bộ, công chức, viên chức thì dự kiến giảm từ 30-50% đầu mối bên trong hệ thống bộ máy chính trị, giảm tối thiểu 20% công chức, viên chức hưởng lương từ ngân sách nhà nước. </w:t>
      </w:r>
      <w:r w:rsidRPr="00FE6D32">
        <w:rPr>
          <w:rFonts w:ascii="Times New Roman" w:hAnsi="Times New Roman" w:cs="Times New Roman"/>
          <w:spacing w:val="-2"/>
          <w:sz w:val="28"/>
          <w:szCs w:val="28"/>
          <w:lang w:val="nl-NL"/>
          <w:rPrChange w:id="700" w:author="Truong Vu Phuong Nhung" w:date="2026-04-20T09:12:00Z">
            <w:rPr>
              <w:rFonts w:ascii="Times New Roman" w:hAnsi="Times New Roman" w:cs="Times New Roman"/>
              <w:spacing w:val="-2"/>
              <w:sz w:val="28"/>
              <w:szCs w:val="28"/>
              <w:vertAlign w:val="superscript"/>
              <w:lang w:val="nl-NL"/>
            </w:rPr>
          </w:rPrChange>
        </w:rPr>
        <w:t>Đồng thời, thực hiện chủ trương sắp xếp tổ chức bộ máy hành chính và xây dựng chính quyền địa phương 2 cấp, phải sắp xếp, xử lý đối với các trụ sở làm việc, cơ sở hoạt động sự nghiệp hiện có nên nhu cầu xây dựng, đầu tư mới sẽ giảm so với trước đây, hạn chế tác động tới ngân sách nhà nước</w:t>
      </w:r>
      <w:r w:rsidRPr="00FE6D32">
        <w:rPr>
          <w:rFonts w:ascii="Times New Roman" w:hAnsi="Times New Roman" w:cs="Times New Roman"/>
          <w:sz w:val="28"/>
          <w:szCs w:val="28"/>
          <w:rPrChange w:id="701" w:author="Truong Vu Phuong Nhung" w:date="2026-04-20T09:12:00Z">
            <w:rPr>
              <w:rFonts w:ascii="Times New Roman" w:hAnsi="Times New Roman" w:cs="Times New Roman"/>
              <w:sz w:val="28"/>
              <w:szCs w:val="28"/>
              <w:vertAlign w:val="superscript"/>
            </w:rPr>
          </w:rPrChange>
        </w:rPr>
        <w:t>.</w:t>
      </w:r>
    </w:p>
    <w:p w:rsidR="00D127D1" w:rsidRPr="00FE6845" w:rsidRDefault="00FE6D32">
      <w:pPr>
        <w:spacing w:before="60" w:after="60" w:line="240" w:lineRule="auto"/>
        <w:ind w:firstLine="720"/>
        <w:jc w:val="both"/>
        <w:rPr>
          <w:rFonts w:ascii="Times New Roman" w:hAnsi="Times New Roman" w:cs="Times New Roman"/>
          <w:spacing w:val="-16"/>
          <w:kern w:val="32"/>
          <w:sz w:val="28"/>
          <w:szCs w:val="28"/>
        </w:rPr>
      </w:pPr>
      <w:r w:rsidRPr="00FE6D32">
        <w:rPr>
          <w:rFonts w:ascii="Times New Roman" w:hAnsi="Times New Roman" w:cs="Times New Roman"/>
          <w:b/>
          <w:bCs/>
          <w:spacing w:val="-16"/>
          <w:kern w:val="32"/>
          <w:sz w:val="28"/>
          <w:szCs w:val="28"/>
          <w:rPrChange w:id="702" w:author="Truong Vu Phuong Nhung" w:date="2026-04-20T09:12:00Z">
            <w:rPr>
              <w:rFonts w:ascii="Times New Roman" w:hAnsi="Times New Roman" w:cs="Times New Roman"/>
              <w:b/>
              <w:bCs/>
              <w:spacing w:val="-16"/>
              <w:kern w:val="32"/>
              <w:sz w:val="28"/>
              <w:szCs w:val="28"/>
              <w:vertAlign w:val="superscript"/>
            </w:rPr>
          </w:rPrChange>
        </w:rPr>
        <w:t>3. Thời gian trình Thủ tướng Chính phủ ban hành Quyết định:</w:t>
      </w:r>
      <w:r w:rsidRPr="00FE6D32">
        <w:rPr>
          <w:rFonts w:ascii="Times New Roman" w:hAnsi="Times New Roman" w:cs="Times New Roman"/>
          <w:spacing w:val="-16"/>
          <w:kern w:val="32"/>
          <w:sz w:val="28"/>
          <w:szCs w:val="28"/>
          <w:rPrChange w:id="703" w:author="Truong Vu Phuong Nhung" w:date="2026-04-20T09:12:00Z">
            <w:rPr>
              <w:rFonts w:ascii="Times New Roman" w:hAnsi="Times New Roman" w:cs="Times New Roman"/>
              <w:spacing w:val="-16"/>
              <w:kern w:val="32"/>
              <w:sz w:val="28"/>
              <w:szCs w:val="28"/>
              <w:vertAlign w:val="superscript"/>
            </w:rPr>
          </w:rPrChange>
        </w:rPr>
        <w:t xml:space="preserve"> Tháng 08/2026.</w:t>
      </w:r>
    </w:p>
    <w:p w:rsidR="00D127D1" w:rsidRPr="00FE6845" w:rsidRDefault="00FE6D32">
      <w:pPr>
        <w:shd w:val="clear" w:color="auto" w:fill="FFFFFF"/>
        <w:spacing w:before="60" w:after="60" w:line="240" w:lineRule="auto"/>
        <w:ind w:right="-11" w:firstLine="720"/>
        <w:jc w:val="both"/>
        <w:rPr>
          <w:rFonts w:ascii="Times New Roman" w:hAnsi="Times New Roman" w:cs="Times New Roman"/>
          <w:sz w:val="28"/>
          <w:szCs w:val="28"/>
        </w:rPr>
      </w:pPr>
      <w:r w:rsidRPr="00FE6D32">
        <w:rPr>
          <w:rFonts w:ascii="Times New Roman" w:hAnsi="Times New Roman" w:cs="Times New Roman"/>
          <w:sz w:val="28"/>
          <w:szCs w:val="28"/>
          <w:lang w:val="vi-VN"/>
          <w:rPrChange w:id="704" w:author="Truong Vu Phuong Nhung" w:date="2026-04-20T09:12:00Z">
            <w:rPr>
              <w:rFonts w:ascii="Times New Roman" w:hAnsi="Times New Roman" w:cs="Times New Roman"/>
              <w:sz w:val="28"/>
              <w:szCs w:val="28"/>
              <w:vertAlign w:val="superscript"/>
              <w:lang w:val="vi-VN"/>
            </w:rPr>
          </w:rPrChange>
        </w:rPr>
        <w:t xml:space="preserve">Trên đây là Tờ trình về dự thảo </w:t>
      </w:r>
      <w:r w:rsidRPr="00FE6D32">
        <w:rPr>
          <w:rFonts w:ascii="Times New Roman" w:hAnsi="Times New Roman" w:cs="Times New Roman"/>
          <w:sz w:val="28"/>
          <w:szCs w:val="28"/>
          <w:lang w:val="nl-NL"/>
          <w:rPrChange w:id="705" w:author="Truong Vu Phuong Nhung" w:date="2026-04-20T09:12:00Z">
            <w:rPr>
              <w:rFonts w:ascii="Times New Roman" w:hAnsi="Times New Roman" w:cs="Times New Roman"/>
              <w:sz w:val="28"/>
              <w:szCs w:val="28"/>
              <w:vertAlign w:val="superscript"/>
              <w:lang w:val="nl-NL"/>
            </w:rPr>
          </w:rPrChange>
        </w:rPr>
        <w:t>Nghị định của Chính phủ sửa đổi, bổ sung một số điều của Nghị định số 155/2025/NĐ-CP ngày 16/6/2025 quy định tiêu chuẩn, định mức sử dụng trụ sở làm việc, cơ sở hoạt động sự nghiệp</w:t>
      </w:r>
      <w:r w:rsidRPr="00FE6D32">
        <w:rPr>
          <w:rFonts w:ascii="Times New Roman" w:hAnsi="Times New Roman" w:cs="Times New Roman"/>
          <w:bCs/>
          <w:sz w:val="28"/>
          <w:szCs w:val="28"/>
          <w:rPrChange w:id="706" w:author="Truong Vu Phuong Nhung" w:date="2026-04-20T09:12:00Z">
            <w:rPr>
              <w:rFonts w:ascii="Times New Roman" w:hAnsi="Times New Roman" w:cs="Times New Roman"/>
              <w:bCs/>
              <w:sz w:val="28"/>
              <w:szCs w:val="28"/>
              <w:vertAlign w:val="superscript"/>
            </w:rPr>
          </w:rPrChange>
        </w:rPr>
        <w:t xml:space="preserve">, </w:t>
      </w:r>
      <w:r w:rsidRPr="00FE6D32">
        <w:rPr>
          <w:rFonts w:ascii="Times New Roman" w:hAnsi="Times New Roman" w:cs="Times New Roman"/>
          <w:sz w:val="28"/>
          <w:szCs w:val="28"/>
          <w:lang w:val="vi-VN"/>
          <w:rPrChange w:id="707" w:author="Truong Vu Phuong Nhung" w:date="2026-04-20T09:12:00Z">
            <w:rPr>
              <w:rFonts w:ascii="Times New Roman" w:hAnsi="Times New Roman" w:cs="Times New Roman"/>
              <w:sz w:val="28"/>
              <w:szCs w:val="28"/>
              <w:vertAlign w:val="superscript"/>
              <w:lang w:val="vi-VN"/>
            </w:rPr>
          </w:rPrChange>
        </w:rPr>
        <w:t>Bộ Tài chính xin kính trình</w:t>
      </w:r>
      <w:r w:rsidRPr="00FE6D32">
        <w:rPr>
          <w:rFonts w:ascii="Times New Roman" w:hAnsi="Times New Roman" w:cs="Times New Roman"/>
          <w:sz w:val="28"/>
          <w:szCs w:val="28"/>
          <w:rPrChange w:id="708" w:author="Truong Vu Phuong Nhung" w:date="2026-04-20T09:12:00Z">
            <w:rPr>
              <w:rFonts w:ascii="Times New Roman" w:hAnsi="Times New Roman" w:cs="Times New Roman"/>
              <w:sz w:val="28"/>
              <w:szCs w:val="28"/>
              <w:vertAlign w:val="superscript"/>
            </w:rPr>
          </w:rPrChange>
        </w:rPr>
        <w:t xml:space="preserve"> </w:t>
      </w:r>
      <w:r w:rsidRPr="00FE6D32">
        <w:rPr>
          <w:rFonts w:ascii="Times New Roman" w:hAnsi="Times New Roman" w:cs="Times New Roman"/>
          <w:sz w:val="28"/>
          <w:szCs w:val="28"/>
          <w:lang w:val="nl-NL"/>
          <w:rPrChange w:id="709" w:author="Truong Vu Phuong Nhung" w:date="2026-04-20T09:12:00Z">
            <w:rPr>
              <w:rFonts w:ascii="Times New Roman" w:hAnsi="Times New Roman" w:cs="Times New Roman"/>
              <w:sz w:val="28"/>
              <w:szCs w:val="28"/>
              <w:vertAlign w:val="superscript"/>
              <w:lang w:val="nl-NL"/>
            </w:rPr>
          </w:rPrChange>
        </w:rPr>
        <w:t>Chính phủ</w:t>
      </w:r>
      <w:r w:rsidRPr="00FE6D32">
        <w:rPr>
          <w:rFonts w:ascii="Times New Roman" w:hAnsi="Times New Roman" w:cs="Times New Roman"/>
          <w:sz w:val="28"/>
          <w:szCs w:val="28"/>
          <w:lang w:val="vi-VN"/>
          <w:rPrChange w:id="710" w:author="Truong Vu Phuong Nhung" w:date="2026-04-20T09:12:00Z">
            <w:rPr>
              <w:rFonts w:ascii="Times New Roman" w:hAnsi="Times New Roman" w:cs="Times New Roman"/>
              <w:sz w:val="28"/>
              <w:szCs w:val="28"/>
              <w:vertAlign w:val="superscript"/>
              <w:lang w:val="vi-VN"/>
            </w:rPr>
          </w:rPrChange>
        </w:rPr>
        <w:t xml:space="preserve"> xem xét, quyết định</w:t>
      </w:r>
      <w:r w:rsidRPr="00FE6D32">
        <w:rPr>
          <w:rFonts w:ascii="Times New Roman" w:hAnsi="Times New Roman" w:cs="Times New Roman"/>
          <w:sz w:val="28"/>
          <w:szCs w:val="28"/>
          <w:rPrChange w:id="711" w:author="Truong Vu Phuong Nhung" w:date="2026-04-20T09:12:00Z">
            <w:rPr>
              <w:rFonts w:ascii="Times New Roman" w:hAnsi="Times New Roman" w:cs="Times New Roman"/>
              <w:sz w:val="28"/>
              <w:szCs w:val="28"/>
              <w:vertAlign w:val="superscript"/>
            </w:rPr>
          </w:rPrChange>
        </w:rPr>
        <w:t>./.</w:t>
      </w:r>
    </w:p>
    <w:p w:rsidR="00D127D1" w:rsidRPr="00FE6845" w:rsidRDefault="00FE6D32">
      <w:pPr>
        <w:spacing w:after="120" w:line="240" w:lineRule="auto"/>
        <w:ind w:firstLine="720"/>
        <w:jc w:val="both"/>
        <w:rPr>
          <w:rFonts w:ascii="Times New Roman" w:hAnsi="Times New Roman" w:cs="Times New Roman"/>
          <w:i/>
          <w:sz w:val="28"/>
          <w:szCs w:val="28"/>
          <w:lang w:val="nl-NL"/>
        </w:rPr>
      </w:pPr>
      <w:r w:rsidRPr="00FE6D32">
        <w:rPr>
          <w:rFonts w:ascii="Times New Roman" w:hAnsi="Times New Roman" w:cs="Times New Roman"/>
          <w:i/>
          <w:sz w:val="28"/>
          <w:szCs w:val="28"/>
          <w:lang w:val="nl-NL"/>
          <w:rPrChange w:id="712" w:author="Truong Vu Phuong Nhung" w:date="2026-04-20T09:12:00Z">
            <w:rPr>
              <w:rFonts w:ascii="Times New Roman" w:hAnsi="Times New Roman" w:cs="Times New Roman"/>
              <w:i/>
              <w:sz w:val="28"/>
              <w:szCs w:val="28"/>
              <w:vertAlign w:val="superscript"/>
              <w:lang w:val="nl-NL"/>
            </w:rPr>
          </w:rPrChange>
        </w:rPr>
        <w:t xml:space="preserve">(Xin gửi kèm theo: (1) Dự thảo Nghị định; (2) Bản so sánh, thuyết minh nội dung dự thảo Nghị định). </w:t>
      </w:r>
    </w:p>
    <w:tbl>
      <w:tblPr>
        <w:tblW w:w="9072" w:type="dxa"/>
        <w:tblInd w:w="108" w:type="dxa"/>
        <w:tblLook w:val="01E0"/>
      </w:tblPr>
      <w:tblGrid>
        <w:gridCol w:w="4536"/>
        <w:gridCol w:w="4536"/>
      </w:tblGrid>
      <w:tr w:rsidR="00F7089F" w:rsidRPr="00FE6845" w:rsidTr="001A6A28">
        <w:tc>
          <w:tcPr>
            <w:tcW w:w="4536" w:type="dxa"/>
          </w:tcPr>
          <w:p w:rsidR="00F7089F" w:rsidRPr="00FE6845" w:rsidRDefault="00FE6D32" w:rsidP="00CE4349">
            <w:pPr>
              <w:spacing w:after="0" w:line="240" w:lineRule="auto"/>
              <w:jc w:val="both"/>
              <w:rPr>
                <w:rFonts w:ascii="Times New Roman" w:hAnsi="Times New Roman" w:cs="Times New Roman"/>
                <w:b/>
                <w:bCs/>
                <w:i/>
                <w:iCs/>
                <w:spacing w:val="-3"/>
                <w:lang w:val="nl-NL"/>
              </w:rPr>
            </w:pPr>
            <w:r w:rsidRPr="00FE6D32">
              <w:rPr>
                <w:rFonts w:ascii="Times New Roman" w:hAnsi="Times New Roman" w:cs="Times New Roman"/>
                <w:b/>
                <w:bCs/>
                <w:i/>
                <w:iCs/>
                <w:spacing w:val="-3"/>
                <w:lang w:val="nl-NL"/>
                <w:rPrChange w:id="713" w:author="Truong Vu Phuong Nhung" w:date="2026-04-20T09:12:00Z">
                  <w:rPr>
                    <w:rFonts w:ascii="Times New Roman" w:hAnsi="Times New Roman" w:cs="Times New Roman"/>
                    <w:b/>
                    <w:bCs/>
                    <w:i/>
                    <w:iCs/>
                    <w:spacing w:val="-3"/>
                    <w:vertAlign w:val="superscript"/>
                    <w:lang w:val="nl-NL"/>
                  </w:rPr>
                </w:rPrChange>
              </w:rPr>
              <w:t>Nơi nhận:</w:t>
            </w:r>
          </w:p>
          <w:p w:rsidR="00F7089F" w:rsidRDefault="00FE6D32" w:rsidP="00CE4349">
            <w:pPr>
              <w:spacing w:after="0" w:line="240" w:lineRule="auto"/>
              <w:jc w:val="both"/>
              <w:rPr>
                <w:ins w:id="714" w:author="nguyenkimcuong" w:date="2026-04-21T11:43:00Z"/>
                <w:rFonts w:ascii="Times New Roman" w:hAnsi="Times New Roman" w:cs="Times New Roman"/>
                <w:spacing w:val="-3"/>
                <w:lang w:val="nl-NL"/>
              </w:rPr>
            </w:pPr>
            <w:r w:rsidRPr="00FE6D32">
              <w:rPr>
                <w:rFonts w:ascii="Times New Roman" w:hAnsi="Times New Roman" w:cs="Times New Roman"/>
                <w:spacing w:val="-3"/>
                <w:lang w:val="nl-NL"/>
                <w:rPrChange w:id="715" w:author="Truong Vu Phuong Nhung" w:date="2026-04-20T09:12:00Z">
                  <w:rPr>
                    <w:rFonts w:ascii="Times New Roman" w:hAnsi="Times New Roman" w:cs="Times New Roman"/>
                    <w:spacing w:val="-3"/>
                    <w:vertAlign w:val="superscript"/>
                    <w:lang w:val="nl-NL"/>
                  </w:rPr>
                </w:rPrChange>
              </w:rPr>
              <w:t>- Như trên;</w:t>
            </w:r>
          </w:p>
          <w:p w:rsidR="001D7167" w:rsidRPr="00FE6845" w:rsidRDefault="001D7167" w:rsidP="00CE4349">
            <w:pPr>
              <w:spacing w:after="0" w:line="240" w:lineRule="auto"/>
              <w:jc w:val="both"/>
              <w:rPr>
                <w:rFonts w:ascii="Times New Roman" w:hAnsi="Times New Roman" w:cs="Times New Roman"/>
                <w:spacing w:val="-3"/>
                <w:lang w:val="vi-VN"/>
              </w:rPr>
            </w:pPr>
            <w:ins w:id="716" w:author="nguyenkimcuong" w:date="2026-04-21T11:43:00Z">
              <w:r>
                <w:rPr>
                  <w:rFonts w:ascii="Times New Roman" w:hAnsi="Times New Roman" w:cs="Times New Roman"/>
                  <w:spacing w:val="-3"/>
                  <w:lang w:val="nl-NL"/>
                </w:rPr>
                <w:t>- Thủ tướng Chính phủ (để b/c);</w:t>
              </w:r>
            </w:ins>
          </w:p>
          <w:p w:rsidR="00F7089F"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17" w:author="Truong Vu Phuong Nhung" w:date="2026-04-20T09:12:00Z">
                  <w:rPr>
                    <w:rFonts w:ascii="Times New Roman" w:hAnsi="Times New Roman" w:cs="Times New Roman"/>
                    <w:spacing w:val="-3"/>
                    <w:vertAlign w:val="superscript"/>
                    <w:lang w:val="vi-VN"/>
                  </w:rPr>
                </w:rPrChange>
              </w:rPr>
              <w:t>- Phó TTgCP (để b/c);</w:t>
            </w:r>
          </w:p>
          <w:p w:rsidR="00F7089F"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18" w:author="Truong Vu Phuong Nhung" w:date="2026-04-20T09:12:00Z">
                  <w:rPr>
                    <w:rFonts w:ascii="Times New Roman" w:hAnsi="Times New Roman" w:cs="Times New Roman"/>
                    <w:spacing w:val="-3"/>
                    <w:vertAlign w:val="superscript"/>
                    <w:lang w:val="vi-VN"/>
                  </w:rPr>
                </w:rPrChange>
              </w:rPr>
              <w:t>- Bộ trưởng Ng</w:t>
            </w:r>
            <w:r w:rsidRPr="00FE6D32">
              <w:rPr>
                <w:rFonts w:ascii="Times New Roman" w:hAnsi="Times New Roman" w:cs="Times New Roman"/>
                <w:spacing w:val="-3"/>
                <w:rPrChange w:id="719" w:author="Truong Vu Phuong Nhung" w:date="2026-04-20T09:12:00Z">
                  <w:rPr>
                    <w:rFonts w:ascii="Times New Roman" w:hAnsi="Times New Roman" w:cs="Times New Roman"/>
                    <w:spacing w:val="-3"/>
                    <w:vertAlign w:val="superscript"/>
                  </w:rPr>
                </w:rPrChange>
              </w:rPr>
              <w:t>ô</w:t>
            </w:r>
            <w:r w:rsidRPr="00FE6D32">
              <w:rPr>
                <w:rFonts w:ascii="Times New Roman" w:hAnsi="Times New Roman" w:cs="Times New Roman"/>
                <w:spacing w:val="-3"/>
                <w:lang w:val="vi-VN"/>
                <w:rPrChange w:id="720" w:author="Truong Vu Phuong Nhung" w:date="2026-04-20T09:12:00Z">
                  <w:rPr>
                    <w:rFonts w:ascii="Times New Roman" w:hAnsi="Times New Roman" w:cs="Times New Roman"/>
                    <w:spacing w:val="-3"/>
                    <w:vertAlign w:val="superscript"/>
                    <w:lang w:val="vi-VN"/>
                  </w:rPr>
                </w:rPrChange>
              </w:rPr>
              <w:t xml:space="preserve"> Văn </w:t>
            </w:r>
            <w:r w:rsidRPr="00FE6D32">
              <w:rPr>
                <w:rFonts w:ascii="Times New Roman" w:hAnsi="Times New Roman" w:cs="Times New Roman"/>
                <w:spacing w:val="-3"/>
                <w:rPrChange w:id="721" w:author="Truong Vu Phuong Nhung" w:date="2026-04-20T09:12:00Z">
                  <w:rPr>
                    <w:rFonts w:ascii="Times New Roman" w:hAnsi="Times New Roman" w:cs="Times New Roman"/>
                    <w:spacing w:val="-3"/>
                    <w:vertAlign w:val="superscript"/>
                  </w:rPr>
                </w:rPrChange>
              </w:rPr>
              <w:t>Tuấn</w:t>
            </w:r>
            <w:r w:rsidRPr="00FE6D32">
              <w:rPr>
                <w:rFonts w:ascii="Times New Roman" w:hAnsi="Times New Roman" w:cs="Times New Roman"/>
                <w:spacing w:val="-3"/>
                <w:lang w:val="vi-VN"/>
                <w:rPrChange w:id="722" w:author="Truong Vu Phuong Nhung" w:date="2026-04-20T09:12:00Z">
                  <w:rPr>
                    <w:rFonts w:ascii="Times New Roman" w:hAnsi="Times New Roman" w:cs="Times New Roman"/>
                    <w:spacing w:val="-3"/>
                    <w:vertAlign w:val="superscript"/>
                    <w:lang w:val="vi-VN"/>
                  </w:rPr>
                </w:rPrChange>
              </w:rPr>
              <w:t xml:space="preserve"> (để b/c);</w:t>
            </w:r>
          </w:p>
          <w:p w:rsidR="00DE0490"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23" w:author="Truong Vu Phuong Nhung" w:date="2026-04-20T09:12:00Z">
                  <w:rPr>
                    <w:rFonts w:ascii="Times New Roman" w:hAnsi="Times New Roman" w:cs="Times New Roman"/>
                    <w:spacing w:val="-3"/>
                    <w:vertAlign w:val="superscript"/>
                    <w:lang w:val="vi-VN"/>
                  </w:rPr>
                </w:rPrChange>
              </w:rPr>
              <w:t>- Văn phòng Chính phủ;</w:t>
            </w:r>
          </w:p>
          <w:p w:rsidR="00DE0490"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24" w:author="Truong Vu Phuong Nhung" w:date="2026-04-20T09:12:00Z">
                  <w:rPr>
                    <w:rFonts w:ascii="Times New Roman" w:hAnsi="Times New Roman" w:cs="Times New Roman"/>
                    <w:spacing w:val="-3"/>
                    <w:vertAlign w:val="superscript"/>
                    <w:lang w:val="vi-VN"/>
                  </w:rPr>
                </w:rPrChange>
              </w:rPr>
              <w:t>- Bộ Tư pháp;</w:t>
            </w:r>
          </w:p>
          <w:p w:rsidR="00DE0490"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25" w:author="Truong Vu Phuong Nhung" w:date="2026-04-20T09:12:00Z">
                  <w:rPr>
                    <w:rFonts w:ascii="Times New Roman" w:hAnsi="Times New Roman" w:cs="Times New Roman"/>
                    <w:spacing w:val="-3"/>
                    <w:vertAlign w:val="superscript"/>
                    <w:lang w:val="vi-VN"/>
                  </w:rPr>
                </w:rPrChange>
              </w:rPr>
              <w:t>- Văn phòng Bộ;</w:t>
            </w:r>
          </w:p>
          <w:p w:rsidR="00DE0490"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26" w:author="Truong Vu Phuong Nhung" w:date="2026-04-20T09:12:00Z">
                  <w:rPr>
                    <w:rFonts w:ascii="Times New Roman" w:hAnsi="Times New Roman" w:cs="Times New Roman"/>
                    <w:spacing w:val="-3"/>
                    <w:vertAlign w:val="superscript"/>
                    <w:lang w:val="vi-VN"/>
                  </w:rPr>
                </w:rPrChange>
              </w:rPr>
              <w:t>- Vụ Pháp chế;</w:t>
            </w:r>
          </w:p>
          <w:p w:rsidR="00F7089F" w:rsidRPr="00FE6845" w:rsidRDefault="00FE6D32" w:rsidP="00CE4349">
            <w:pPr>
              <w:spacing w:after="0" w:line="240" w:lineRule="auto"/>
              <w:jc w:val="both"/>
              <w:rPr>
                <w:rFonts w:ascii="Times New Roman" w:hAnsi="Times New Roman" w:cs="Times New Roman"/>
                <w:spacing w:val="-3"/>
                <w:lang w:val="vi-VN"/>
              </w:rPr>
            </w:pPr>
            <w:r w:rsidRPr="00FE6D32">
              <w:rPr>
                <w:rFonts w:ascii="Times New Roman" w:hAnsi="Times New Roman" w:cs="Times New Roman"/>
                <w:spacing w:val="-3"/>
                <w:lang w:val="vi-VN"/>
                <w:rPrChange w:id="727" w:author="Truong Vu Phuong Nhung" w:date="2026-04-20T09:12:00Z">
                  <w:rPr>
                    <w:rFonts w:ascii="Times New Roman" w:hAnsi="Times New Roman" w:cs="Times New Roman"/>
                    <w:spacing w:val="-3"/>
                    <w:vertAlign w:val="superscript"/>
                    <w:lang w:val="vi-VN"/>
                  </w:rPr>
                </w:rPrChange>
              </w:rPr>
              <w:t>- Lưu: VT, QLCS. (06)</w:t>
            </w:r>
          </w:p>
        </w:tc>
        <w:tc>
          <w:tcPr>
            <w:tcW w:w="4536" w:type="dxa"/>
          </w:tcPr>
          <w:p w:rsidR="00F7089F" w:rsidRPr="00FE6845" w:rsidRDefault="00FE6D32" w:rsidP="00CE4349">
            <w:pPr>
              <w:tabs>
                <w:tab w:val="left" w:pos="559"/>
                <w:tab w:val="center" w:pos="2482"/>
              </w:tabs>
              <w:spacing w:after="0" w:line="240" w:lineRule="auto"/>
              <w:jc w:val="center"/>
              <w:rPr>
                <w:rFonts w:ascii="Times New Roman" w:hAnsi="Times New Roman" w:cs="Times New Roman"/>
                <w:b/>
                <w:bCs/>
                <w:spacing w:val="-3"/>
                <w:sz w:val="26"/>
                <w:szCs w:val="26"/>
                <w:lang w:val="nl-NL"/>
              </w:rPr>
            </w:pPr>
            <w:r w:rsidRPr="00FE6D32">
              <w:rPr>
                <w:rFonts w:ascii="Times New Roman" w:hAnsi="Times New Roman" w:cs="Times New Roman"/>
                <w:b/>
                <w:bCs/>
                <w:spacing w:val="-3"/>
                <w:sz w:val="26"/>
                <w:szCs w:val="26"/>
                <w:lang w:val="nl-NL"/>
                <w:rPrChange w:id="728" w:author="Truong Vu Phuong Nhung" w:date="2026-04-20T09:12:00Z">
                  <w:rPr>
                    <w:rFonts w:ascii="Times New Roman" w:hAnsi="Times New Roman" w:cs="Times New Roman"/>
                    <w:b/>
                    <w:bCs/>
                    <w:spacing w:val="-3"/>
                    <w:sz w:val="26"/>
                    <w:szCs w:val="26"/>
                    <w:vertAlign w:val="superscript"/>
                    <w:lang w:val="nl-NL"/>
                  </w:rPr>
                </w:rPrChange>
              </w:rPr>
              <w:t>KT. BỘ TRƯỞNG</w:t>
            </w:r>
          </w:p>
          <w:p w:rsidR="00F7089F" w:rsidRPr="00FE6845" w:rsidRDefault="00FE6D32" w:rsidP="00CE4349">
            <w:pPr>
              <w:tabs>
                <w:tab w:val="left" w:pos="559"/>
                <w:tab w:val="center" w:pos="2482"/>
              </w:tabs>
              <w:spacing w:after="0" w:line="240" w:lineRule="auto"/>
              <w:jc w:val="center"/>
              <w:rPr>
                <w:rFonts w:ascii="Times New Roman" w:hAnsi="Times New Roman" w:cs="Times New Roman"/>
                <w:b/>
                <w:bCs/>
                <w:spacing w:val="-3"/>
                <w:sz w:val="26"/>
                <w:szCs w:val="26"/>
                <w:lang w:val="nl-NL"/>
              </w:rPr>
            </w:pPr>
            <w:r w:rsidRPr="00FE6D32">
              <w:rPr>
                <w:rFonts w:ascii="Times New Roman" w:hAnsi="Times New Roman" w:cs="Times New Roman"/>
                <w:b/>
                <w:bCs/>
                <w:spacing w:val="-3"/>
                <w:sz w:val="26"/>
                <w:szCs w:val="26"/>
                <w:lang w:val="nl-NL"/>
                <w:rPrChange w:id="729" w:author="Truong Vu Phuong Nhung" w:date="2026-04-20T09:12:00Z">
                  <w:rPr>
                    <w:rFonts w:ascii="Times New Roman" w:hAnsi="Times New Roman" w:cs="Times New Roman"/>
                    <w:b/>
                    <w:bCs/>
                    <w:spacing w:val="-3"/>
                    <w:sz w:val="26"/>
                    <w:szCs w:val="26"/>
                    <w:vertAlign w:val="superscript"/>
                    <w:lang w:val="nl-NL"/>
                  </w:rPr>
                </w:rPrChange>
              </w:rPr>
              <w:t>THỨ TRƯỞNG</w:t>
            </w:r>
          </w:p>
          <w:p w:rsidR="00F7089F" w:rsidRPr="00FE6845" w:rsidRDefault="00F7089F" w:rsidP="00CE4349">
            <w:pPr>
              <w:spacing w:after="0" w:line="240" w:lineRule="auto"/>
              <w:jc w:val="center"/>
              <w:rPr>
                <w:rFonts w:ascii="Times New Roman" w:hAnsi="Times New Roman" w:cs="Times New Roman"/>
                <w:b/>
                <w:bCs/>
                <w:spacing w:val="-3"/>
                <w:sz w:val="28"/>
                <w:szCs w:val="28"/>
                <w:lang w:val="vi-VN"/>
              </w:rPr>
            </w:pPr>
          </w:p>
          <w:p w:rsidR="00946558" w:rsidRPr="00FE6845" w:rsidRDefault="00946558" w:rsidP="00CE4349">
            <w:pPr>
              <w:spacing w:after="0" w:line="240" w:lineRule="auto"/>
              <w:jc w:val="center"/>
              <w:rPr>
                <w:rFonts w:ascii="Times New Roman" w:hAnsi="Times New Roman" w:cs="Times New Roman"/>
                <w:b/>
                <w:bCs/>
                <w:spacing w:val="-3"/>
                <w:sz w:val="28"/>
                <w:szCs w:val="28"/>
              </w:rPr>
            </w:pPr>
          </w:p>
          <w:p w:rsidR="00F7089F" w:rsidRPr="00FE6845" w:rsidRDefault="00F7089F" w:rsidP="00CE4349">
            <w:pPr>
              <w:spacing w:after="0" w:line="240" w:lineRule="auto"/>
              <w:jc w:val="center"/>
              <w:rPr>
                <w:rFonts w:ascii="Times New Roman" w:hAnsi="Times New Roman" w:cs="Times New Roman"/>
                <w:b/>
                <w:bCs/>
                <w:spacing w:val="-3"/>
                <w:sz w:val="72"/>
                <w:szCs w:val="72"/>
                <w:lang w:val="vi-VN"/>
              </w:rPr>
            </w:pPr>
          </w:p>
          <w:p w:rsidR="00F7089F" w:rsidRPr="00FE6845" w:rsidRDefault="00FE6D32" w:rsidP="00CE4349">
            <w:pPr>
              <w:spacing w:after="0" w:line="240" w:lineRule="auto"/>
              <w:jc w:val="center"/>
              <w:rPr>
                <w:rFonts w:ascii="Times New Roman" w:hAnsi="Times New Roman" w:cs="Times New Roman"/>
                <w:b/>
                <w:bCs/>
                <w:spacing w:val="-3"/>
                <w:sz w:val="28"/>
                <w:szCs w:val="28"/>
              </w:rPr>
            </w:pPr>
            <w:r w:rsidRPr="00FE6D32">
              <w:rPr>
                <w:rFonts w:ascii="Times New Roman" w:hAnsi="Times New Roman" w:cs="Times New Roman"/>
                <w:b/>
                <w:bCs/>
                <w:spacing w:val="-3"/>
                <w:sz w:val="28"/>
                <w:szCs w:val="28"/>
                <w:rPrChange w:id="730" w:author="Truong Vu Phuong Nhung" w:date="2026-04-20T09:12:00Z">
                  <w:rPr>
                    <w:rFonts w:ascii="Times New Roman" w:hAnsi="Times New Roman" w:cs="Times New Roman"/>
                    <w:b/>
                    <w:bCs/>
                    <w:spacing w:val="-3"/>
                    <w:sz w:val="28"/>
                    <w:szCs w:val="28"/>
                    <w:vertAlign w:val="superscript"/>
                  </w:rPr>
                </w:rPrChange>
              </w:rPr>
              <w:t>Tạ Anh Tuấn</w:t>
            </w:r>
          </w:p>
        </w:tc>
      </w:tr>
    </w:tbl>
    <w:p w:rsidR="007A2380" w:rsidRPr="00FE6845" w:rsidRDefault="007A2380" w:rsidP="00CE4349">
      <w:pPr>
        <w:pStyle w:val="FootnoteText"/>
        <w:spacing w:before="120" w:after="40"/>
        <w:ind w:firstLine="567"/>
        <w:jc w:val="both"/>
        <w:rPr>
          <w:spacing w:val="-3"/>
          <w:sz w:val="28"/>
          <w:szCs w:val="28"/>
          <w:lang w:val="vi-VN"/>
        </w:rPr>
      </w:pPr>
    </w:p>
    <w:sectPr w:rsidR="007A2380" w:rsidRPr="00FE6845" w:rsidSect="001713FD">
      <w:headerReference w:type="default" r:id="rId8"/>
      <w:pgSz w:w="11907" w:h="16840" w:code="9"/>
      <w:pgMar w:top="1134" w:right="114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D9" w:rsidRDefault="000657D9" w:rsidP="0077679B">
      <w:pPr>
        <w:spacing w:after="0" w:line="240" w:lineRule="auto"/>
      </w:pPr>
      <w:r>
        <w:separator/>
      </w:r>
    </w:p>
  </w:endnote>
  <w:endnote w:type="continuationSeparator" w:id="0">
    <w:p w:rsidR="000657D9" w:rsidRDefault="000657D9" w:rsidP="0077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D9" w:rsidRDefault="000657D9" w:rsidP="0077679B">
      <w:pPr>
        <w:spacing w:after="0" w:line="240" w:lineRule="auto"/>
      </w:pPr>
      <w:r>
        <w:separator/>
      </w:r>
    </w:p>
  </w:footnote>
  <w:footnote w:type="continuationSeparator" w:id="0">
    <w:p w:rsidR="000657D9" w:rsidRDefault="000657D9" w:rsidP="0077679B">
      <w:pPr>
        <w:spacing w:after="0" w:line="240" w:lineRule="auto"/>
      </w:pPr>
      <w:r>
        <w:continuationSeparator/>
      </w:r>
    </w:p>
  </w:footnote>
  <w:footnote w:id="1">
    <w:p w:rsidR="000657D9" w:rsidRPr="00E2027A" w:rsidRDefault="000657D9" w:rsidP="00504E0D">
      <w:pPr>
        <w:pStyle w:val="FootnoteText"/>
        <w:jc w:val="both"/>
        <w:rPr>
          <w:spacing w:val="-4"/>
        </w:rPr>
      </w:pPr>
      <w:r w:rsidRPr="00E2027A">
        <w:rPr>
          <w:rStyle w:val="FootnoteReference"/>
          <w:spacing w:val="-4"/>
        </w:rPr>
        <w:footnoteRef/>
      </w:r>
      <w:r w:rsidRPr="00E2027A">
        <w:rPr>
          <w:spacing w:val="-4"/>
        </w:rPr>
        <w:t xml:space="preserve"> Theo Nghị quyết số 18-NQ/TW ngày 25/10/2017 của Ban Chấp hành Trung ương khóa XII; Kết luận số 121-KL/TW ngày 24/01/2025</w:t>
      </w:r>
      <w:r w:rsidRPr="00E2027A">
        <w:rPr>
          <w:b/>
          <w:spacing w:val="-4"/>
        </w:rPr>
        <w:t>,</w:t>
      </w:r>
      <w:r w:rsidRPr="00E2027A">
        <w:rPr>
          <w:spacing w:val="-4"/>
        </w:rPr>
        <w:t xml:space="preserve"> Nghị quyết số 60-NQ/TW ngày 12/4/2025 của Ban Chấp hành Trung ương khóa XIII; Kết luận số 126-KL/TW ngày 14/02/2025, Kết luận số 127- KL/TW ngày 28/02/2025 của Bộ Chính trị, Ban Bí thư,...</w:t>
      </w:r>
    </w:p>
  </w:footnote>
  <w:footnote w:id="2">
    <w:p w:rsidR="000657D9" w:rsidRPr="00CC3677" w:rsidRDefault="000657D9" w:rsidP="005B28D0">
      <w:pPr>
        <w:pStyle w:val="FootnoteText"/>
        <w:jc w:val="both"/>
        <w:rPr>
          <w:spacing w:val="-2"/>
        </w:rPr>
      </w:pPr>
      <w:r>
        <w:rPr>
          <w:rStyle w:val="FootnoteReference"/>
        </w:rPr>
        <w:footnoteRef/>
      </w:r>
      <w:r>
        <w:t xml:space="preserve"> Là </w:t>
      </w:r>
      <w:r w:rsidRPr="0090433E">
        <w:t xml:space="preserve">diện tích sử dụng phục vụ hoạt động chung trong </w:t>
      </w:r>
      <w:r>
        <w:t>trụ sở làm việc</w:t>
      </w:r>
      <w:r w:rsidRPr="0090433E">
        <w:t xml:space="preserve"> của cơ quan, tổ chức</w:t>
      </w:r>
      <w:r w:rsidRPr="001004A3">
        <w:t xml:space="preserve">, </w:t>
      </w:r>
      <w:r w:rsidRPr="001004A3">
        <w:rPr>
          <w:spacing w:val="-2"/>
        </w:rPr>
        <w:t>gồm:</w:t>
      </w:r>
      <w:r w:rsidRPr="001004A3">
        <w:rPr>
          <w:i/>
          <w:spacing w:val="-2"/>
        </w:rPr>
        <w:t xml:space="preserve"> Phòng tiếp nhận và trả hồ sơ (bộ phận một cửa); phòng tiếp dân; phòng văn thư, đánh máy, hành chính, quản trị; phòng nhân sao tài liệu; Phòng tiếp khách (trong nước, quốc tế); Hội trường, phòng họp; Phòng lưu trữ, phòng hồ sơ, phòng tư liệu và sách; Phòng trung tâm dữ liệu, phòng máy tính, quản trị mạng, phòng đặt thiết bị kỹ thuật, quản lý toà nhà; Phòng thường trực, bảo vệ hoặc phòng bảo vệ có yêu cầu trực đêm; phòng truyền thống; phòng y tế; nhà ăn; kho thiết bị, dụng cụ, văn phòng phẩm; sảnh, hành lang; ban công, lô gia; nơi thu gom giấy loại và rác thải; nhà làm việc của đội xe; khu vệ sinh; diện tích phục vụ công tác phòng cháy, chữa cháy; Diện tích sử dụ</w:t>
      </w:r>
      <w:r>
        <w:rPr>
          <w:i/>
          <w:spacing w:val="-2"/>
        </w:rPr>
        <w:t>ng chung khác</w:t>
      </w:r>
      <w:r w:rsidRPr="001004A3">
        <w:rPr>
          <w:i/>
          <w:spacing w:val="-2"/>
        </w:rPr>
        <w:t>.</w:t>
      </w:r>
    </w:p>
  </w:footnote>
  <w:footnote w:id="3">
    <w:p w:rsidR="000657D9" w:rsidRDefault="000657D9" w:rsidP="005B28D0">
      <w:pPr>
        <w:pStyle w:val="FootnoteText"/>
        <w:jc w:val="both"/>
      </w:pPr>
      <w:r>
        <w:rPr>
          <w:rStyle w:val="FootnoteReference"/>
        </w:rPr>
        <w:footnoteRef/>
      </w:r>
      <w:r>
        <w:t xml:space="preserve"> L</w:t>
      </w:r>
      <w:r w:rsidRPr="00153841">
        <w:t>à diện tích sử dụng để phục vụ hoạt động đặc thù của cơ quan, tổ chức, gồm</w:t>
      </w:r>
      <w:r>
        <w:t xml:space="preserve">: </w:t>
      </w:r>
      <w:r w:rsidRPr="001004A3">
        <w:rPr>
          <w:i/>
        </w:rPr>
        <w:t>Diện tích sử dụng cho hoạt động kiểm sát, xét xử, hỏi cung trong trụ sở của cơ quan tư pháp; diện tích giao dịch của hệ thống ngân hàng nhà nước, kho bạc nhà nước;</w:t>
      </w:r>
      <w:bookmarkStart w:id="31" w:name="diem_b_1_7"/>
      <w:r w:rsidRPr="001004A3">
        <w:rPr>
          <w:i/>
        </w:rPr>
        <w:t xml:space="preserve"> Kho chuyên ngành như: Kho dự trữ quốc gia, kho bảo quản tiền, vàng, bạc, đá quý, kim loại quý, chứng từ có giá, kho bảo quản vật chứng, kho bảo quản vật chứng đặc biệt, kho bảo quản các tài sản khác theo yêu cầu thực hiện nhiệm vụ đặc thù của ngành;</w:t>
      </w:r>
      <w:bookmarkEnd w:id="31"/>
      <w:r w:rsidRPr="001004A3">
        <w:rPr>
          <w:i/>
        </w:rPr>
        <w:t xml:space="preserve"> Kho lưu trữ chuyên dụng (nếu có);</w:t>
      </w:r>
      <w:bookmarkStart w:id="32" w:name="diem_d_1_7"/>
      <w:r w:rsidRPr="001004A3">
        <w:rPr>
          <w:i/>
        </w:rPr>
        <w:t xml:space="preserve"> Nhà lưu trú công vụ phục vụ hoạt động nghiệp vụ đặc thù của ngành, diện tích rèn luyện thể chất của cán bộ, công chức, viên chức, người lao động của cơ quan, tổ chức (nếu có);</w:t>
      </w:r>
      <w:bookmarkEnd w:id="32"/>
      <w:r w:rsidRPr="001004A3">
        <w:rPr>
          <w:i/>
        </w:rPr>
        <w:t xml:space="preserve"> Diện tích chuyên dùng khác phục vụ nhiệm vụ đặc thù của cơ quan, tổ chức (nếu có).</w:t>
      </w:r>
    </w:p>
  </w:footnote>
  <w:footnote w:id="4">
    <w:p w:rsidR="000657D9" w:rsidRDefault="000657D9" w:rsidP="004027EE">
      <w:pPr>
        <w:pStyle w:val="FootnoteText"/>
        <w:jc w:val="both"/>
      </w:pPr>
      <w:r>
        <w:rPr>
          <w:rStyle w:val="FootnoteReference"/>
        </w:rPr>
        <w:footnoteRef/>
      </w:r>
      <w:r>
        <w:t xml:space="preserve"> </w:t>
      </w:r>
      <w:r w:rsidRPr="00DF3F83">
        <w:rPr>
          <w:b/>
          <w:spacing w:val="-2"/>
        </w:rPr>
        <w:t>(i)</w:t>
      </w:r>
      <w:r w:rsidRPr="00EE29A9">
        <w:rPr>
          <w:spacing w:val="-2"/>
        </w:rPr>
        <w:t xml:space="preserve"> Chánh </w:t>
      </w:r>
      <w:r>
        <w:rPr>
          <w:spacing w:val="-2"/>
        </w:rPr>
        <w:t>Văn phòng Trung ương Đảng</w:t>
      </w:r>
      <w:r w:rsidRPr="00EE29A9">
        <w:rPr>
          <w:spacing w:val="-2"/>
        </w:rPr>
        <w:t xml:space="preserve">; </w:t>
      </w:r>
      <w:r w:rsidRPr="00DF3F83">
        <w:rPr>
          <w:b/>
          <w:spacing w:val="-2"/>
        </w:rPr>
        <w:t>(ii)</w:t>
      </w:r>
      <w:r w:rsidRPr="00EE29A9">
        <w:rPr>
          <w:spacing w:val="-2"/>
        </w:rPr>
        <w:t xml:space="preserve"> Ban Thường trực </w:t>
      </w:r>
      <w:r>
        <w:rPr>
          <w:spacing w:val="-2"/>
        </w:rPr>
        <w:t>Ủy ban Trung ương</w:t>
      </w:r>
      <w:r w:rsidRPr="00EE29A9">
        <w:rPr>
          <w:spacing w:val="-2"/>
        </w:rPr>
        <w:t xml:space="preserve"> </w:t>
      </w:r>
      <w:r>
        <w:rPr>
          <w:spacing w:val="-2"/>
        </w:rPr>
        <w:t>Mặt trận Tổ quốc Việt Nam</w:t>
      </w:r>
      <w:r w:rsidRPr="00EE29A9">
        <w:rPr>
          <w:spacing w:val="-2"/>
        </w:rPr>
        <w:t xml:space="preserve">; </w:t>
      </w:r>
      <w:r w:rsidRPr="00DF3F83">
        <w:rPr>
          <w:b/>
          <w:spacing w:val="-2"/>
        </w:rPr>
        <w:t>(iii)</w:t>
      </w:r>
      <w:r w:rsidRPr="00EE29A9">
        <w:rPr>
          <w:spacing w:val="-2"/>
        </w:rPr>
        <w:t xml:space="preserve"> Bộ trưởng, Thủ trưởng cơ quan TW; </w:t>
      </w:r>
      <w:r w:rsidRPr="00DF3F83">
        <w:rPr>
          <w:b/>
          <w:spacing w:val="-2"/>
        </w:rPr>
        <w:t>(iv)</w:t>
      </w:r>
      <w:r w:rsidRPr="00EE29A9">
        <w:rPr>
          <w:spacing w:val="-2"/>
        </w:rPr>
        <w:t xml:space="preserve"> B</w:t>
      </w:r>
      <w:r>
        <w:rPr>
          <w:spacing w:val="-2"/>
        </w:rPr>
        <w:t>an Thường vụ</w:t>
      </w:r>
      <w:r w:rsidRPr="00EE29A9">
        <w:rPr>
          <w:spacing w:val="-2"/>
        </w:rPr>
        <w:t xml:space="preserve"> tỉnh ủy, thành ủy; </w:t>
      </w:r>
      <w:r w:rsidRPr="00DF3F83">
        <w:rPr>
          <w:b/>
          <w:spacing w:val="-2"/>
        </w:rPr>
        <w:t>(v)</w:t>
      </w:r>
      <w:r w:rsidRPr="00EE29A9">
        <w:rPr>
          <w:spacing w:val="-2"/>
        </w:rPr>
        <w:t xml:space="preserve"> </w:t>
      </w:r>
      <w:r>
        <w:rPr>
          <w:spacing w:val="-2"/>
        </w:rPr>
        <w:t>Ủy ban nhân dân</w:t>
      </w:r>
      <w:r w:rsidRPr="00EE29A9">
        <w:rPr>
          <w:spacing w:val="-2"/>
        </w:rPr>
        <w:t xml:space="preserve"> cấp tỉnh.</w:t>
      </w:r>
    </w:p>
  </w:footnote>
  <w:footnote w:id="5">
    <w:p w:rsidR="000657D9" w:rsidRDefault="000657D9" w:rsidP="005B28D0">
      <w:pPr>
        <w:pStyle w:val="FootnoteText"/>
        <w:jc w:val="both"/>
      </w:pPr>
      <w:r>
        <w:rPr>
          <w:rStyle w:val="FootnoteReference"/>
        </w:rPr>
        <w:footnoteRef/>
      </w:r>
      <w:r>
        <w:t xml:space="preserve"> G</w:t>
      </w:r>
      <w:r w:rsidRPr="004B35E1">
        <w:t>ồm:</w:t>
      </w:r>
      <w:r>
        <w:t xml:space="preserve"> </w:t>
      </w:r>
      <w:r w:rsidRPr="00E05ECB">
        <w:rPr>
          <w:b/>
        </w:rPr>
        <w:t>(1)</w:t>
      </w:r>
      <w:r w:rsidRPr="004B35E1">
        <w:t xml:space="preserve"> Diện tích công trình sự nghiệp trong lĩnh vực y tế, giáo dục và đào tạo;</w:t>
      </w:r>
      <w:r>
        <w:t xml:space="preserve"> </w:t>
      </w:r>
      <w:r w:rsidRPr="00E05ECB">
        <w:rPr>
          <w:b/>
        </w:rPr>
        <w:t>(2)</w:t>
      </w:r>
      <w:bookmarkStart w:id="33" w:name="diem_b_1_12"/>
      <w:r w:rsidRPr="004B35E1">
        <w:t xml:space="preserve"> 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 và các lĩnh vực khác.</w:t>
      </w:r>
      <w:bookmarkEnd w:id="33"/>
    </w:p>
  </w:footnote>
  <w:footnote w:id="6">
    <w:p w:rsidR="000657D9" w:rsidRDefault="000657D9" w:rsidP="00DD2E6F">
      <w:pPr>
        <w:pStyle w:val="FootnoteText"/>
        <w:jc w:val="both"/>
      </w:pPr>
      <w:r>
        <w:rPr>
          <w:rStyle w:val="FootnoteReference"/>
        </w:rPr>
        <w:footnoteRef/>
      </w:r>
      <w:r>
        <w:t xml:space="preserve"> </w:t>
      </w:r>
      <w:r w:rsidRPr="00DF3F83">
        <w:rPr>
          <w:b/>
          <w:spacing w:val="-2"/>
        </w:rPr>
        <w:t>(i)</w:t>
      </w:r>
      <w:r w:rsidRPr="00EE29A9">
        <w:rPr>
          <w:spacing w:val="-2"/>
        </w:rPr>
        <w:t xml:space="preserve"> Chánh </w:t>
      </w:r>
      <w:r>
        <w:rPr>
          <w:spacing w:val="-2"/>
        </w:rPr>
        <w:t>Văn phòng Trung ương Đảng</w:t>
      </w:r>
      <w:r w:rsidRPr="00EE29A9">
        <w:rPr>
          <w:spacing w:val="-2"/>
        </w:rPr>
        <w:t xml:space="preserve">; </w:t>
      </w:r>
      <w:r w:rsidRPr="00DF3F83">
        <w:rPr>
          <w:b/>
          <w:spacing w:val="-2"/>
        </w:rPr>
        <w:t>(ii)</w:t>
      </w:r>
      <w:r w:rsidRPr="00EE29A9">
        <w:rPr>
          <w:spacing w:val="-2"/>
        </w:rPr>
        <w:t xml:space="preserve"> Ban Thường trực </w:t>
      </w:r>
      <w:r>
        <w:rPr>
          <w:spacing w:val="-2"/>
        </w:rPr>
        <w:t>Ủy ban Trung ương</w:t>
      </w:r>
      <w:r w:rsidRPr="00EE29A9">
        <w:rPr>
          <w:spacing w:val="-2"/>
        </w:rPr>
        <w:t xml:space="preserve"> </w:t>
      </w:r>
      <w:r>
        <w:rPr>
          <w:spacing w:val="-2"/>
        </w:rPr>
        <w:t>Mặt trận Tổ quốc Việt Nam</w:t>
      </w:r>
      <w:r w:rsidRPr="00EE29A9">
        <w:rPr>
          <w:spacing w:val="-2"/>
        </w:rPr>
        <w:t xml:space="preserve">; </w:t>
      </w:r>
      <w:r w:rsidRPr="00DF3F83">
        <w:rPr>
          <w:b/>
          <w:spacing w:val="-2"/>
        </w:rPr>
        <w:t>(iii)</w:t>
      </w:r>
      <w:r w:rsidRPr="00EE29A9">
        <w:rPr>
          <w:spacing w:val="-2"/>
        </w:rPr>
        <w:t xml:space="preserve"> Bộ trưởng, Thủ trưởng cơ quan TW; </w:t>
      </w:r>
      <w:r w:rsidRPr="00DF3F83">
        <w:rPr>
          <w:b/>
          <w:spacing w:val="-2"/>
        </w:rPr>
        <w:t>(iv)</w:t>
      </w:r>
      <w:r w:rsidRPr="00EE29A9">
        <w:rPr>
          <w:spacing w:val="-2"/>
        </w:rPr>
        <w:t xml:space="preserve"> </w:t>
      </w:r>
      <w:r>
        <w:rPr>
          <w:spacing w:val="-2"/>
        </w:rPr>
        <w:t>Ban thường vụ</w:t>
      </w:r>
      <w:r w:rsidRPr="00EE29A9">
        <w:rPr>
          <w:spacing w:val="-2"/>
        </w:rPr>
        <w:t xml:space="preserve"> tỉnh ủy, thành ủy; </w:t>
      </w:r>
      <w:r w:rsidRPr="00DF3F83">
        <w:rPr>
          <w:b/>
          <w:spacing w:val="-2"/>
        </w:rPr>
        <w:t>(v)</w:t>
      </w:r>
      <w:r w:rsidRPr="00EE29A9">
        <w:rPr>
          <w:spacing w:val="-2"/>
        </w:rPr>
        <w:t xml:space="preserve"> </w:t>
      </w:r>
      <w:r>
        <w:rPr>
          <w:spacing w:val="-2"/>
        </w:rPr>
        <w:t>Ủy ban nhân dân</w:t>
      </w:r>
      <w:r w:rsidRPr="00EE29A9">
        <w:rPr>
          <w:spacing w:val="-2"/>
        </w:rPr>
        <w:t xml:space="preserve"> cấp tỉnh</w:t>
      </w:r>
      <w:r>
        <w:rPr>
          <w:spacing w:val="-2"/>
        </w:rPr>
        <w:t xml:space="preserve">; </w:t>
      </w:r>
      <w:r w:rsidRPr="00E05ECB">
        <w:rPr>
          <w:b/>
          <w:spacing w:val="-2"/>
        </w:rPr>
        <w:t>(vi)</w:t>
      </w:r>
      <w:r w:rsidRPr="00E05ECB">
        <w:rPr>
          <w:rFonts w:ascii="Arial" w:hAnsi="Arial" w:cs="Arial"/>
          <w:color w:val="000000"/>
          <w:sz w:val="11"/>
          <w:szCs w:val="11"/>
          <w:shd w:val="clear" w:color="auto" w:fill="FFFFFF"/>
        </w:rPr>
        <w:t xml:space="preserve"> </w:t>
      </w:r>
      <w:r w:rsidRPr="00E05ECB">
        <w:rPr>
          <w:spacing w:val="-2"/>
        </w:rPr>
        <w:t xml:space="preserve">Hội đồng quản lý, người đứng đầu </w:t>
      </w:r>
      <w:r>
        <w:rPr>
          <w:spacing w:val="-2"/>
        </w:rPr>
        <w:t>đơn vị sự nghiệp công lập</w:t>
      </w:r>
      <w:r w:rsidRPr="00E05ECB">
        <w:rPr>
          <w:spacing w:val="-2"/>
        </w:rPr>
        <w:t xml:space="preserve"> tự đảm bảo chi thường xuyên và chi đầu tư (trong trường hợp </w:t>
      </w:r>
      <w:r>
        <w:rPr>
          <w:spacing w:val="-2"/>
        </w:rPr>
        <w:t>đơn vị sự nghiệp</w:t>
      </w:r>
      <w:r w:rsidRPr="00E05ECB">
        <w:rPr>
          <w:spacing w:val="-2"/>
        </w:rPr>
        <w:t xml:space="preserve"> không có Hội đồng quản lý).</w:t>
      </w:r>
    </w:p>
  </w:footnote>
  <w:footnote w:id="7">
    <w:p w:rsidR="000657D9" w:rsidRDefault="000657D9" w:rsidP="005B28D0">
      <w:pPr>
        <w:pStyle w:val="FootnoteText"/>
        <w:jc w:val="both"/>
      </w:pPr>
      <w:r>
        <w:rPr>
          <w:rStyle w:val="FootnoteReference"/>
        </w:rPr>
        <w:footnoteRef/>
      </w:r>
      <w:r>
        <w:t xml:space="preserve"> </w:t>
      </w:r>
      <w:r w:rsidRPr="00DF3F83">
        <w:rPr>
          <w:b/>
          <w:spacing w:val="-2"/>
        </w:rPr>
        <w:t>(i)</w:t>
      </w:r>
      <w:r w:rsidRPr="00EE29A9">
        <w:rPr>
          <w:spacing w:val="-2"/>
        </w:rPr>
        <w:t xml:space="preserve"> Chánh VP </w:t>
      </w:r>
      <w:r>
        <w:rPr>
          <w:spacing w:val="-2"/>
        </w:rPr>
        <w:t>Trung ương Đảng</w:t>
      </w:r>
      <w:r w:rsidRPr="00EE29A9">
        <w:rPr>
          <w:spacing w:val="-2"/>
        </w:rPr>
        <w:t xml:space="preserve">; </w:t>
      </w:r>
      <w:r w:rsidRPr="00DF3F83">
        <w:rPr>
          <w:b/>
          <w:spacing w:val="-2"/>
        </w:rPr>
        <w:t>(ii)</w:t>
      </w:r>
      <w:r w:rsidRPr="00EE29A9">
        <w:rPr>
          <w:spacing w:val="-2"/>
        </w:rPr>
        <w:t xml:space="preserve"> Ban Thường trực </w:t>
      </w:r>
      <w:r>
        <w:rPr>
          <w:spacing w:val="-2"/>
        </w:rPr>
        <w:t>Ủy ban Trung ương</w:t>
      </w:r>
      <w:r w:rsidRPr="00EE29A9">
        <w:rPr>
          <w:spacing w:val="-2"/>
        </w:rPr>
        <w:t xml:space="preserve"> </w:t>
      </w:r>
      <w:r>
        <w:rPr>
          <w:spacing w:val="-2"/>
        </w:rPr>
        <w:t>Mặt trận Tổ quốc Việt Nam</w:t>
      </w:r>
      <w:r w:rsidRPr="00EE29A9">
        <w:rPr>
          <w:spacing w:val="-2"/>
        </w:rPr>
        <w:t xml:space="preserve">; </w:t>
      </w:r>
      <w:r w:rsidRPr="00DF3F83">
        <w:rPr>
          <w:b/>
          <w:spacing w:val="-2"/>
        </w:rPr>
        <w:t>(iii)</w:t>
      </w:r>
      <w:r w:rsidRPr="00EE29A9">
        <w:rPr>
          <w:spacing w:val="-2"/>
        </w:rPr>
        <w:t xml:space="preserve"> Bộ trưởng, Thủ trưởng cơ quan TW; </w:t>
      </w:r>
      <w:r w:rsidRPr="00DF3F83">
        <w:rPr>
          <w:b/>
          <w:spacing w:val="-2"/>
        </w:rPr>
        <w:t>(iv)</w:t>
      </w:r>
      <w:r w:rsidRPr="00EE29A9">
        <w:rPr>
          <w:spacing w:val="-2"/>
        </w:rPr>
        <w:t xml:space="preserve"> BTV tỉnh ủy, thành ủy; </w:t>
      </w:r>
      <w:r w:rsidRPr="00DF3F83">
        <w:rPr>
          <w:b/>
          <w:spacing w:val="-2"/>
        </w:rPr>
        <w:t>(v)</w:t>
      </w:r>
      <w:r w:rsidRPr="00EE29A9">
        <w:rPr>
          <w:spacing w:val="-2"/>
        </w:rPr>
        <w:t xml:space="preserve"> </w:t>
      </w:r>
      <w:r>
        <w:rPr>
          <w:spacing w:val="-2"/>
        </w:rPr>
        <w:t>Ủy ban nhân dân</w:t>
      </w:r>
      <w:r w:rsidRPr="00EE29A9">
        <w:rPr>
          <w:spacing w:val="-2"/>
        </w:rPr>
        <w:t xml:space="preserve"> cấp tỉnh</w:t>
      </w:r>
      <w:r>
        <w:rPr>
          <w:spacing w:val="-2"/>
        </w:rPr>
        <w:t xml:space="preserve">; </w:t>
      </w:r>
      <w:r w:rsidRPr="00E05ECB">
        <w:rPr>
          <w:b/>
          <w:spacing w:val="-2"/>
        </w:rPr>
        <w:t>(vi)</w:t>
      </w:r>
      <w:r w:rsidRPr="00E05ECB">
        <w:rPr>
          <w:rFonts w:ascii="Arial" w:hAnsi="Arial" w:cs="Arial"/>
          <w:color w:val="000000"/>
          <w:sz w:val="11"/>
          <w:szCs w:val="11"/>
          <w:shd w:val="clear" w:color="auto" w:fill="FFFFFF"/>
        </w:rPr>
        <w:t xml:space="preserve"> </w:t>
      </w:r>
      <w:r w:rsidRPr="00E05ECB">
        <w:rPr>
          <w:spacing w:val="-2"/>
        </w:rPr>
        <w:t>Hội đồng quản lý, người đứng đầu đơn vị sự nghiệp công lập tự đảm bảo chi thường xuyên và chi đầu tư (trong trường hợp đơn vị sự nghiệp không có Hội đồng quản lý).</w:t>
      </w:r>
    </w:p>
  </w:footnote>
  <w:footnote w:id="8">
    <w:p w:rsidR="000657D9" w:rsidRPr="002918FE" w:rsidRDefault="000657D9" w:rsidP="005B28D0">
      <w:pPr>
        <w:pStyle w:val="FootnoteText"/>
        <w:jc w:val="both"/>
      </w:pPr>
      <w:r>
        <w:rPr>
          <w:rStyle w:val="FootnoteReference"/>
        </w:rPr>
        <w:footnoteRef/>
      </w:r>
      <w:r>
        <w:t xml:space="preserve"> </w:t>
      </w:r>
      <w:r w:rsidRPr="00D705F1">
        <w:rPr>
          <w:spacing w:val="-4"/>
        </w:rPr>
        <w:t xml:space="preserve">Gồm: </w:t>
      </w:r>
      <w:r w:rsidRPr="00D705F1">
        <w:rPr>
          <w:b/>
          <w:spacing w:val="-4"/>
        </w:rPr>
        <w:t>(1)</w:t>
      </w:r>
      <w:r w:rsidRPr="00D705F1">
        <w:rPr>
          <w:spacing w:val="-4"/>
        </w:rPr>
        <w:t xml:space="preserve"> quyết định tiêu chuẩn, định mức diện tích chuyên dùng; </w:t>
      </w:r>
      <w:r w:rsidRPr="00D705F1">
        <w:rPr>
          <w:b/>
          <w:spacing w:val="-4"/>
        </w:rPr>
        <w:t>(2)</w:t>
      </w:r>
      <w:r w:rsidRPr="00D705F1">
        <w:rPr>
          <w:spacing w:val="-4"/>
        </w:rPr>
        <w:t xml:space="preserve"> quyết định diện tích công trình sự nghiệp.</w:t>
      </w:r>
    </w:p>
  </w:footnote>
  <w:footnote w:id="9">
    <w:p w:rsidR="000657D9" w:rsidRPr="00A664FC" w:rsidRDefault="000657D9" w:rsidP="0028357C">
      <w:pPr>
        <w:pStyle w:val="FootnoteText"/>
        <w:jc w:val="both"/>
      </w:pPr>
      <w:r>
        <w:rPr>
          <w:rStyle w:val="FootnoteReference"/>
        </w:rPr>
        <w:footnoteRef/>
      </w:r>
      <w:r>
        <w:t xml:space="preserve"> Như: </w:t>
      </w:r>
      <w:r w:rsidRPr="00A664FC">
        <w:t>Ủy viên Ban Thường vụ Thành ủy Hà Nội, Thành ủy Thành phố Hồ Chí Minh; Trưởng đoàn đại biểu Quốc hội tỉnh, thành phố trực thuộc trung ương; Phó Chủ tịch Hội đồng nhân dân, Phó Chủ tịch Ủy ban nhân dân thành phố Hà Nội, Thành phố Hồ Chí Minh</w:t>
      </w:r>
      <w:r>
        <w:t>…</w:t>
      </w:r>
    </w:p>
  </w:footnote>
  <w:footnote w:id="10">
    <w:p w:rsidR="000657D9" w:rsidRDefault="000657D9" w:rsidP="001C5D38">
      <w:pPr>
        <w:pStyle w:val="FootnoteText"/>
        <w:jc w:val="both"/>
      </w:pPr>
      <w:r>
        <w:rPr>
          <w:rStyle w:val="FootnoteReference"/>
        </w:rPr>
        <w:footnoteRef/>
      </w:r>
      <w:r>
        <w:t xml:space="preserve"> </w:t>
      </w:r>
      <w:r w:rsidRPr="001B1608">
        <w:rPr>
          <w:spacing w:val="-4"/>
        </w:rPr>
        <w:t xml:space="preserve">Theo Công văn số </w:t>
      </w:r>
      <w:r w:rsidRPr="00A84064">
        <w:rPr>
          <w:bCs/>
          <w:spacing w:val="-4"/>
          <w:lang w:val="nl-NL"/>
        </w:rPr>
        <w:t>1817/BTC-QLCS ngày 12/02/2026 (đôn đốc tại Công văn số 2461/BTC-QLCS ngày 02/3/2026</w:t>
      </w:r>
      <w:r>
        <w:rPr>
          <w:bCs/>
          <w:spacing w:val="-4"/>
          <w:lang w:val="nl-NL"/>
        </w:rPr>
        <w:t xml:space="preserve">, </w:t>
      </w:r>
      <w:r w:rsidRPr="009638EF">
        <w:rPr>
          <w:bCs/>
          <w:spacing w:val="-4"/>
          <w:lang w:val="nl-NL"/>
        </w:rPr>
        <w:t xml:space="preserve">Công văn số </w:t>
      </w:r>
      <w:r w:rsidRPr="009638EF">
        <w:t>3886/BTC-QLCS ngày 30/3/2026</w:t>
      </w:r>
      <w:r w:rsidRPr="009638EF">
        <w:rPr>
          <w:bCs/>
          <w:spacing w:val="-4"/>
          <w:lang w:val="nl-NL"/>
        </w:rPr>
        <w:t>)</w:t>
      </w:r>
      <w:r w:rsidRPr="009638EF">
        <w:rPr>
          <w:spacing w:val="-4"/>
        </w:rPr>
        <w:t>; hiện còn 02 đơn vị (</w:t>
      </w:r>
      <w:r w:rsidRPr="00D705F1">
        <w:t>Văn phòng Chính phủ, Bộ Văn hoá, Thể thao và Du lịch</w:t>
      </w:r>
      <w:r w:rsidRPr="009638EF">
        <w:rPr>
          <w:spacing w:val="-4"/>
        </w:rPr>
        <w:t>) chưa có văn</w:t>
      </w:r>
      <w:r w:rsidRPr="001B1608">
        <w:rPr>
          <w:spacing w:val="-4"/>
        </w:rPr>
        <w:t xml:space="preserve"> bản báo cáo.</w:t>
      </w:r>
    </w:p>
  </w:footnote>
  <w:footnote w:id="11">
    <w:p w:rsidR="000657D9" w:rsidRDefault="000657D9">
      <w:pPr>
        <w:pStyle w:val="FootnoteText"/>
      </w:pPr>
      <w:r>
        <w:rPr>
          <w:rStyle w:val="FootnoteReference"/>
        </w:rPr>
        <w:footnoteRef/>
      </w:r>
      <w:r>
        <w:t xml:space="preserve"> </w:t>
      </w:r>
      <w:r w:rsidRPr="0079732B">
        <w:rPr>
          <w:color w:val="FF0000"/>
          <w:lang w:val="vi-VN"/>
        </w:rPr>
        <w:t xml:space="preserve">Công văn số </w:t>
      </w:r>
      <w:r w:rsidRPr="0079732B">
        <w:rPr>
          <w:color w:val="FF0000"/>
        </w:rPr>
        <w:t>….</w:t>
      </w:r>
      <w:r w:rsidRPr="0079732B">
        <w:rPr>
          <w:color w:val="FF0000"/>
          <w:lang w:val="vi-VN"/>
        </w:rPr>
        <w:t xml:space="preserve">/BTC-QLCS ngày </w:t>
      </w:r>
      <w:r w:rsidRPr="0079732B">
        <w:rPr>
          <w:color w:val="FF0000"/>
        </w:rPr>
        <w:t xml:space="preserve">…./2026 </w:t>
      </w:r>
      <w:r w:rsidRPr="0079732B">
        <w:rPr>
          <w:color w:val="FF0000"/>
          <w:lang w:val="vi-VN"/>
        </w:rPr>
        <w:t>của Bộ Tài chính</w:t>
      </w:r>
      <w:r w:rsidRPr="0079732B">
        <w:rPr>
          <w:color w:val="FF0000"/>
        </w:rPr>
        <w:t>.</w:t>
      </w:r>
    </w:p>
  </w:footnote>
  <w:footnote w:id="12">
    <w:p w:rsidR="000657D9" w:rsidRPr="00A4120E" w:rsidRDefault="000657D9" w:rsidP="00A4120E">
      <w:pPr>
        <w:pStyle w:val="FootnoteText"/>
      </w:pPr>
      <w:r>
        <w:rPr>
          <w:rStyle w:val="FootnoteReference"/>
        </w:rPr>
        <w:footnoteRef/>
      </w:r>
      <w:r w:rsidRPr="002C5746">
        <w:rPr>
          <w:lang w:val="vi-VN"/>
        </w:rPr>
        <w:t xml:space="preserve"> </w:t>
      </w:r>
      <w:r w:rsidRPr="005E78C7">
        <w:rPr>
          <w:lang w:val="vi-VN"/>
        </w:rPr>
        <w:t>Công văn số</w:t>
      </w:r>
      <w:r>
        <w:t xml:space="preserve"> …..</w:t>
      </w:r>
      <w:r w:rsidRPr="005F7932">
        <w:rPr>
          <w:lang w:val="vi-VN"/>
        </w:rPr>
        <w:t>/</w:t>
      </w:r>
      <w:r w:rsidRPr="005E78C7">
        <w:rPr>
          <w:lang w:val="vi-VN"/>
        </w:rPr>
        <w:t>BTC-QLCS</w:t>
      </w:r>
      <w:r w:rsidRPr="002C5746">
        <w:rPr>
          <w:lang w:val="vi-VN"/>
        </w:rPr>
        <w:t xml:space="preserve">, Công văn số </w:t>
      </w:r>
      <w:r>
        <w:t>….</w:t>
      </w:r>
      <w:r w:rsidRPr="002C5746">
        <w:rPr>
          <w:lang w:val="vi-VN"/>
        </w:rPr>
        <w:t>/BTC-QLCS</w:t>
      </w:r>
      <w:r w:rsidRPr="005E78C7">
        <w:rPr>
          <w:lang w:val="vi-VN"/>
        </w:rPr>
        <w:t xml:space="preserve"> ngày </w:t>
      </w:r>
      <w:r>
        <w:t xml:space="preserve">…./2026 </w:t>
      </w:r>
      <w:r w:rsidRPr="005F7932">
        <w:rPr>
          <w:lang w:val="vi-VN"/>
        </w:rPr>
        <w:t>của Bộ Tài chính</w:t>
      </w:r>
      <w:r>
        <w:t>.</w:t>
      </w:r>
    </w:p>
  </w:footnote>
  <w:footnote w:id="13">
    <w:p w:rsidR="000657D9" w:rsidRPr="0079732B" w:rsidRDefault="000657D9" w:rsidP="0079732B">
      <w:pPr>
        <w:pStyle w:val="FootnoteText"/>
        <w:jc w:val="both"/>
        <w:rPr>
          <w:i/>
        </w:rPr>
      </w:pPr>
      <w:r>
        <w:rPr>
          <w:rStyle w:val="FootnoteReference"/>
        </w:rPr>
        <w:footnoteRef/>
      </w:r>
      <w:r>
        <w:t xml:space="preserve"> </w:t>
      </w:r>
      <w:proofErr w:type="gramStart"/>
      <w:r w:rsidRPr="0079732B">
        <w:rPr>
          <w:i/>
        </w:rPr>
        <w:t>2. Tiêu chuẩn, định mức sử dụng diện tích làm việc phục vụ công tác các chức danh được xác định theo từng chức danh</w:t>
      </w:r>
      <w:proofErr w:type="gramEnd"/>
      <w:r w:rsidRPr="0079732B">
        <w:rPr>
          <w:i/>
        </w:rPr>
        <w:t>, chức vụ. Trường hợp một người giữ nhiều chức danh, chức vụ thì được áp dụng tiêu chuẩn cao nhất.</w:t>
      </w:r>
    </w:p>
    <w:p w:rsidR="000657D9" w:rsidRPr="0079732B" w:rsidRDefault="000657D9" w:rsidP="0079732B">
      <w:pPr>
        <w:pStyle w:val="FootnoteText"/>
        <w:jc w:val="both"/>
        <w:rPr>
          <w:i/>
        </w:rPr>
      </w:pPr>
      <w:r w:rsidRPr="0079732B">
        <w:rPr>
          <w:i/>
        </w:rPr>
        <w:t>Ủy viên Trung ương Đảng dự khuyết đang đảm nhiệm vị trí công tác nào thì được áp dụng tiêu chuẩn, định mức sử dụng diện tích làm việc theo chức vụ đang công tác.</w:t>
      </w:r>
    </w:p>
    <w:p w:rsidR="000657D9" w:rsidRDefault="000657D9" w:rsidP="0079732B">
      <w:pPr>
        <w:pStyle w:val="FootnoteText"/>
        <w:jc w:val="both"/>
      </w:pPr>
      <w:r w:rsidRPr="0079732B">
        <w:rPr>
          <w:i/>
        </w:rPr>
        <w:t>Đối với các chức danh, chức vụ trong các cơ quan, tổ chức, đơn vị không quy định cụ thể tại Phụ lục I, Phụ lục II ban hành kèm theo Nghị định này thì xác định tiêu chuẩn, định mức căn cứ quy định của cơ quan, người có thẩm quyền về chức danh, chức vụ đó tương đương với chức danh, chức vụ nào quy định tại Phụ lục I, Phụ lục II ban hành kèm theo Nghị định này hoặc xác định chức danh, chức vụ tương đương theo mức lương chức vụ hoặc hệ số phụ cấp chức vụ tương đương với các chức danh, chức vụ quy định tại Phụ lục I, Phụ lục II ban hành kèm theo Nghị định này.</w:t>
      </w:r>
    </w:p>
  </w:footnote>
  <w:footnote w:id="14">
    <w:p w:rsidR="000657D9" w:rsidDel="00FE6845" w:rsidRDefault="000657D9">
      <w:pPr>
        <w:pStyle w:val="FootnoteText"/>
        <w:jc w:val="both"/>
        <w:rPr>
          <w:del w:id="121" w:author="Truong Vu Phuong Nhung" w:date="2026-04-20T09:13:00Z"/>
        </w:rPr>
      </w:pPr>
      <w:del w:id="122" w:author="Truong Vu Phuong Nhung" w:date="2026-04-20T09:13:00Z">
        <w:r w:rsidDel="00FE6845">
          <w:rPr>
            <w:rStyle w:val="FootnoteReference"/>
          </w:rPr>
          <w:footnoteRef/>
        </w:r>
        <w:r w:rsidDel="00FE6845">
          <w:delText xml:space="preserve"> Theo </w:delText>
        </w:r>
        <w:r w:rsidDel="00FE6845">
          <w:rPr>
            <w:rStyle w:val="whitespace-normal"/>
          </w:rPr>
          <w:delText>Luật Thực hiện dân chủ ở cơ sở</w:delText>
        </w:r>
        <w:r w:rsidDel="00FE6845">
          <w:delText>, tổ chức tự quản của cộng đồng dân cư bao gồm toàn thể hộ gia đình, cá nhân cư trú trên địa bàn và các thiết chế như Trưởng thôn/Tổ trưởng, Ban Thanh tra nhân dân</w:delText>
        </w:r>
        <w:r w:rsidRPr="00A160F0" w:rsidDel="00FE6845">
          <w:delText xml:space="preserve"> </w:delText>
        </w:r>
        <w:r w:rsidDel="00FE6845">
          <w:delText>có từ 5 thành viên trở lên, Ban Giám sát đầu tư của cộng đồng có từ 5 thành viên trở lên (Điều 2, 15, 33–35). Các chủ thể này có nhiệm vụ quyết định các công việc của cộng đồng, tổ chức thực hiện, quản lý nguồn lực, xây dựng hương ước và thực hiện giám sát (Điều 15, 18, 19 và các điều 33-35). Do đó, đề xuất diện tích bố trí cho tổ chức tự quản của cộng đồng dân cư là 05 người x 15m</w:delText>
        </w:r>
        <w:r w:rsidRPr="00D705F1" w:rsidDel="00FE6845">
          <w:rPr>
            <w:vertAlign w:val="superscript"/>
          </w:rPr>
          <w:delText>2</w:delText>
        </w:r>
        <w:r w:rsidDel="00FE6845">
          <w:delText>/người (là định mức diện tích làm việc của chức danh chuyên viên) =75m</w:delText>
        </w:r>
        <w:r w:rsidRPr="00D705F1" w:rsidDel="00FE6845">
          <w:rPr>
            <w:vertAlign w:val="superscript"/>
          </w:rPr>
          <w:delText>2</w:delText>
        </w:r>
        <w:r w:rsidDel="00FE6845">
          <w:delText xml:space="preserve">. </w:delText>
        </w:r>
      </w:del>
    </w:p>
  </w:footnote>
  <w:footnote w:id="15">
    <w:p w:rsidR="000657D9" w:rsidRPr="0079732B" w:rsidRDefault="000657D9" w:rsidP="0079732B">
      <w:pPr>
        <w:pStyle w:val="FootnoteText"/>
        <w:jc w:val="both"/>
        <w:rPr>
          <w:i/>
        </w:rPr>
      </w:pPr>
      <w:r>
        <w:rPr>
          <w:rStyle w:val="FootnoteReference"/>
        </w:rPr>
        <w:footnoteRef/>
      </w:r>
      <w:r>
        <w:t xml:space="preserve"> </w:t>
      </w:r>
      <w:r w:rsidRPr="0079732B">
        <w:rPr>
          <w:i/>
        </w:rPr>
        <w:t>5. Đối với trụ sở làm việc, cơ sở hoạt động sự nghiệp hiện có đang quản lý, sử dụng hoặc thực hiện giao, điều chuyển hoặc xử lý sau khi thực hiện sáp nhập, hợp nhất, chia tách, giải thể, chấm dứt hoạt động, cơ quan, tổ chức, đơn vị đang quản lý, sử dụng hoặc tiếp nhận trụ sở làm việc, cơ sở hoạt động sự nghiệp được quản lý, sử dụng đối với phần diện tích theo tiêu chuẩn, định mức quy định tại Nghị định này.</w:t>
      </w:r>
    </w:p>
    <w:p w:rsidR="000657D9" w:rsidRDefault="000657D9" w:rsidP="0079732B">
      <w:pPr>
        <w:pStyle w:val="FootnoteText"/>
        <w:jc w:val="both"/>
      </w:pPr>
      <w:r w:rsidRPr="0079732B">
        <w:rPr>
          <w:i/>
        </w:rPr>
        <w:t>Đối với phần diện tích lớn hơn so với tiêu chuẩn, định mức (nếu có), cơ quan, người có thẩm quyền giao, điều chuyển quy định tại pháp luật về quản lý, sử dụng tài sản công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quản, bảo vệ đối với phần diện tích này. Trường hợp không có cơ quan, tổ chức, đơn vị phù hợp để giao, điều chuyển thì cơ quan, người có thẩm quyền giao, điều chuyển quy định tại pháp luật về quản lý, sử dụng tài sản công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footnote>
  <w:footnote w:id="16">
    <w:p w:rsidR="000657D9" w:rsidRDefault="000657D9">
      <w:pPr>
        <w:spacing w:after="0" w:line="240" w:lineRule="auto"/>
        <w:jc w:val="both"/>
        <w:rPr>
          <w:rFonts w:ascii="Times New Roman" w:hAnsi="Times New Roman" w:cs="Times New Roman"/>
        </w:rPr>
      </w:pPr>
      <w:r w:rsidRPr="00D903DC">
        <w:rPr>
          <w:rStyle w:val="FootnoteReference"/>
          <w:sz w:val="20"/>
          <w:szCs w:val="20"/>
        </w:rPr>
        <w:footnoteRef/>
      </w:r>
      <w:r>
        <w:t xml:space="preserve"> </w:t>
      </w:r>
      <w:r w:rsidRPr="00D705F1">
        <w:rPr>
          <w:rFonts w:ascii="Times New Roman" w:hAnsi="Times New Roman" w:cs="Times New Roman"/>
          <w:sz w:val="20"/>
          <w:szCs w:val="20"/>
        </w:rPr>
        <w:t>BTC quản lý ngành</w:t>
      </w:r>
      <w:r w:rsidRPr="00D705F1">
        <w:rPr>
          <w:rFonts w:ascii="Times New Roman" w:hAnsi="Times New Roman" w:cs="Times New Roman"/>
          <w:i/>
          <w:sz w:val="20"/>
          <w:szCs w:val="20"/>
        </w:rPr>
        <w:t xml:space="preserve"> </w:t>
      </w:r>
      <w:r w:rsidRPr="00D705F1">
        <w:rPr>
          <w:rFonts w:ascii="Times New Roman" w:hAnsi="Times New Roman" w:cs="Times New Roman"/>
          <w:color w:val="FF0000"/>
          <w:sz w:val="20"/>
          <w:szCs w:val="20"/>
        </w:rPr>
        <w:t>(CV 2981/BTC-KHTC ngày 13/3/2026)</w:t>
      </w:r>
      <w:r w:rsidRPr="00D705F1">
        <w:rPr>
          <w:rFonts w:ascii="Times New Roman" w:hAnsi="Times New Roman" w:cs="Times New Roman"/>
          <w:i/>
          <w:color w:val="FF0000"/>
          <w:sz w:val="20"/>
          <w:szCs w:val="20"/>
        </w:rPr>
        <w:t>:</w:t>
      </w:r>
      <w:r w:rsidRPr="00D705F1">
        <w:rPr>
          <w:rFonts w:ascii="Times New Roman" w:hAnsi="Times New Roman" w:cs="Times New Roman"/>
          <w:i/>
          <w:sz w:val="20"/>
          <w:szCs w:val="20"/>
        </w:rPr>
        <w:t xml:space="preserve"> </w:t>
      </w:r>
      <w:r w:rsidRPr="00D705F1">
        <w:rPr>
          <w:rFonts w:ascii="Times New Roman" w:hAnsi="Times New Roman" w:cs="Times New Roman"/>
          <w:i/>
          <w:color w:val="FF0000"/>
          <w:sz w:val="20"/>
          <w:szCs w:val="20"/>
        </w:rPr>
        <w:t>Đề nghị có hướng dẫn cụ thể quy định tại khoản 5 Điều 3 Nghị định về quy mô (mức), phương thức xử lý đối với phần diện tích trụ sở làm việc, cơ sở hoạt động sự nghiệp vượt tiêu chuẩn, định mức để thống nhất thực hiện.</w:t>
      </w:r>
    </w:p>
  </w:footnote>
  <w:footnote w:id="17">
    <w:p w:rsidR="000657D9" w:rsidRDefault="000657D9" w:rsidP="0091248D">
      <w:pPr>
        <w:pStyle w:val="FootnoteText"/>
      </w:pPr>
      <w:r>
        <w:rPr>
          <w:rStyle w:val="FootnoteReference"/>
        </w:rPr>
        <w:footnoteRef/>
      </w:r>
      <w:r>
        <w:t xml:space="preserve"> C</w:t>
      </w:r>
      <w:r w:rsidRPr="005F7E51">
        <w:t>ác chủ trương của Đảng, Nhà nước về tổ chức về sắp xếp tổ chức bộ máy, tổ chức chính quyền địa phương 02 cấp</w:t>
      </w:r>
      <w:r>
        <w:t>:</w:t>
      </w:r>
      <w:r w:rsidRPr="005F7E51">
        <w:t xml:space="preserve"> </w:t>
      </w:r>
      <w:r w:rsidRPr="00922B09">
        <w:rPr>
          <w:kern w:val="28"/>
          <w:lang w:val="nl-NL"/>
        </w:rPr>
        <w:t>Nghị quyết số 18-NQ/TW, Kết luận số 121-KL/TW, Kết luận số 126-KL/TW, Kết luận 127-KL/TW</w:t>
      </w:r>
      <w:proofErr w:type="gramStart"/>
      <w:r>
        <w:rPr>
          <w:kern w:val="28"/>
          <w:lang w:val="nl-NL"/>
        </w:rPr>
        <w:t>,...</w:t>
      </w:r>
      <w:proofErr w:type="gramEnd"/>
    </w:p>
  </w:footnote>
  <w:footnote w:id="18">
    <w:p w:rsidR="000657D9" w:rsidRPr="005D1575" w:rsidRDefault="000657D9" w:rsidP="0091248D">
      <w:pPr>
        <w:pStyle w:val="FootnoteText"/>
      </w:pPr>
      <w:r>
        <w:rPr>
          <w:rStyle w:val="FootnoteReference"/>
        </w:rPr>
        <w:footnoteRef/>
      </w:r>
      <w:r>
        <w:t xml:space="preserve"> </w:t>
      </w:r>
      <w:r w:rsidRPr="00D705F1">
        <w:rPr>
          <w:lang w:val="nl-NL"/>
        </w:rPr>
        <w:t xml:space="preserve">gồm các chức danh đang được quy định tại STT 8 (nhóm 8), STT 9 (nhóm 9) Phụ lục I và STT 9 (nhóm 9), STT 10 (nhóm 10) Phụ lục II kèm theo </w:t>
      </w:r>
      <w:r w:rsidRPr="00D705F1">
        <w:rPr>
          <w:lang w:val="vi-VN"/>
        </w:rPr>
        <w:t>Nghị định số 155/2025/NĐ-CP</w:t>
      </w:r>
      <w:r w:rsidRPr="00D705F1">
        <w:rPr>
          <w:lang w:val="nl-NL"/>
        </w:rPr>
        <w:t>.</w:t>
      </w:r>
    </w:p>
  </w:footnote>
  <w:footnote w:id="19">
    <w:p w:rsidR="000657D9" w:rsidRDefault="000657D9">
      <w:pPr>
        <w:pStyle w:val="FootnoteText"/>
        <w:jc w:val="both"/>
      </w:pPr>
      <w:r>
        <w:rPr>
          <w:rStyle w:val="FootnoteReference"/>
        </w:rPr>
        <w:footnoteRef/>
      </w:r>
      <w:r>
        <w:t xml:space="preserve"> Bộ Khoa học và Công nghệ tại </w:t>
      </w:r>
      <w:r w:rsidRPr="00A459B4">
        <w:rPr>
          <w:lang w:val="vi-VN"/>
        </w:rPr>
        <w:t>Công văn số 1153/BKHCN-KHTC ngày 05/3/2026</w:t>
      </w:r>
      <w:r>
        <w:t xml:space="preserve">: </w:t>
      </w:r>
      <w:bookmarkStart w:id="343" w:name="_GoBack"/>
      <w:r w:rsidRPr="00D705F1">
        <w:rPr>
          <w:i/>
        </w:rPr>
        <w:t xml:space="preserve">Đề xuất áp dụng cùng một mức diện tích làm việc đối với chuyên viên và lao động hợp đồng thực hiện chuyên môn, nghiệp vụ. </w:t>
      </w:r>
      <w:r>
        <w:rPr>
          <w:i/>
        </w:rPr>
        <w:t>Nguyên nhân:</w:t>
      </w:r>
      <w:r w:rsidRPr="00D705F1">
        <w:rPr>
          <w:i/>
        </w:rPr>
        <w:t xml:space="preserve"> Tại ĐVSNCL, hai vị trí này đảm nhiệm chức năng, nhiệm vụ và mức độ trách nhiệm tương đương nhau; do đó, việc quy định diện tích khác nhau theo hình thức tuyển dụng là chưa phù hợp. Thống nhất định mức sẽ bảo đảm công bằng, thuận lợi trong bố trí mặt bằng và quản lý tài sản công.</w:t>
      </w:r>
      <w:bookmarkEnd w:id="343"/>
    </w:p>
  </w:footnote>
  <w:footnote w:id="20">
    <w:p w:rsidR="000657D9" w:rsidRDefault="000657D9">
      <w:pPr>
        <w:pStyle w:val="FootnoteText"/>
      </w:pPr>
      <w:r>
        <w:rPr>
          <w:rStyle w:val="FootnoteReference"/>
        </w:rPr>
        <w:footnoteRef/>
      </w:r>
      <w:r>
        <w:t xml:space="preserve"> </w:t>
      </w:r>
      <w:r>
        <w:rPr>
          <w:b/>
        </w:rPr>
        <w:t>“</w:t>
      </w:r>
      <w:r w:rsidRPr="0079732B">
        <w:rPr>
          <w:i/>
        </w:rPr>
        <w:t>đ) Phòng trung tâm dữ liệu, phòng máy tính, quản trị mạng, phòng đặt thiết bị kỹ thuật, quản lý toà nhà;</w:t>
      </w:r>
      <w:r>
        <w:t>”</w:t>
      </w:r>
    </w:p>
  </w:footnote>
  <w:footnote w:id="21">
    <w:p w:rsidR="000657D9" w:rsidRPr="003154EA" w:rsidRDefault="000657D9" w:rsidP="00C6563D">
      <w:pPr>
        <w:pStyle w:val="FootnoteText"/>
        <w:jc w:val="both"/>
        <w:rPr>
          <w:color w:val="000000"/>
          <w:spacing w:val="-2"/>
          <w:lang w:val="vi-VN"/>
        </w:rPr>
      </w:pPr>
      <w:r>
        <w:rPr>
          <w:rStyle w:val="FootnoteReference"/>
        </w:rPr>
        <w:footnoteRef/>
      </w:r>
      <w:r w:rsidRPr="003154EA">
        <w:rPr>
          <w:lang w:val="vi-VN"/>
        </w:rPr>
        <w:t xml:space="preserve"> </w:t>
      </w:r>
      <w:r>
        <w:rPr>
          <w:lang w:val="vi-VN"/>
        </w:rPr>
        <w:t>Học viện Chính trị Quốc gia Hồ Chí Minh</w:t>
      </w:r>
      <w:r w:rsidRPr="003154EA">
        <w:rPr>
          <w:lang w:val="vi-VN"/>
        </w:rPr>
        <w:t xml:space="preserve"> (</w:t>
      </w:r>
      <w:r>
        <w:rPr>
          <w:lang w:val="nl-NL"/>
        </w:rPr>
        <w:t>CV</w:t>
      </w:r>
      <w:r w:rsidRPr="00372F75">
        <w:rPr>
          <w:lang w:val="nl-NL"/>
        </w:rPr>
        <w:t xml:space="preserve"> </w:t>
      </w:r>
      <w:r>
        <w:rPr>
          <w:lang w:val="nl-NL"/>
        </w:rPr>
        <w:t>402-CV/HVCTQG ngày 27/02/2026)</w:t>
      </w:r>
      <w:r w:rsidRPr="003154EA">
        <w:rPr>
          <w:lang w:val="vi-VN"/>
        </w:rPr>
        <w:t xml:space="preserve">: </w:t>
      </w:r>
      <w:r w:rsidRPr="003154EA">
        <w:rPr>
          <w:i/>
          <w:color w:val="000000"/>
          <w:spacing w:val="-2"/>
          <w:lang w:val="vi-VN"/>
        </w:rPr>
        <w:t>Đề nghị bổ sung định mức riêng cho hạ tầng số và các phòng điều hành thông minh.</w:t>
      </w:r>
    </w:p>
  </w:footnote>
  <w:footnote w:id="22">
    <w:p w:rsidR="000657D9" w:rsidRDefault="000657D9">
      <w:pPr>
        <w:pStyle w:val="FootnoteText"/>
        <w:jc w:val="both"/>
      </w:pPr>
      <w:r>
        <w:rPr>
          <w:rStyle w:val="FootnoteReference"/>
        </w:rPr>
        <w:footnoteRef/>
      </w:r>
      <w:r>
        <w:t xml:space="preserve"> “</w:t>
      </w:r>
      <w:r w:rsidRPr="0079732B">
        <w:rPr>
          <w:i/>
        </w:rPr>
        <w:t>2. Diện tích sử dụng chung quy định tại khoản 1 Điều này được xác định tối đa không quá 85% tổng diện tích làm việc phục vụ công tác các chức danh của cơ quan, tổ chức và được phân bổ cho từng loại diện tích cụ thể quy định tại các điểm a, b, c, d, đ, e và g khoản 1 Điều này.</w:t>
      </w:r>
      <w:r>
        <w:t>”</w:t>
      </w:r>
    </w:p>
  </w:footnote>
  <w:footnote w:id="23">
    <w:p w:rsidR="000657D9" w:rsidRPr="00FD5FE9" w:rsidRDefault="000657D9" w:rsidP="00901943">
      <w:pPr>
        <w:pStyle w:val="FootnoteText"/>
        <w:jc w:val="both"/>
        <w:rPr>
          <w:ins w:id="392" w:author="nguyenkimcuong" w:date="2026-04-20T16:37:00Z"/>
          <w:rFonts w:eastAsia="Calibri"/>
          <w:i/>
        </w:rPr>
      </w:pPr>
      <w:ins w:id="393" w:author="nguyenkimcuong" w:date="2026-04-20T16:37:00Z">
        <w:r>
          <w:rPr>
            <w:rStyle w:val="FootnoteReference"/>
          </w:rPr>
          <w:footnoteRef/>
        </w:r>
        <w:r>
          <w:t xml:space="preserve"> </w:t>
        </w:r>
        <w:r w:rsidRPr="001511FE">
          <w:rPr>
            <w:spacing w:val="-4"/>
          </w:rPr>
          <w:t>K</w:t>
        </w:r>
        <w:r w:rsidRPr="001511FE">
          <w:rPr>
            <w:spacing w:val="-4"/>
            <w:lang w:val="vi-VN"/>
          </w:rPr>
          <w:t xml:space="preserve">hoản </w:t>
        </w:r>
        <w:r w:rsidRPr="001511FE">
          <w:rPr>
            <w:spacing w:val="-4"/>
          </w:rPr>
          <w:t>6</w:t>
        </w:r>
        <w:r w:rsidRPr="001511FE">
          <w:rPr>
            <w:spacing w:val="-4"/>
            <w:lang w:val="vi-VN"/>
          </w:rPr>
          <w:t xml:space="preserve"> Điều </w:t>
        </w:r>
        <w:r w:rsidRPr="001511FE">
          <w:rPr>
            <w:spacing w:val="-4"/>
          </w:rPr>
          <w:t>6</w:t>
        </w:r>
        <w:r w:rsidRPr="001511FE">
          <w:rPr>
            <w:spacing w:val="-4"/>
            <w:lang w:val="vi-VN"/>
          </w:rPr>
          <w:t xml:space="preserve"> Nghị định số 186/2025/NĐ-CP của Chính phủ</w:t>
        </w:r>
        <w:r w:rsidRPr="001511FE">
          <w:rPr>
            <w:spacing w:val="-4"/>
          </w:rPr>
          <w:t>: “</w:t>
        </w:r>
        <w:r w:rsidRPr="001511FE">
          <w:rPr>
            <w:rFonts w:eastAsia="Calibri"/>
            <w:i/>
            <w:spacing w:val="-4"/>
            <w:lang w:val="en-GB"/>
          </w:rPr>
          <w:t>6. Trường hợp một trụ sở làm việc có thể bố trí cho nhiều cơ quan, tổ chức, đơn vị sử dụng thì cơ quan, người có thẩm quyền quyết định giao tài sản quyết định:</w:t>
        </w:r>
      </w:ins>
    </w:p>
    <w:p w:rsidR="000657D9" w:rsidRPr="00FD5FE9" w:rsidRDefault="000657D9" w:rsidP="00901943">
      <w:pPr>
        <w:pStyle w:val="FootnoteText"/>
        <w:jc w:val="both"/>
        <w:rPr>
          <w:ins w:id="394" w:author="nguyenkimcuong" w:date="2026-04-20T16:37:00Z"/>
          <w:rFonts w:eastAsia="Calibri"/>
          <w:i/>
        </w:rPr>
      </w:pPr>
      <w:ins w:id="395" w:author="nguyenkimcuong" w:date="2026-04-20T16:37:00Z">
        <w:r w:rsidRPr="00FD5FE9">
          <w:rPr>
            <w:rFonts w:eastAsia="Calibri"/>
            <w:i/>
            <w:lang w:val="en-GB"/>
          </w:rPr>
          <w:t xml:space="preserve">a) Giao cho một cơ quan, tổ chức, đơn vị quản lý </w:t>
        </w:r>
        <w:proofErr w:type="gramStart"/>
        <w:r w:rsidRPr="00FD5FE9">
          <w:rPr>
            <w:rFonts w:eastAsia="Calibri"/>
            <w:i/>
            <w:lang w:val="en-GB"/>
          </w:rPr>
          <w:t>chung</w:t>
        </w:r>
        <w:proofErr w:type="gramEnd"/>
        <w:r w:rsidRPr="00FD5FE9">
          <w:rPr>
            <w:rFonts w:eastAsia="Calibri"/>
            <w:i/>
            <w:lang w:val="en-GB"/>
          </w:rPr>
          <w:t xml:space="preserve"> và giao các cơ quan, tổ chức, đơn vị sử dụng. Việc quản lý vận hành trong trường hợp giao một cơ quan, tổ chức, đơn vị quản lý </w:t>
        </w:r>
        <w:proofErr w:type="gramStart"/>
        <w:r w:rsidRPr="00FD5FE9">
          <w:rPr>
            <w:rFonts w:eastAsia="Calibri"/>
            <w:i/>
            <w:lang w:val="en-GB"/>
          </w:rPr>
          <w:t>chung</w:t>
        </w:r>
        <w:proofErr w:type="gramEnd"/>
        <w:r w:rsidRPr="00FD5FE9">
          <w:rPr>
            <w:rFonts w:eastAsia="Calibri"/>
            <w:i/>
            <w:lang w:val="en-GB"/>
          </w:rPr>
          <w:t xml:space="preserve"> được thực hiện như mô hình quản lý vận hành khu hành chính tập trung. Cơ quan, tổ chức, đơn vị được giao quản lý </w:t>
        </w:r>
        <w:proofErr w:type="gramStart"/>
        <w:r w:rsidRPr="00FD5FE9">
          <w:rPr>
            <w:rFonts w:eastAsia="Calibri"/>
            <w:i/>
            <w:lang w:val="en-GB"/>
          </w:rPr>
          <w:t>chung</w:t>
        </w:r>
        <w:proofErr w:type="gramEnd"/>
        <w:r w:rsidRPr="00FD5FE9">
          <w:rPr>
            <w:rFonts w:eastAsia="Calibri"/>
            <w:i/>
            <w:lang w:val="en-GB"/>
          </w:rPr>
          <w:t xml:space="preserve"> có trách nhiệm hạch toán, kê khai, báo cáo, cải tạo, bảo dưỡng, sửa chữa tài sản theo quy định của pháp luật.</w:t>
        </w:r>
      </w:ins>
    </w:p>
    <w:p w:rsidR="000657D9" w:rsidRPr="00FD5FE9" w:rsidRDefault="000657D9" w:rsidP="00901943">
      <w:pPr>
        <w:pStyle w:val="FootnoteText"/>
        <w:jc w:val="both"/>
        <w:rPr>
          <w:ins w:id="396" w:author="nguyenkimcuong" w:date="2026-04-20T16:37:00Z"/>
          <w:i/>
        </w:rPr>
      </w:pPr>
      <w:ins w:id="397" w:author="nguyenkimcuong" w:date="2026-04-20T16:37:00Z">
        <w:r w:rsidRPr="00FD5FE9">
          <w:rPr>
            <w:rFonts w:eastAsia="Calibri"/>
            <w:i/>
            <w:lang w:val="en-GB"/>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của từng phần diện tích (trong trường hợp phê duyệt quyết toán cho từng phần diện tích) hoặc giá trị dự toán của từng phần diện tích (trong trường hợp chưa phê duyệt quyết toán hoặc không phê duyệt quyết toán theo từng phần diện tích nhưng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w:t>
        </w:r>
        <w:r>
          <w:rPr>
            <w:i/>
            <w:lang w:val="en-GB"/>
          </w:rPr>
          <w:t>n tích).</w:t>
        </w:r>
        <w:r>
          <w:t>”.</w:t>
        </w:r>
      </w:ins>
    </w:p>
  </w:footnote>
  <w:footnote w:id="24">
    <w:p w:rsidR="000657D9" w:rsidRPr="008831FE" w:rsidDel="00795676" w:rsidRDefault="000657D9" w:rsidP="00C6563D">
      <w:pPr>
        <w:pStyle w:val="FootnoteText"/>
        <w:jc w:val="both"/>
        <w:rPr>
          <w:del w:id="419" w:author="nguyenkimcuong" w:date="2026-04-20T13:52:00Z"/>
          <w:i/>
        </w:rPr>
      </w:pPr>
      <w:del w:id="420" w:author="nguyenkimcuong" w:date="2026-04-20T13:52:00Z">
        <w:r w:rsidDel="00795676">
          <w:rPr>
            <w:rStyle w:val="FootnoteReference"/>
          </w:rPr>
          <w:footnoteRef/>
        </w:r>
        <w:r w:rsidDel="00795676">
          <w:delText xml:space="preserve"> </w:delText>
        </w:r>
        <w:r w:rsidRPr="00CC1BEF" w:rsidDel="00795676">
          <w:delText>K</w:delText>
        </w:r>
        <w:r w:rsidRPr="00CC1BEF" w:rsidDel="00795676">
          <w:rPr>
            <w:lang w:val="vi-VN"/>
          </w:rPr>
          <w:delText>hoản 4 Điều 12 Nghị định số 186/2025/NĐ-CP của Chính phủ</w:delText>
        </w:r>
        <w:r w:rsidDel="00795676">
          <w:delText>: “</w:delText>
        </w:r>
        <w:r w:rsidRPr="008831FE" w:rsidDel="00795676">
          <w:rPr>
            <w:i/>
            <w:lang w:val="en-GB"/>
          </w:rPr>
          <w:delText>4. Cơ quan, tổ chức, đơn vị được sử dụng chung tài sản công có trách nhiệm:</w:delText>
        </w:r>
      </w:del>
    </w:p>
    <w:p w:rsidR="000657D9" w:rsidRPr="008831FE" w:rsidDel="00795676" w:rsidRDefault="000657D9" w:rsidP="00C6563D">
      <w:pPr>
        <w:pStyle w:val="FootnoteText"/>
        <w:jc w:val="both"/>
        <w:rPr>
          <w:del w:id="421" w:author="nguyenkimcuong" w:date="2026-04-20T13:52:00Z"/>
          <w:i/>
        </w:rPr>
      </w:pPr>
      <w:del w:id="422" w:author="nguyenkimcuong" w:date="2026-04-20T13:52:00Z">
        <w:r w:rsidRPr="008831FE" w:rsidDel="00795676">
          <w:rPr>
            <w:i/>
            <w:lang w:val="en-GB"/>
          </w:rPr>
          <w:delText>a) Bảo đảm sử dụng đúng công năng của tài sản, an ninh, an toàn; không được chuyển giao quyền sử dụng chung tài sản cho cơ quan, tổ chức, đơn vị khác hoặc sử dụng vào mục đích khác.</w:delText>
        </w:r>
      </w:del>
    </w:p>
    <w:p w:rsidR="000657D9" w:rsidRPr="00CC1BEF" w:rsidDel="00795676" w:rsidRDefault="000657D9" w:rsidP="00C6563D">
      <w:pPr>
        <w:pStyle w:val="FootnoteText"/>
        <w:jc w:val="both"/>
        <w:rPr>
          <w:del w:id="423" w:author="nguyenkimcuong" w:date="2026-04-20T13:52:00Z"/>
        </w:rPr>
      </w:pPr>
      <w:del w:id="424" w:author="nguyenkimcuong" w:date="2026-04-20T13:52:00Z">
        <w:r w:rsidRPr="008831FE" w:rsidDel="00795676">
          <w:rPr>
            <w:i/>
            <w:lang w:val="en-GB"/>
          </w:rPr>
          <w:delText>b) Trả cho cơ quan có tài sản công cho sử dụng chung một khoản chi phí sử dụng chung để bù đắp chi phí điện, nước, xăng dầu, nhân công phục vụ và các chi phí khác có liên quan trực tiếp đến quản lý vận hành tài sản trong thời gian sử dụng chung, không bao gồm chi phí khấu hao (hao mòn) tài sản cố định.</w:delText>
        </w:r>
        <w:r w:rsidDel="00795676">
          <w:delText>”.</w:delText>
        </w:r>
      </w:del>
    </w:p>
  </w:footnote>
  <w:footnote w:id="25">
    <w:p w:rsidR="000657D9" w:rsidRDefault="000657D9">
      <w:pPr>
        <w:pStyle w:val="FootnoteText"/>
        <w:jc w:val="both"/>
        <w:rPr>
          <w:i/>
        </w:rPr>
      </w:pPr>
      <w:r>
        <w:rPr>
          <w:rStyle w:val="FootnoteReference"/>
        </w:rPr>
        <w:footnoteRef/>
      </w:r>
      <w:r>
        <w:t xml:space="preserve"> “</w:t>
      </w:r>
      <w:r w:rsidRPr="0079732B">
        <w:rPr>
          <w:i/>
        </w:rPr>
        <w:t>a) Diện tích sử dụng cho hoạt động kiểm sát, xét xử, hỏi cung trong trụ sở của cơ quan tư pháp; diện tích giao dịch của hệ thống ngân hàng nhà nước, kho bạc nhà nước;</w:t>
      </w:r>
    </w:p>
    <w:p w:rsidR="000657D9" w:rsidRDefault="000657D9">
      <w:pPr>
        <w:pStyle w:val="FootnoteText"/>
        <w:jc w:val="both"/>
      </w:pPr>
      <w:r w:rsidRPr="0079732B">
        <w:rPr>
          <w:i/>
        </w:rPr>
        <w:t>…d) Nhà lưu trú công vụ phục vụ hoạt động nghiệp vụ đặc thù của ngành, diện tích rèn luyện thể chất của cán bộ, công chức, viên chức, người lao động của cơ quan, tổ chức (nếu có);</w:t>
      </w:r>
      <w:r>
        <w:t>”</w:t>
      </w:r>
    </w:p>
  </w:footnote>
  <w:footnote w:id="26">
    <w:p w:rsidR="000657D9" w:rsidRPr="00E20E9B" w:rsidDel="005C78D2" w:rsidRDefault="000657D9" w:rsidP="007F098B">
      <w:pPr>
        <w:pStyle w:val="FootnoteText"/>
        <w:jc w:val="both"/>
        <w:rPr>
          <w:del w:id="461" w:author="nguyenkimcuong" w:date="2026-04-20T13:53:00Z"/>
        </w:rPr>
      </w:pPr>
      <w:del w:id="462" w:author="nguyenkimcuong" w:date="2026-04-20T13:53:00Z">
        <w:r w:rsidDel="005C78D2">
          <w:rPr>
            <w:rStyle w:val="FootnoteReference"/>
          </w:rPr>
          <w:footnoteRef/>
        </w:r>
        <w:r w:rsidDel="005C78D2">
          <w:delText xml:space="preserve"> “</w:delText>
        </w:r>
        <w:r w:rsidRPr="00E20E9B" w:rsidDel="005C78D2">
          <w:rPr>
            <w:i/>
          </w:rPr>
          <w:delText>P</w:delText>
        </w:r>
        <w:r w:rsidRPr="00E20E9B" w:rsidDel="005C78D2">
          <w:rPr>
            <w:bCs/>
            <w:i/>
            <w:iCs/>
            <w:lang w:val="vi-VN"/>
          </w:rPr>
          <w:delText>hòng họp trực tuyến tiêu chuẩn cao</w:delText>
        </w:r>
        <w:r w:rsidRPr="00E20E9B" w:rsidDel="005C78D2">
          <w:rPr>
            <w:bCs/>
            <w:i/>
            <w:iCs/>
          </w:rPr>
          <w:delText>”</w:delText>
        </w:r>
        <w:r w:rsidDel="005C78D2">
          <w:rPr>
            <w:bCs/>
            <w:i/>
            <w:iCs/>
          </w:rPr>
          <w:delText xml:space="preserve"> là </w:delText>
        </w:r>
        <w:r w:rsidRPr="00527427" w:rsidDel="005C78D2">
          <w:rPr>
            <w:bCs/>
            <w:i/>
            <w:iCs/>
          </w:rPr>
          <w:delText xml:space="preserve">phòng họp </w:delText>
        </w:r>
        <w:r w:rsidDel="005C78D2">
          <w:rPr>
            <w:bCs/>
            <w:i/>
            <w:iCs/>
          </w:rPr>
          <w:delText>đặc thù</w:delText>
        </w:r>
        <w:r w:rsidRPr="00527427" w:rsidDel="005C78D2">
          <w:rPr>
            <w:bCs/>
            <w:i/>
            <w:iCs/>
          </w:rPr>
          <w:delText xml:space="preserve"> phù hợp </w:delText>
        </w:r>
        <w:r w:rsidDel="005C78D2">
          <w:rPr>
            <w:bCs/>
            <w:i/>
            <w:iCs/>
          </w:rPr>
          <w:delText>khi</w:delText>
        </w:r>
        <w:r w:rsidRPr="00527427" w:rsidDel="005C78D2">
          <w:rPr>
            <w:bCs/>
            <w:i/>
            <w:iCs/>
          </w:rPr>
          <w:delText xml:space="preserve"> cần tổ chức hội nghị truyền hình, họp, hoặc làm việc với </w:delText>
        </w:r>
        <w:r w:rsidDel="005C78D2">
          <w:rPr>
            <w:bCs/>
            <w:i/>
            <w:iCs/>
          </w:rPr>
          <w:delText>các cơ quan, tổ chức, đơn vị</w:delText>
        </w:r>
        <w:r w:rsidRPr="00527427" w:rsidDel="005C78D2">
          <w:rPr>
            <w:bCs/>
            <w:i/>
            <w:iCs/>
          </w:rPr>
          <w:delText xml:space="preserve"> </w:delText>
        </w:r>
        <w:r w:rsidDel="005C78D2">
          <w:rPr>
            <w:bCs/>
            <w:i/>
            <w:iCs/>
          </w:rPr>
          <w:delText xml:space="preserve">ở nước ngoài, được </w:delText>
        </w:r>
        <w:r w:rsidRPr="00527427" w:rsidDel="005C78D2">
          <w:rPr>
            <w:bCs/>
            <w:i/>
            <w:iCs/>
          </w:rPr>
          <w:delText>tích hợp công nghệ hiện đại</w:delText>
        </w:r>
        <w:r w:rsidDel="005C78D2">
          <w:rPr>
            <w:bCs/>
            <w:i/>
            <w:iCs/>
          </w:rPr>
          <w:delText xml:space="preserve"> về hệ thống camera, hệ thống âm thanh, thiết bị hiển thị, kết nối và tương tác,…</w:delText>
        </w:r>
      </w:del>
    </w:p>
  </w:footnote>
  <w:footnote w:id="27">
    <w:p w:rsidR="000657D9" w:rsidRPr="00561CF5" w:rsidRDefault="000657D9" w:rsidP="005F30BA">
      <w:pPr>
        <w:pStyle w:val="FootnoteText"/>
        <w:jc w:val="both"/>
        <w:rPr>
          <w:lang w:val="nl-NL"/>
        </w:rPr>
      </w:pPr>
      <w:r>
        <w:rPr>
          <w:rStyle w:val="FootnoteReference"/>
        </w:rPr>
        <w:footnoteRef/>
      </w:r>
      <w:r w:rsidRPr="003154EA">
        <w:rPr>
          <w:lang w:val="vi-VN"/>
        </w:rPr>
        <w:t xml:space="preserve"> </w:t>
      </w:r>
      <w:r>
        <w:rPr>
          <w:lang w:val="nl-NL"/>
        </w:rPr>
        <w:t>Kiểm toán nhà nước (Công văn số</w:t>
      </w:r>
      <w:r w:rsidRPr="00372F75">
        <w:rPr>
          <w:lang w:val="nl-NL"/>
        </w:rPr>
        <w:t xml:space="preserve"> </w:t>
      </w:r>
      <w:r>
        <w:rPr>
          <w:lang w:val="nl-NL"/>
        </w:rPr>
        <w:t xml:space="preserve">241/KTNN-VP ngày 27/02/2026): </w:t>
      </w:r>
      <w:r>
        <w:rPr>
          <w:i/>
          <w:lang w:val="nl-NL"/>
        </w:rPr>
        <w:t>T</w:t>
      </w:r>
      <w:r w:rsidRPr="00561CF5">
        <w:rPr>
          <w:i/>
          <w:lang w:val="nl-NL"/>
        </w:rPr>
        <w:t xml:space="preserve">ại điểm d khoản 1 Điều 7 </w:t>
      </w:r>
      <w:r w:rsidRPr="00341C2F">
        <w:rPr>
          <w:i/>
          <w:lang w:val="vi-VN"/>
        </w:rPr>
        <w:t>Nghị định số 155/2025/NĐ-CP</w:t>
      </w:r>
      <w:r>
        <w:rPr>
          <w:i/>
          <w:lang w:val="nl-NL"/>
        </w:rPr>
        <w:t xml:space="preserve"> </w:t>
      </w:r>
      <w:r w:rsidRPr="00561CF5">
        <w:rPr>
          <w:i/>
          <w:lang w:val="nl-NL"/>
        </w:rPr>
        <w:t xml:space="preserve">đã xác định Nhà lưu trú công vụ nằm trong diện tích chuyên dùng; cũng tại khoản 2 Điều này “căn cứ chức năng, nhiệm vụ, văn bản thể hiện nhiệm vụ đặc thù của cơ quan...". Tuy nhiên, nội dung chưa nêu rõ đối tượng đơn vị được áp dụng quy định về nhà lưu trú trong đó có cán bộ, công chức luân chuyển, biệt phái của </w:t>
      </w:r>
      <w:r>
        <w:rPr>
          <w:i/>
          <w:lang w:val="nl-NL"/>
        </w:rPr>
        <w:t>Kiểm toán nhà nước</w:t>
      </w:r>
      <w:r>
        <w:rPr>
          <w:lang w:val="nl-NL"/>
        </w:rPr>
        <w:t>.</w:t>
      </w:r>
    </w:p>
  </w:footnote>
  <w:footnote w:id="28">
    <w:p w:rsidR="000657D9" w:rsidRPr="009B7CCD" w:rsidRDefault="000657D9" w:rsidP="00E17879">
      <w:pPr>
        <w:pStyle w:val="FootnoteText"/>
        <w:jc w:val="both"/>
        <w:rPr>
          <w:i/>
          <w:lang w:val="nl-NL"/>
        </w:rPr>
      </w:pPr>
      <w:r>
        <w:rPr>
          <w:rStyle w:val="FootnoteReference"/>
        </w:rPr>
        <w:footnoteRef/>
      </w:r>
      <w:r w:rsidRPr="009B7CCD">
        <w:rPr>
          <w:lang w:val="nl-NL"/>
        </w:rPr>
        <w:t xml:space="preserve"> Quảng Ninh (C</w:t>
      </w:r>
      <w:r>
        <w:rPr>
          <w:lang w:val="nl-NL"/>
        </w:rPr>
        <w:t xml:space="preserve">ông văn số </w:t>
      </w:r>
      <w:r w:rsidRPr="009B7CCD">
        <w:rPr>
          <w:lang w:val="nl-NL"/>
        </w:rPr>
        <w:t xml:space="preserve">1798/BC-STC ngày 27/02/2026): </w:t>
      </w:r>
      <w:r w:rsidRPr="009B7CCD">
        <w:rPr>
          <w:i/>
          <w:color w:val="000000"/>
          <w:spacing w:val="-2"/>
          <w:lang w:val="nl-NL"/>
        </w:rPr>
        <w:t xml:space="preserve">Đề nghị bổ sung quy định về </w:t>
      </w:r>
      <w:r>
        <w:rPr>
          <w:i/>
          <w:color w:val="000000"/>
          <w:spacing w:val="-2"/>
          <w:lang w:val="nl-NL"/>
        </w:rPr>
        <w:t>tiêu chuẩn, định mức</w:t>
      </w:r>
      <w:r w:rsidRPr="009B7CCD">
        <w:rPr>
          <w:i/>
          <w:color w:val="000000"/>
          <w:spacing w:val="-2"/>
          <w:lang w:val="nl-NL"/>
        </w:rPr>
        <w:t xml:space="preserve"> đối với các điểm trực, điểm chốt kiểm soát di sản ngoài hiện trường đối với </w:t>
      </w:r>
      <w:r>
        <w:rPr>
          <w:i/>
          <w:color w:val="000000"/>
          <w:spacing w:val="-2"/>
          <w:lang w:val="nl-NL"/>
        </w:rPr>
        <w:t>đơn vị sự nghiệp công lập</w:t>
      </w:r>
      <w:r w:rsidRPr="009B7CCD">
        <w:rPr>
          <w:i/>
          <w:color w:val="000000"/>
          <w:spacing w:val="-2"/>
          <w:lang w:val="nl-NL"/>
        </w:rPr>
        <w:t>.</w:t>
      </w:r>
    </w:p>
  </w:footnote>
  <w:footnote w:id="29">
    <w:p w:rsidR="000657D9" w:rsidRPr="009B7CCD" w:rsidRDefault="000657D9" w:rsidP="00E17879">
      <w:pPr>
        <w:pStyle w:val="FootnoteText"/>
        <w:jc w:val="both"/>
        <w:rPr>
          <w:i/>
          <w:lang w:val="nl-NL"/>
        </w:rPr>
      </w:pPr>
      <w:r>
        <w:rPr>
          <w:rStyle w:val="FootnoteReference"/>
        </w:rPr>
        <w:footnoteRef/>
      </w:r>
      <w:r w:rsidRPr="009B7CCD">
        <w:rPr>
          <w:lang w:val="nl-NL"/>
        </w:rPr>
        <w:t xml:space="preserve"> </w:t>
      </w:r>
      <w:r>
        <w:rPr>
          <w:iCs/>
          <w:lang w:val="nl-NL"/>
        </w:rPr>
        <w:t>Học viện Chính trị Quốc gia Hồ Chí Minh</w:t>
      </w:r>
      <w:r w:rsidRPr="009B7CCD">
        <w:rPr>
          <w:iCs/>
          <w:lang w:val="nl-NL"/>
        </w:rPr>
        <w:t xml:space="preserve"> (</w:t>
      </w:r>
      <w:r w:rsidRPr="009B7CCD">
        <w:rPr>
          <w:lang w:val="nl-NL"/>
        </w:rPr>
        <w:t>C</w:t>
      </w:r>
      <w:r>
        <w:rPr>
          <w:lang w:val="nl-NL"/>
        </w:rPr>
        <w:t>ông văn số</w:t>
      </w:r>
      <w:r w:rsidRPr="007A44BD">
        <w:rPr>
          <w:iCs/>
          <w:lang w:val="nl-NL"/>
        </w:rPr>
        <w:t xml:space="preserve"> 402-CV/HVCTQG ngày 27/02/2026)</w:t>
      </w:r>
      <w:r>
        <w:rPr>
          <w:i/>
          <w:iCs/>
          <w:lang w:val="nl-NL"/>
        </w:rPr>
        <w:t xml:space="preserve">: </w:t>
      </w:r>
      <w:r w:rsidRPr="009B7CCD">
        <w:rPr>
          <w:i/>
          <w:color w:val="000000"/>
          <w:spacing w:val="-2"/>
          <w:lang w:val="nl-NL"/>
        </w:rPr>
        <w:t xml:space="preserve">Tại khoản 4 Điều 7 và khoản 4 Điều 11 về công khai Quyết định </w:t>
      </w:r>
      <w:r>
        <w:rPr>
          <w:i/>
          <w:color w:val="000000"/>
          <w:spacing w:val="-2"/>
          <w:lang w:val="nl-NL"/>
        </w:rPr>
        <w:t>tiêu chuẩn, định mức</w:t>
      </w:r>
      <w:r w:rsidRPr="009B7CCD">
        <w:rPr>
          <w:i/>
          <w:color w:val="000000"/>
          <w:spacing w:val="-2"/>
          <w:lang w:val="nl-NL"/>
        </w:rPr>
        <w:t xml:space="preserve"> chuyên dùng, đề nghị bổ sung đối tượng được công khai trên Cổng TTĐT: “Quyết định </w:t>
      </w:r>
      <w:r>
        <w:rPr>
          <w:i/>
          <w:color w:val="000000"/>
          <w:spacing w:val="-2"/>
          <w:lang w:val="nl-NL"/>
        </w:rPr>
        <w:t>tiêu chuẩn, định mức</w:t>
      </w:r>
      <w:r w:rsidRPr="009B7CCD">
        <w:rPr>
          <w:i/>
          <w:color w:val="000000"/>
          <w:spacing w:val="-2"/>
          <w:lang w:val="nl-NL"/>
        </w:rPr>
        <w:t xml:space="preserve"> diện tích chuyên dùng quy định tại khoản 2 Điều 7 và khoản 2 Điều 11 được công khai trên Cổng thông tin điện tử của </w:t>
      </w:r>
      <w:r>
        <w:rPr>
          <w:i/>
          <w:color w:val="000000"/>
          <w:spacing w:val="-2"/>
          <w:lang w:val="nl-NL"/>
        </w:rPr>
        <w:t>Học viện Chính trị Quốc gia Hồ Chí Minh</w:t>
      </w:r>
      <w:r w:rsidRPr="009B7CCD">
        <w:rPr>
          <w:i/>
          <w:color w:val="000000"/>
          <w:spacing w:val="-2"/>
          <w:lang w:val="nl-NL"/>
        </w:rPr>
        <w:t>".</w:t>
      </w:r>
    </w:p>
  </w:footnote>
  <w:footnote w:id="30">
    <w:p w:rsidR="000657D9" w:rsidRPr="009B7CCD" w:rsidRDefault="000657D9" w:rsidP="0031158E">
      <w:pPr>
        <w:pStyle w:val="FootnoteText"/>
        <w:jc w:val="both"/>
        <w:rPr>
          <w:i/>
          <w:lang w:val="nl-NL"/>
        </w:rPr>
      </w:pPr>
      <w:r>
        <w:rPr>
          <w:rStyle w:val="FootnoteReference"/>
        </w:rPr>
        <w:footnoteRef/>
      </w:r>
      <w:r w:rsidRPr="009B7CCD">
        <w:rPr>
          <w:lang w:val="nl-NL"/>
        </w:rPr>
        <w:t xml:space="preserve"> “</w:t>
      </w:r>
      <w:r w:rsidRPr="009B7CCD">
        <w:rPr>
          <w:b/>
          <w:i/>
          <w:lang w:val="nl-NL"/>
        </w:rPr>
        <w:t>Điều 7</w:t>
      </w:r>
      <w:bookmarkStart w:id="612" w:name="dieu_7"/>
      <w:r w:rsidRPr="009B7CCD">
        <w:rPr>
          <w:b/>
          <w:i/>
          <w:lang w:val="nl-NL"/>
        </w:rPr>
        <w:t xml:space="preserve">. </w:t>
      </w:r>
      <w:r w:rsidRPr="009B7CCD">
        <w:rPr>
          <w:b/>
          <w:bCs/>
          <w:i/>
          <w:lang w:val="nl-NL"/>
        </w:rPr>
        <w:t>Diện tích chuyên dùng</w:t>
      </w:r>
      <w:bookmarkEnd w:id="612"/>
    </w:p>
    <w:p w:rsidR="000657D9" w:rsidRPr="009B7CCD" w:rsidRDefault="000657D9" w:rsidP="0031158E">
      <w:pPr>
        <w:pStyle w:val="FootnoteText"/>
        <w:jc w:val="both"/>
        <w:rPr>
          <w:i/>
          <w:lang w:val="nl-NL"/>
        </w:rPr>
      </w:pPr>
      <w:r w:rsidRPr="009B7CCD">
        <w:rPr>
          <w:i/>
          <w:lang w:val="nl-NL"/>
        </w:rPr>
        <w:t xml:space="preserve">3. Trường hợp bộ, cơ quan ngang bộ quản lý chuyên ngành </w:t>
      </w:r>
      <w:r w:rsidRPr="009B7CCD">
        <w:rPr>
          <w:i/>
          <w:strike/>
          <w:lang w:val="nl-NL"/>
        </w:rPr>
        <w:t>đã</w:t>
      </w:r>
      <w:r w:rsidRPr="009B7CCD">
        <w:rPr>
          <w:i/>
          <w:lang w:val="nl-NL"/>
        </w:rPr>
        <w:t xml:space="preserve">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p w:rsidR="000657D9" w:rsidRPr="009B7CCD" w:rsidRDefault="000657D9" w:rsidP="0031158E">
      <w:pPr>
        <w:pStyle w:val="FootnoteText"/>
        <w:jc w:val="both"/>
        <w:rPr>
          <w:i/>
          <w:lang w:val="nl-NL"/>
        </w:rPr>
      </w:pPr>
      <w:bookmarkStart w:id="613" w:name="dieu_11"/>
      <w:r w:rsidRPr="009B7CCD">
        <w:rPr>
          <w:b/>
          <w:bCs/>
          <w:i/>
          <w:lang w:val="nl-NL"/>
        </w:rPr>
        <w:t>Điều 11. Diện tích chuyên dùng</w:t>
      </w:r>
      <w:bookmarkEnd w:id="613"/>
    </w:p>
    <w:p w:rsidR="000657D9" w:rsidRPr="009B7CCD" w:rsidRDefault="000657D9" w:rsidP="0031158E">
      <w:pPr>
        <w:pStyle w:val="FootnoteText"/>
        <w:jc w:val="both"/>
        <w:rPr>
          <w:i/>
          <w:lang w:val="nl-NL"/>
        </w:rPr>
      </w:pPr>
      <w:r w:rsidRPr="009B7CCD">
        <w:rPr>
          <w:i/>
          <w:lang w:val="nl-NL"/>
        </w:rPr>
        <w:t xml:space="preserve">3. Trường hợp bộ, cơ quan ngang bộ quản lý chuyên ngành </w:t>
      </w:r>
      <w:r w:rsidRPr="009B7CCD">
        <w:rPr>
          <w:i/>
          <w:strike/>
          <w:lang w:val="nl-NL"/>
        </w:rPr>
        <w:t>đã</w:t>
      </w:r>
      <w:r w:rsidRPr="009B7CCD">
        <w:rPr>
          <w:i/>
          <w:lang w:val="nl-NL"/>
        </w:rPr>
        <w:t xml:space="preserve">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r w:rsidRPr="009B7CCD">
        <w:rPr>
          <w:lang w:val="nl-NL"/>
        </w:rPr>
        <w:t>.”</w:t>
      </w:r>
    </w:p>
  </w:footnote>
  <w:footnote w:id="31">
    <w:p w:rsidR="000657D9" w:rsidRPr="003154EA" w:rsidRDefault="000657D9" w:rsidP="003028DD">
      <w:pPr>
        <w:pStyle w:val="FootnoteText"/>
        <w:jc w:val="both"/>
        <w:rPr>
          <w:lang w:val="nl-NL"/>
        </w:rPr>
      </w:pPr>
      <w:r>
        <w:rPr>
          <w:rStyle w:val="FootnoteReference"/>
          <w:rFonts w:eastAsiaTheme="majorEastAsia"/>
        </w:rPr>
        <w:footnoteRef/>
      </w:r>
      <w:r w:rsidRPr="003154EA">
        <w:rPr>
          <w:lang w:val="nl-NL"/>
        </w:rPr>
        <w:t xml:space="preserve"> Quy định tại Điều 40, Điều 41 Nghị định số 52/2026/NĐ-CP.</w:t>
      </w:r>
    </w:p>
  </w:footnote>
  <w:footnote w:id="32">
    <w:p w:rsidR="000657D9" w:rsidRPr="003154EA" w:rsidRDefault="000657D9" w:rsidP="003028DD">
      <w:pPr>
        <w:pStyle w:val="FootnoteText"/>
        <w:jc w:val="both"/>
        <w:rPr>
          <w:lang w:val="nl-NL"/>
        </w:rPr>
      </w:pPr>
      <w:r>
        <w:rPr>
          <w:rStyle w:val="FootnoteReference"/>
        </w:rPr>
        <w:footnoteRef/>
      </w:r>
      <w:r w:rsidRPr="003154EA">
        <w:rPr>
          <w:lang w:val="nl-NL"/>
        </w:rPr>
        <w:t xml:space="preserve"> </w:t>
      </w:r>
      <w:r>
        <w:rPr>
          <w:spacing w:val="-4"/>
          <w:lang w:val="nl-NL"/>
        </w:rPr>
        <w:t>Học viện Chính trị Quốc gia Hồ Chí Minh</w:t>
      </w:r>
      <w:r w:rsidRPr="003154EA">
        <w:rPr>
          <w:spacing w:val="-4"/>
          <w:lang w:val="nl-NL"/>
        </w:rPr>
        <w:t xml:space="preserve"> (</w:t>
      </w:r>
      <w:r w:rsidRPr="009B7CCD">
        <w:rPr>
          <w:lang w:val="nl-NL"/>
        </w:rPr>
        <w:t>C</w:t>
      </w:r>
      <w:r>
        <w:rPr>
          <w:lang w:val="nl-NL"/>
        </w:rPr>
        <w:t>ông văn số</w:t>
      </w:r>
      <w:r w:rsidRPr="00133C08">
        <w:rPr>
          <w:spacing w:val="-4"/>
          <w:lang w:val="nl-NL"/>
        </w:rPr>
        <w:t xml:space="preserve"> 402-CV/HVCTQG ngày 27/02/2026)</w:t>
      </w:r>
      <w:r w:rsidRPr="003154EA">
        <w:rPr>
          <w:spacing w:val="-4"/>
          <w:lang w:val="nl-NL"/>
        </w:rPr>
        <w:t xml:space="preserve">: </w:t>
      </w:r>
      <w:r w:rsidRPr="003154EA">
        <w:rPr>
          <w:color w:val="000000"/>
          <w:spacing w:val="-4"/>
          <w:lang w:val="nl-NL"/>
        </w:rPr>
        <w:t xml:space="preserve">Bổ sung thẩm quyền của Giám đốc </w:t>
      </w:r>
      <w:r>
        <w:rPr>
          <w:color w:val="000000"/>
          <w:spacing w:val="-4"/>
          <w:lang w:val="nl-NL"/>
        </w:rPr>
        <w:t>Học viện Chính trị Quốc gia Hồ Chí Minh</w:t>
      </w:r>
      <w:r w:rsidRPr="003154EA">
        <w:rPr>
          <w:color w:val="000000"/>
          <w:spacing w:val="-4"/>
          <w:lang w:val="nl-NL"/>
        </w:rPr>
        <w:t xml:space="preserve"> đối với các cơ quan, đơn vị của Đảng thuộc </w:t>
      </w:r>
      <w:r>
        <w:rPr>
          <w:color w:val="000000"/>
          <w:spacing w:val="-4"/>
          <w:lang w:val="nl-NL"/>
        </w:rPr>
        <w:t xml:space="preserve"> Học viện Chính trị Quốc gia Hồ Chí Minh </w:t>
      </w:r>
      <w:r w:rsidRPr="003154EA">
        <w:rPr>
          <w:color w:val="000000"/>
          <w:spacing w:val="-4"/>
          <w:lang w:val="nl-NL"/>
        </w:rPr>
        <w:t>tại khoản 2 Điều 7 và khoản 2 Điều 11 để đảm bảo thống nhất với quy định về quản lý, sử dụng tài sản tại cơ quan Đảng theo NĐ 52/2026/NĐ-CP. Cụ thể: “</w:t>
      </w:r>
      <w:r w:rsidRPr="003154EA">
        <w:rPr>
          <w:i/>
          <w:color w:val="000000"/>
          <w:spacing w:val="-4"/>
          <w:lang w:val="nl-NL"/>
        </w:rPr>
        <w:t xml:space="preserve">Giám đốc </w:t>
      </w:r>
      <w:r>
        <w:rPr>
          <w:i/>
          <w:color w:val="000000"/>
          <w:spacing w:val="-4"/>
          <w:lang w:val="nl-NL"/>
        </w:rPr>
        <w:t>Học viện Chính trị Quốc gia Hồ Chí Minh</w:t>
      </w:r>
      <w:r w:rsidRPr="003154EA">
        <w:rPr>
          <w:i/>
          <w:color w:val="000000"/>
          <w:spacing w:val="-4"/>
          <w:lang w:val="nl-NL"/>
        </w:rPr>
        <w:t xml:space="preserve">  quyết định hoặc phân cấp thẩm quyền quyết định đối với các CQ, ĐV thuộc </w:t>
      </w:r>
      <w:r>
        <w:rPr>
          <w:i/>
          <w:color w:val="000000"/>
          <w:spacing w:val="-4"/>
          <w:lang w:val="nl-NL"/>
        </w:rPr>
        <w:t>Học viện Chính trị Quốc gia Hồ Chí Minh</w:t>
      </w:r>
      <w:r w:rsidRPr="003154EA">
        <w:rPr>
          <w:i/>
          <w:color w:val="000000"/>
          <w:spacing w:val="-4"/>
          <w:lang w:val="nl-NL"/>
        </w:rPr>
        <w:t>".</w:t>
      </w:r>
    </w:p>
  </w:footnote>
  <w:footnote w:id="33">
    <w:p w:rsidR="000657D9" w:rsidRDefault="000657D9" w:rsidP="007F1870">
      <w:pPr>
        <w:pStyle w:val="FootnoteText"/>
        <w:jc w:val="both"/>
        <w:rPr>
          <w:i/>
        </w:rPr>
      </w:pPr>
      <w:r>
        <w:rPr>
          <w:rStyle w:val="FootnoteReference"/>
        </w:rPr>
        <w:footnoteRef/>
      </w:r>
      <w:r>
        <w:t xml:space="preserve"> “</w:t>
      </w:r>
      <w:r w:rsidRPr="0079732B">
        <w:rPr>
          <w:i/>
        </w:rPr>
        <w:t>2. 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rsidR="000657D9" w:rsidRDefault="000657D9" w:rsidP="007F1870">
      <w:pPr>
        <w:pStyle w:val="FootnoteText"/>
        <w:jc w:val="both"/>
        <w:rPr>
          <w:rFonts w:ascii="Times New Roman Italic" w:hAnsi="Times New Roman Italic"/>
          <w:i/>
          <w:spacing w:val="-4"/>
        </w:rPr>
      </w:pPr>
      <w:r w:rsidRPr="0079732B">
        <w:rPr>
          <w:rFonts w:ascii="Times New Roman Italic" w:hAnsi="Times New Roman Italic"/>
          <w:i/>
          <w:spacing w:val="-4"/>
        </w:rPr>
        <w:t xml:space="preserve">a) Chánh </w:t>
      </w:r>
      <w:r>
        <w:rPr>
          <w:rFonts w:ascii="Times New Roman Italic" w:hAnsi="Times New Roman Italic"/>
          <w:i/>
          <w:spacing w:val="-4"/>
        </w:rPr>
        <w:t>Văn phòng Trung ương Đảng</w:t>
      </w:r>
      <w:r w:rsidRPr="0079732B">
        <w:rPr>
          <w:rFonts w:ascii="Times New Roman Italic" w:hAnsi="Times New Roman Italic"/>
          <w:i/>
          <w:spacing w:val="-4"/>
        </w:rPr>
        <w:t xml:space="preserve"> quyết định hoặc phân cấp thẩm quyền quyết định đối với các cơ quan của Đảng ở trung ương;</w:t>
      </w:r>
    </w:p>
    <w:p w:rsidR="000657D9" w:rsidRDefault="000657D9" w:rsidP="007F1870">
      <w:pPr>
        <w:pStyle w:val="FootnoteText"/>
        <w:jc w:val="both"/>
        <w:rPr>
          <w:i/>
        </w:rPr>
      </w:pPr>
      <w:r w:rsidRPr="0079732B">
        <w:rPr>
          <w:i/>
        </w:rPr>
        <w:t xml:space="preserve">b) Ban Thường trực Ủy ban Trung ương </w:t>
      </w:r>
      <w:r>
        <w:rPr>
          <w:i/>
        </w:rPr>
        <w:t>Mặt trận Tổ quốc Việt Nam</w:t>
      </w:r>
      <w:r w:rsidRPr="0079732B">
        <w:rPr>
          <w:i/>
        </w:rPr>
        <w:t xml:space="preserve"> quyết định hoặc phân cấp thẩm quyền quyết định đối với các cơ quan, tổ chức thuộc phạm vi quản lý;</w:t>
      </w:r>
    </w:p>
    <w:p w:rsidR="000657D9" w:rsidRDefault="000657D9" w:rsidP="007F1870">
      <w:pPr>
        <w:pStyle w:val="FootnoteText"/>
        <w:jc w:val="both"/>
        <w:rPr>
          <w:i/>
        </w:rPr>
      </w:pPr>
      <w:r w:rsidRPr="0079732B">
        <w:rPr>
          <w:i/>
        </w:rPr>
        <w:t>c) Bộ trưởng, Thủ trưởng cơ quan ngang bộ, cơ quan thuộc Chính phủ, cơ quan khác ở trung ương (sau đây gọi là Bộ trưởng, Thủ trưởng cơ quan trung ương) quyết định hoặc phân cấp thẩm quyền quyết định đối với các cơ quan, tổ chức thuộc phạm vi quản lý;</w:t>
      </w:r>
    </w:p>
    <w:p w:rsidR="000657D9" w:rsidRDefault="000657D9" w:rsidP="007F1870">
      <w:pPr>
        <w:pStyle w:val="FootnoteText"/>
        <w:jc w:val="both"/>
        <w:rPr>
          <w:i/>
        </w:rPr>
      </w:pPr>
      <w:r w:rsidRPr="0079732B">
        <w:rPr>
          <w:i/>
        </w:rPr>
        <w:t>d) Ban Thường vụ tỉnh ủy, thành ủy quyết định hoặc phân cấp thẩm quyền quyết định đối với cơ quan của Đảng ở địa phương;</w:t>
      </w:r>
    </w:p>
    <w:p w:rsidR="000657D9" w:rsidRDefault="000657D9" w:rsidP="007F1870">
      <w:pPr>
        <w:pStyle w:val="FootnoteText"/>
        <w:jc w:val="both"/>
      </w:pPr>
      <w:r w:rsidRPr="0079732B">
        <w:rPr>
          <w:i/>
        </w:rPr>
        <w:t xml:space="preserve">đ) </w:t>
      </w:r>
      <w:r>
        <w:rPr>
          <w:i/>
        </w:rPr>
        <w:t>Ủy ban nhân dân</w:t>
      </w:r>
      <w:r w:rsidRPr="0079732B">
        <w:rPr>
          <w:i/>
        </w:rPr>
        <w:t xml:space="preserve"> các tỉnh, thành phố trực thuộc trung ương (sau đây gọi là Ủy ban nhân dân cấp tỉnh) quyết định hoặc phân cấp thẩm quyền quyết định theo </w:t>
      </w:r>
      <w:hyperlink r:id="rId1" w:tgtFrame="_blank" w:history="1">
        <w:r w:rsidRPr="0079732B">
          <w:rPr>
            <w:rStyle w:val="Hyperlink"/>
            <w:i/>
            <w:u w:val="none"/>
          </w:rPr>
          <w:t>Luật Tổ chức chính quyền địa phương</w:t>
        </w:r>
      </w:hyperlink>
      <w:r w:rsidRPr="0079732B">
        <w:rPr>
          <w:i/>
        </w:rPr>
        <w:t>, Luật khác có liên quan đối với các cơ quan, tổ chức của địa phương; trừ trường hợp quy định tại điểm d khoản này.</w:t>
      </w:r>
      <w:r>
        <w:t>”</w:t>
      </w:r>
    </w:p>
  </w:footnote>
  <w:footnote w:id="34">
    <w:p w:rsidR="000657D9" w:rsidRPr="009B7CCD" w:rsidRDefault="000657D9" w:rsidP="00B91893">
      <w:pPr>
        <w:pStyle w:val="FootnoteText"/>
        <w:rPr>
          <w:lang w:val="nl-NL"/>
        </w:rPr>
      </w:pPr>
      <w:r>
        <w:rPr>
          <w:rStyle w:val="FootnoteReference"/>
          <w:rFonts w:eastAsiaTheme="majorEastAsia"/>
        </w:rPr>
        <w:footnoteRef/>
      </w:r>
      <w:r w:rsidRPr="009B7CCD">
        <w:rPr>
          <w:lang w:val="nl-NL"/>
        </w:rPr>
        <w:t xml:space="preserve"> Quy định tại điểm c khoản 4 Điều 6, điểm a khoản 2 Điều 65 Nghị định số 186/2025/NĐ-CP.</w:t>
      </w:r>
    </w:p>
  </w:footnote>
  <w:footnote w:id="35">
    <w:p w:rsidR="000657D9" w:rsidRPr="009B7CCD" w:rsidRDefault="000657D9" w:rsidP="00B91893">
      <w:pPr>
        <w:pStyle w:val="FootnoteText"/>
        <w:jc w:val="both"/>
        <w:rPr>
          <w:i/>
          <w:color w:val="000000"/>
          <w:spacing w:val="-2"/>
          <w:lang w:val="nl-NL"/>
        </w:rPr>
      </w:pPr>
      <w:r>
        <w:rPr>
          <w:rStyle w:val="FootnoteReference"/>
        </w:rPr>
        <w:footnoteRef/>
      </w:r>
      <w:r w:rsidRPr="009B7CCD">
        <w:rPr>
          <w:lang w:val="nl-NL"/>
        </w:rPr>
        <w:t xml:space="preserve"> Thái Nguyên (C</w:t>
      </w:r>
      <w:r>
        <w:rPr>
          <w:lang w:val="nl-NL"/>
        </w:rPr>
        <w:t>ông văn số</w:t>
      </w:r>
      <w:r w:rsidRPr="009B7CCD">
        <w:rPr>
          <w:lang w:val="nl-NL"/>
        </w:rPr>
        <w:t xml:space="preserve"> 1851/STC-HCSN ngày 05/3/2026), Gia Lai (C</w:t>
      </w:r>
      <w:r>
        <w:rPr>
          <w:lang w:val="nl-NL"/>
        </w:rPr>
        <w:t>ông văn số</w:t>
      </w:r>
      <w:r w:rsidRPr="009B7CCD">
        <w:rPr>
          <w:lang w:val="nl-NL"/>
        </w:rPr>
        <w:t xml:space="preserve"> 1512/STC-QLCS ngày 24/02/2026): </w:t>
      </w:r>
      <w:r w:rsidRPr="009B7CCD">
        <w:rPr>
          <w:i/>
          <w:color w:val="000000"/>
          <w:spacing w:val="-2"/>
          <w:lang w:val="nl-NL"/>
        </w:rPr>
        <w:t xml:space="preserve">Đề nghị nghiên cứu bổ sung quy định về thẩm quyền quyết định </w:t>
      </w:r>
      <w:r>
        <w:rPr>
          <w:i/>
          <w:color w:val="000000"/>
          <w:spacing w:val="-2"/>
          <w:lang w:val="nl-NL"/>
        </w:rPr>
        <w:t>tiêu chuẩn, định mức</w:t>
      </w:r>
      <w:r w:rsidRPr="009B7CCD">
        <w:rPr>
          <w:i/>
          <w:color w:val="000000"/>
          <w:spacing w:val="-2"/>
          <w:lang w:val="nl-NL"/>
        </w:rPr>
        <w:t xml:space="preserve"> đối với cơ quan </w:t>
      </w:r>
      <w:r>
        <w:rPr>
          <w:i/>
          <w:color w:val="000000"/>
          <w:spacing w:val="-2"/>
          <w:lang w:val="nl-NL"/>
        </w:rPr>
        <w:t>Mặt trận Tổ quốc Việt Nam</w:t>
      </w:r>
      <w:r w:rsidRPr="009B7CCD">
        <w:rPr>
          <w:i/>
          <w:color w:val="000000"/>
          <w:spacing w:val="-2"/>
          <w:lang w:val="nl-NL"/>
        </w:rPr>
        <w:t xml:space="preserve"> các cấp để đồng bộ với các quy định khác.</w:t>
      </w:r>
    </w:p>
    <w:p w:rsidR="000657D9" w:rsidRPr="00045468" w:rsidRDefault="000657D9" w:rsidP="00B91893">
      <w:pPr>
        <w:pStyle w:val="FootnoteText"/>
        <w:jc w:val="both"/>
        <w:rPr>
          <w:spacing w:val="-2"/>
          <w:lang w:val="nl-NL"/>
        </w:rPr>
      </w:pPr>
      <w:r w:rsidRPr="00045468">
        <w:rPr>
          <w:color w:val="000000"/>
          <w:spacing w:val="-2"/>
          <w:lang w:val="nl-NL"/>
        </w:rPr>
        <w:t xml:space="preserve">Khánh Hòa </w:t>
      </w:r>
      <w:r w:rsidRPr="00045468">
        <w:rPr>
          <w:spacing w:val="-2"/>
          <w:lang w:val="nl-NL"/>
        </w:rPr>
        <w:t>(</w:t>
      </w:r>
      <w:r w:rsidRPr="009B7CCD">
        <w:rPr>
          <w:lang w:val="nl-NL"/>
        </w:rPr>
        <w:t>C</w:t>
      </w:r>
      <w:r>
        <w:rPr>
          <w:lang w:val="nl-NL"/>
        </w:rPr>
        <w:t>ông văn số</w:t>
      </w:r>
      <w:r w:rsidRPr="00045468">
        <w:rPr>
          <w:spacing w:val="-2"/>
          <w:lang w:val="nl-NL"/>
        </w:rPr>
        <w:t xml:space="preserve"> 3328/</w:t>
      </w:r>
      <w:r>
        <w:rPr>
          <w:spacing w:val="-2"/>
          <w:lang w:val="nl-NL"/>
        </w:rPr>
        <w:t>UBND</w:t>
      </w:r>
      <w:r w:rsidRPr="00045468">
        <w:rPr>
          <w:spacing w:val="-2"/>
          <w:lang w:val="nl-NL"/>
        </w:rPr>
        <w:t>-XDNĐ ngày 02/3/2026)</w:t>
      </w:r>
      <w:r w:rsidRPr="00045468">
        <w:rPr>
          <w:color w:val="000000"/>
          <w:spacing w:val="-2"/>
          <w:lang w:val="nl-NL"/>
        </w:rPr>
        <w:t xml:space="preserve">: </w:t>
      </w:r>
      <w:r w:rsidRPr="00045468">
        <w:rPr>
          <w:i/>
          <w:color w:val="000000"/>
          <w:spacing w:val="-2"/>
          <w:lang w:val="nl-NL"/>
        </w:rPr>
        <w:t xml:space="preserve">Tại </w:t>
      </w:r>
      <w:r>
        <w:rPr>
          <w:i/>
          <w:color w:val="000000"/>
          <w:spacing w:val="-2"/>
          <w:lang w:val="nl-NL"/>
        </w:rPr>
        <w:t xml:space="preserve">Nghị định số </w:t>
      </w:r>
      <w:r w:rsidRPr="00045468">
        <w:rPr>
          <w:i/>
          <w:color w:val="000000"/>
          <w:spacing w:val="-2"/>
          <w:lang w:val="nl-NL"/>
        </w:rPr>
        <w:t>155</w:t>
      </w:r>
      <w:r>
        <w:rPr>
          <w:i/>
          <w:color w:val="000000"/>
          <w:spacing w:val="-2"/>
          <w:lang w:val="nl-NL"/>
        </w:rPr>
        <w:t xml:space="preserve">/2025/NĐ-CP </w:t>
      </w:r>
      <w:r w:rsidRPr="00045468">
        <w:rPr>
          <w:i/>
          <w:color w:val="000000"/>
          <w:spacing w:val="-2"/>
          <w:lang w:val="nl-NL"/>
        </w:rPr>
        <w:t xml:space="preserve">chưa phân quyền, phân cấp cho Ban Thường trực </w:t>
      </w:r>
      <w:r>
        <w:rPr>
          <w:i/>
          <w:color w:val="000000"/>
          <w:spacing w:val="-2"/>
          <w:lang w:val="nl-NL"/>
        </w:rPr>
        <w:t>Mặt trận Tổ quốc</w:t>
      </w:r>
      <w:r w:rsidRPr="00045468">
        <w:rPr>
          <w:i/>
          <w:color w:val="000000"/>
          <w:spacing w:val="-2"/>
          <w:lang w:val="nl-NL"/>
        </w:rPr>
        <w:t xml:space="preserve"> cấp tỉnh và Chánh Văn phòng Đoàn </w:t>
      </w:r>
      <w:r>
        <w:rPr>
          <w:i/>
          <w:color w:val="000000"/>
          <w:spacing w:val="-2"/>
          <w:lang w:val="nl-NL"/>
        </w:rPr>
        <w:t>Đại biểu quốc hội</w:t>
      </w:r>
      <w:r w:rsidRPr="00045468">
        <w:rPr>
          <w:i/>
          <w:color w:val="000000"/>
          <w:spacing w:val="-2"/>
          <w:lang w:val="nl-NL"/>
        </w:rPr>
        <w:t xml:space="preserve"> và </w:t>
      </w:r>
      <w:r>
        <w:rPr>
          <w:i/>
          <w:color w:val="000000"/>
          <w:spacing w:val="-2"/>
          <w:lang w:val="nl-NL"/>
        </w:rPr>
        <w:t>Hội đồng nhân dân</w:t>
      </w:r>
      <w:r w:rsidRPr="00045468">
        <w:rPr>
          <w:i/>
          <w:color w:val="000000"/>
          <w:spacing w:val="-2"/>
          <w:lang w:val="nl-NL"/>
        </w:rPr>
        <w:t xml:space="preserve"> cấp tỉnh; vì vậy, để đồng bộ việc phân quyền, phân cấp với Nghị định 186/2025/NĐ-CP và dự thảo Quyết định sửa đổi, bổ sung </w:t>
      </w:r>
      <w:r>
        <w:rPr>
          <w:i/>
          <w:color w:val="000000"/>
          <w:spacing w:val="-2"/>
          <w:lang w:val="nl-NL"/>
        </w:rPr>
        <w:t>Quyết định</w:t>
      </w:r>
      <w:r w:rsidRPr="00045468">
        <w:rPr>
          <w:i/>
          <w:color w:val="000000"/>
          <w:spacing w:val="-2"/>
          <w:lang w:val="nl-NL"/>
        </w:rPr>
        <w:t xml:space="preserve"> số 15/2025/QĐ-TTg, kiến nghị Bộ Tài chính nghiên cứu sửa đổi, bổ sung nội dung trên.</w:t>
      </w:r>
    </w:p>
  </w:footnote>
  <w:footnote w:id="36">
    <w:p w:rsidR="000657D9" w:rsidRPr="0053619B" w:rsidRDefault="000657D9" w:rsidP="00472FC0">
      <w:pPr>
        <w:pStyle w:val="FootnoteText"/>
        <w:jc w:val="both"/>
        <w:rPr>
          <w:spacing w:val="-4"/>
          <w:lang w:val="nl-NL"/>
        </w:rPr>
      </w:pPr>
      <w:r w:rsidRPr="00045468">
        <w:rPr>
          <w:rStyle w:val="FootnoteReference"/>
          <w:spacing w:val="-4"/>
        </w:rPr>
        <w:footnoteRef/>
      </w:r>
      <w:r w:rsidRPr="00045468">
        <w:rPr>
          <w:spacing w:val="-4"/>
          <w:lang w:val="nl-NL"/>
        </w:rPr>
        <w:t xml:space="preserve"> </w:t>
      </w:r>
      <w:r>
        <w:rPr>
          <w:spacing w:val="-4"/>
          <w:lang w:val="nl-NL"/>
        </w:rPr>
        <w:t>Theo q</w:t>
      </w:r>
      <w:r w:rsidRPr="00045468">
        <w:rPr>
          <w:spacing w:val="-4"/>
          <w:lang w:val="nl-NL"/>
        </w:rPr>
        <w:t>uy định tại điểm b khoản 4 Điều 6, điểm 6 khoản 6 Điều 14, khoản 3 Điều 17, điểm d khoản 1 Điều 20, điểm b khoản 2 Điều 22,..  Nghị định số</w:t>
      </w:r>
      <w:r>
        <w:rPr>
          <w:spacing w:val="-4"/>
          <w:lang w:val="nl-NL"/>
        </w:rPr>
        <w:t xml:space="preserve"> 186/2025/NĐ-CP: Chủ tịch Ủy ban nhân dân tỉnh quyết định </w:t>
      </w:r>
      <w:bookmarkStart w:id="653" w:name="diem_b_4_6"/>
      <w:r w:rsidRPr="00121957">
        <w:rPr>
          <w:spacing w:val="-4"/>
          <w:lang w:val="nl-NL"/>
        </w:rPr>
        <w:t>hoặc phân cấp thẩm quyền quyết định giao tài sản cho cơ quan nhà nước</w:t>
      </w:r>
      <w:bookmarkEnd w:id="653"/>
      <w:r w:rsidRPr="00121957">
        <w:rPr>
          <w:spacing w:val="-4"/>
          <w:lang w:val="nl-NL"/>
        </w:rPr>
        <w:t xml:space="preserve">, </w:t>
      </w:r>
      <w:bookmarkStart w:id="654" w:name="diem_b_6_14"/>
      <w:r w:rsidRPr="00121957">
        <w:rPr>
          <w:spacing w:val="-4"/>
          <w:lang w:val="nl-NL"/>
        </w:rPr>
        <w:t>khai thác tài sản công tại cơ quan nhà nước</w:t>
      </w:r>
      <w:bookmarkEnd w:id="654"/>
      <w:r w:rsidRPr="00121957">
        <w:rPr>
          <w:spacing w:val="-4"/>
          <w:lang w:val="nl-NL"/>
        </w:rPr>
        <w:t xml:space="preserve">, thu hồi trụ sở làm </w:t>
      </w:r>
      <w:r w:rsidRPr="0053619B">
        <w:rPr>
          <w:spacing w:val="-4"/>
          <w:lang w:val="nl-NL"/>
        </w:rPr>
        <w:t xml:space="preserve">việc của cơ quan nhà nước thuộc trung ương, địa phương khác quản lý trên địa bàn, điều chuyển tài sản công, </w:t>
      </w:r>
      <w:bookmarkStart w:id="655" w:name="diem_b_2_22"/>
      <w:r w:rsidRPr="0053619B">
        <w:rPr>
          <w:spacing w:val="-4"/>
          <w:lang w:val="nl-NL"/>
        </w:rPr>
        <w:t>bán tài sản cố định tại cơ quan nhà nước</w:t>
      </w:r>
      <w:bookmarkEnd w:id="655"/>
      <w:r w:rsidRPr="0053619B">
        <w:rPr>
          <w:spacing w:val="-4"/>
          <w:lang w:val="nl-NL"/>
        </w:rPr>
        <w:t>,...</w:t>
      </w:r>
    </w:p>
  </w:footnote>
  <w:footnote w:id="37">
    <w:p w:rsidR="000657D9" w:rsidRPr="0053619B" w:rsidRDefault="000657D9" w:rsidP="00295CF6">
      <w:pPr>
        <w:pStyle w:val="FootnoteText"/>
        <w:jc w:val="both"/>
      </w:pPr>
      <w:r w:rsidRPr="0053619B">
        <w:rPr>
          <w:rStyle w:val="FootnoteReference"/>
        </w:rPr>
        <w:footnoteRef/>
      </w:r>
      <w:r w:rsidRPr="0053619B">
        <w:t xml:space="preserve"> “</w:t>
      </w:r>
      <w:r w:rsidRPr="00D705F1">
        <w:rPr>
          <w:i/>
          <w:color w:val="000000"/>
          <w:shd w:val="clear" w:color="auto" w:fill="FFFFFF"/>
        </w:rPr>
        <w:t>e) Hội đồng quản lý, người đứng đầu đơn vị sự nghiệp công lập tự đảm bảo chi thường xuyên và chi đầu tư (trong trường hợp đơn vị sự nghiệp không có Hội đồng quản lý) quyết định đối với đơn vị mình.</w:t>
      </w:r>
      <w:r w:rsidRPr="00D705F1">
        <w:rPr>
          <w:color w:val="000000"/>
          <w:shd w:val="clear" w:color="auto" w:fill="FFFFFF"/>
        </w:rPr>
        <w:t>”</w:t>
      </w:r>
    </w:p>
  </w:footnote>
  <w:footnote w:id="38">
    <w:p w:rsidR="000657D9" w:rsidRPr="0053619B" w:rsidRDefault="000657D9" w:rsidP="00345FAA">
      <w:pPr>
        <w:pStyle w:val="FootnoteText"/>
        <w:jc w:val="both"/>
        <w:rPr>
          <w:lang w:val="nl-NL"/>
        </w:rPr>
      </w:pPr>
      <w:r w:rsidRPr="0053619B">
        <w:rPr>
          <w:rStyle w:val="FootnoteReference"/>
          <w:rFonts w:eastAsiaTheme="majorEastAsia"/>
        </w:rPr>
        <w:footnoteRef/>
      </w:r>
      <w:r w:rsidRPr="0053619B">
        <w:rPr>
          <w:lang w:val="nl-NL"/>
        </w:rPr>
        <w:t xml:space="preserve"> Quy định tại Điều 40, Điều 41 Nghị định số 52/2026/NĐ-CP.</w:t>
      </w:r>
    </w:p>
  </w:footnote>
  <w:footnote w:id="39">
    <w:p w:rsidR="000657D9" w:rsidRPr="003154EA" w:rsidRDefault="000657D9" w:rsidP="00345FAA">
      <w:pPr>
        <w:pStyle w:val="FootnoteText"/>
        <w:jc w:val="both"/>
        <w:rPr>
          <w:lang w:val="nl-NL"/>
        </w:rPr>
      </w:pPr>
      <w:r>
        <w:rPr>
          <w:rStyle w:val="FootnoteReference"/>
        </w:rPr>
        <w:footnoteRef/>
      </w:r>
      <w:r w:rsidRPr="003154EA">
        <w:rPr>
          <w:lang w:val="nl-NL"/>
        </w:rPr>
        <w:t xml:space="preserve"> </w:t>
      </w:r>
      <w:r>
        <w:rPr>
          <w:spacing w:val="-4"/>
          <w:lang w:val="nl-NL"/>
        </w:rPr>
        <w:t>Học viện Chính trị Quốc gia Hồ Chí Minh</w:t>
      </w:r>
      <w:r w:rsidRPr="003154EA">
        <w:rPr>
          <w:spacing w:val="-4"/>
          <w:lang w:val="nl-NL"/>
        </w:rPr>
        <w:t xml:space="preserve"> (</w:t>
      </w:r>
      <w:r w:rsidRPr="009B7CCD">
        <w:rPr>
          <w:lang w:val="nl-NL"/>
        </w:rPr>
        <w:t>C</w:t>
      </w:r>
      <w:r>
        <w:rPr>
          <w:lang w:val="nl-NL"/>
        </w:rPr>
        <w:t>ông văn số</w:t>
      </w:r>
      <w:r w:rsidRPr="00133C08">
        <w:rPr>
          <w:spacing w:val="-4"/>
          <w:lang w:val="nl-NL"/>
        </w:rPr>
        <w:t xml:space="preserve"> 402-CV/HVCTQG ngày 27/02/2026)</w:t>
      </w:r>
      <w:r w:rsidRPr="003154EA">
        <w:rPr>
          <w:spacing w:val="-4"/>
          <w:lang w:val="nl-NL"/>
        </w:rPr>
        <w:t xml:space="preserve">: </w:t>
      </w:r>
      <w:r w:rsidRPr="003154EA">
        <w:rPr>
          <w:color w:val="000000"/>
          <w:spacing w:val="-4"/>
          <w:lang w:val="nl-NL"/>
        </w:rPr>
        <w:t xml:space="preserve">Bổ sung thẩm quyền của Giám đốc </w:t>
      </w:r>
      <w:r>
        <w:rPr>
          <w:color w:val="000000"/>
          <w:spacing w:val="-4"/>
          <w:lang w:val="nl-NL"/>
        </w:rPr>
        <w:t>Học viện Chính trị Quốc gia Hồ Chí Minh</w:t>
      </w:r>
      <w:r w:rsidRPr="003154EA">
        <w:rPr>
          <w:color w:val="000000"/>
          <w:spacing w:val="-4"/>
          <w:lang w:val="nl-NL"/>
        </w:rPr>
        <w:t xml:space="preserve"> đối với các cơ quan, đơn vị của Đảng thuộc </w:t>
      </w:r>
      <w:r>
        <w:rPr>
          <w:color w:val="000000"/>
          <w:spacing w:val="-4"/>
          <w:lang w:val="nl-NL"/>
        </w:rPr>
        <w:t xml:space="preserve">Học viện Chính trị Quốc gia Hồ Chí Minh </w:t>
      </w:r>
      <w:r w:rsidRPr="003154EA">
        <w:rPr>
          <w:color w:val="000000"/>
          <w:spacing w:val="-4"/>
          <w:lang w:val="nl-NL"/>
        </w:rPr>
        <w:t>tại khoản 2 Điều 7 và khoản 2 Điều 11 để đảm bảo thống nhất với quy định về quản lý, sử dụng tài sản tại cơ quan Đảng theo N</w:t>
      </w:r>
      <w:r>
        <w:rPr>
          <w:color w:val="000000"/>
          <w:spacing w:val="-4"/>
          <w:lang w:val="nl-NL"/>
        </w:rPr>
        <w:t>ghị định số</w:t>
      </w:r>
      <w:r w:rsidRPr="003154EA">
        <w:rPr>
          <w:color w:val="000000"/>
          <w:spacing w:val="-4"/>
          <w:lang w:val="nl-NL"/>
        </w:rPr>
        <w:t xml:space="preserve"> 52/2026/NĐ-CP. Cụ thể: “</w:t>
      </w:r>
      <w:r w:rsidRPr="003154EA">
        <w:rPr>
          <w:i/>
          <w:color w:val="000000"/>
          <w:spacing w:val="-4"/>
          <w:lang w:val="nl-NL"/>
        </w:rPr>
        <w:t xml:space="preserve">Giám đốc </w:t>
      </w:r>
      <w:r>
        <w:rPr>
          <w:i/>
          <w:color w:val="000000"/>
          <w:spacing w:val="-4"/>
          <w:lang w:val="nl-NL"/>
        </w:rPr>
        <w:t>Học viện Chính trị Quốc gia Hồ Chí Minh</w:t>
      </w:r>
      <w:r w:rsidRPr="003154EA">
        <w:rPr>
          <w:i/>
          <w:color w:val="000000"/>
          <w:spacing w:val="-4"/>
          <w:lang w:val="nl-NL"/>
        </w:rPr>
        <w:t xml:space="preserve"> quyết định hoặc phân cấp thẩm quyền quyết định đối với các </w:t>
      </w:r>
      <w:r>
        <w:rPr>
          <w:i/>
          <w:color w:val="000000"/>
          <w:spacing w:val="-4"/>
          <w:lang w:val="nl-NL"/>
        </w:rPr>
        <w:t>cơ quan</w:t>
      </w:r>
      <w:r w:rsidRPr="003154EA">
        <w:rPr>
          <w:i/>
          <w:color w:val="000000"/>
          <w:spacing w:val="-4"/>
          <w:lang w:val="nl-NL"/>
        </w:rPr>
        <w:t xml:space="preserve">, </w:t>
      </w:r>
      <w:r>
        <w:rPr>
          <w:i/>
          <w:color w:val="000000"/>
          <w:spacing w:val="-4"/>
          <w:lang w:val="nl-NL"/>
        </w:rPr>
        <w:t>đơn vị</w:t>
      </w:r>
      <w:r w:rsidRPr="003154EA">
        <w:rPr>
          <w:i/>
          <w:color w:val="000000"/>
          <w:spacing w:val="-4"/>
          <w:lang w:val="nl-NL"/>
        </w:rPr>
        <w:t xml:space="preserve"> thuộc </w:t>
      </w:r>
      <w:r>
        <w:rPr>
          <w:i/>
          <w:color w:val="000000"/>
          <w:spacing w:val="-4"/>
          <w:lang w:val="nl-NL"/>
        </w:rPr>
        <w:t>Học viện Chính trị Quốc gia Hồ Chí Minh</w:t>
      </w:r>
      <w:r w:rsidRPr="003154EA">
        <w:rPr>
          <w:i/>
          <w:color w:val="000000"/>
          <w:spacing w:val="-4"/>
          <w:lang w:val="nl-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6172"/>
      <w:docPartObj>
        <w:docPartGallery w:val="Page Numbers (Top of Page)"/>
        <w:docPartUnique/>
      </w:docPartObj>
    </w:sdtPr>
    <w:sdtEndPr>
      <w:rPr>
        <w:rFonts w:ascii="Times New Roman" w:hAnsi="Times New Roman" w:cs="Times New Roman"/>
        <w:sz w:val="24"/>
        <w:szCs w:val="24"/>
      </w:rPr>
    </w:sdtEndPr>
    <w:sdtContent>
      <w:p w:rsidR="000657D9" w:rsidRPr="00BE3D3C" w:rsidRDefault="00FE6D32">
        <w:pPr>
          <w:pStyle w:val="Header"/>
          <w:jc w:val="center"/>
          <w:rPr>
            <w:rFonts w:ascii="Times New Roman" w:hAnsi="Times New Roman" w:cs="Times New Roman"/>
            <w:sz w:val="24"/>
            <w:szCs w:val="24"/>
          </w:rPr>
        </w:pPr>
        <w:r w:rsidRPr="00BE3D3C">
          <w:rPr>
            <w:rFonts w:ascii="Times New Roman" w:hAnsi="Times New Roman" w:cs="Times New Roman"/>
            <w:sz w:val="24"/>
            <w:szCs w:val="24"/>
          </w:rPr>
          <w:fldChar w:fldCharType="begin"/>
        </w:r>
        <w:r w:rsidR="000657D9" w:rsidRPr="00BE3D3C">
          <w:rPr>
            <w:rFonts w:ascii="Times New Roman" w:hAnsi="Times New Roman" w:cs="Times New Roman"/>
            <w:sz w:val="24"/>
            <w:szCs w:val="24"/>
          </w:rPr>
          <w:instrText xml:space="preserve"> PAGE   \* MERGEFORMAT </w:instrText>
        </w:r>
        <w:r w:rsidRPr="00BE3D3C">
          <w:rPr>
            <w:rFonts w:ascii="Times New Roman" w:hAnsi="Times New Roman" w:cs="Times New Roman"/>
            <w:sz w:val="24"/>
            <w:szCs w:val="24"/>
          </w:rPr>
          <w:fldChar w:fldCharType="separate"/>
        </w:r>
        <w:r w:rsidR="000F4712">
          <w:rPr>
            <w:rFonts w:ascii="Times New Roman" w:hAnsi="Times New Roman" w:cs="Times New Roman"/>
            <w:noProof/>
            <w:sz w:val="24"/>
            <w:szCs w:val="24"/>
          </w:rPr>
          <w:t>22</w:t>
        </w:r>
        <w:r w:rsidRPr="00BE3D3C">
          <w:rPr>
            <w:rFonts w:ascii="Times New Roman" w:hAnsi="Times New Roman" w:cs="Times New Roman"/>
            <w:sz w:val="24"/>
            <w:szCs w:val="24"/>
          </w:rPr>
          <w:fldChar w:fldCharType="end"/>
        </w:r>
      </w:p>
    </w:sdtContent>
  </w:sdt>
  <w:p w:rsidR="000657D9" w:rsidRDefault="000657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6274"/>
    <w:multiLevelType w:val="hybridMultilevel"/>
    <w:tmpl w:val="9E2A5462"/>
    <w:lvl w:ilvl="0" w:tplc="1F8C949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12B5B"/>
    <w:multiLevelType w:val="hybridMultilevel"/>
    <w:tmpl w:val="81A2829E"/>
    <w:lvl w:ilvl="0" w:tplc="8F1E0A0A">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B0B5D4B"/>
    <w:multiLevelType w:val="hybridMultilevel"/>
    <w:tmpl w:val="B9E8AAEE"/>
    <w:lvl w:ilvl="0" w:tplc="F36C1736">
      <w:start w:val="1"/>
      <w:numFmt w:val="lowerLetter"/>
      <w:lvlText w:val="%1)"/>
      <w:lvlJc w:val="left"/>
      <w:pPr>
        <w:ind w:left="1080" w:hanging="360"/>
      </w:pPr>
      <w:rPr>
        <w:rFonts w:eastAsiaTheme="minorHAnsi"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955F47"/>
    <w:multiLevelType w:val="hybridMultilevel"/>
    <w:tmpl w:val="A3C2CF40"/>
    <w:lvl w:ilvl="0" w:tplc="33C45CBA">
      <w:start w:val="1"/>
      <w:numFmt w:val="lowerLetter"/>
      <w:lvlText w:val="%1)"/>
      <w:lvlJc w:val="left"/>
      <w:pPr>
        <w:ind w:left="1068" w:hanging="360"/>
      </w:pPr>
      <w:rPr>
        <w:rFonts w:eastAsiaTheme="minorHAns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65F81D60"/>
    <w:multiLevelType w:val="hybridMultilevel"/>
    <w:tmpl w:val="1D1AEAEA"/>
    <w:lvl w:ilvl="0" w:tplc="783AA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A115228"/>
    <w:multiLevelType w:val="hybridMultilevel"/>
    <w:tmpl w:val="CBDE9704"/>
    <w:lvl w:ilvl="0" w:tplc="3EF491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08F79DE"/>
    <w:multiLevelType w:val="hybridMultilevel"/>
    <w:tmpl w:val="C4964CC4"/>
    <w:lvl w:ilvl="0" w:tplc="338CC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B56316"/>
    <w:multiLevelType w:val="hybridMultilevel"/>
    <w:tmpl w:val="7036593A"/>
    <w:lvl w:ilvl="0" w:tplc="E40655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nsid w:val="77293E11"/>
    <w:multiLevelType w:val="hybridMultilevel"/>
    <w:tmpl w:val="2CC4E844"/>
    <w:lvl w:ilvl="0" w:tplc="E08E4038">
      <w:start w:val="3"/>
      <w:numFmt w:val="bullet"/>
      <w:lvlText w:val="-"/>
      <w:lvlJc w:val="left"/>
      <w:pPr>
        <w:ind w:left="921" w:hanging="360"/>
      </w:pPr>
      <w:rPr>
        <w:rFonts w:ascii="Times New Roman" w:eastAsia="Times New Roman" w:hAnsi="Times New Roman" w:cs="Times New Roman" w:hint="default"/>
        <w:i w:val="0"/>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7"/>
  </w:num>
  <w:num w:numId="8">
    <w:abstractNumId w:val="8"/>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679B"/>
    <w:rsid w:val="00002B10"/>
    <w:rsid w:val="00003A9B"/>
    <w:rsid w:val="00006256"/>
    <w:rsid w:val="00006721"/>
    <w:rsid w:val="000069B4"/>
    <w:rsid w:val="00006B25"/>
    <w:rsid w:val="00007378"/>
    <w:rsid w:val="00007EB0"/>
    <w:rsid w:val="000100EE"/>
    <w:rsid w:val="0001218F"/>
    <w:rsid w:val="0001236A"/>
    <w:rsid w:val="000128E1"/>
    <w:rsid w:val="00013B21"/>
    <w:rsid w:val="00014A58"/>
    <w:rsid w:val="00014B86"/>
    <w:rsid w:val="00014FE9"/>
    <w:rsid w:val="00016650"/>
    <w:rsid w:val="00016671"/>
    <w:rsid w:val="00017238"/>
    <w:rsid w:val="00021AD6"/>
    <w:rsid w:val="0002264B"/>
    <w:rsid w:val="00022B5E"/>
    <w:rsid w:val="000247BE"/>
    <w:rsid w:val="0002799B"/>
    <w:rsid w:val="0003240B"/>
    <w:rsid w:val="000376E4"/>
    <w:rsid w:val="00040B2A"/>
    <w:rsid w:val="000413BB"/>
    <w:rsid w:val="00041C47"/>
    <w:rsid w:val="000448EA"/>
    <w:rsid w:val="000449C3"/>
    <w:rsid w:val="00044A07"/>
    <w:rsid w:val="00044F9E"/>
    <w:rsid w:val="00045E75"/>
    <w:rsid w:val="000461CA"/>
    <w:rsid w:val="00046659"/>
    <w:rsid w:val="00046793"/>
    <w:rsid w:val="000471FE"/>
    <w:rsid w:val="00047D82"/>
    <w:rsid w:val="00050A22"/>
    <w:rsid w:val="0005121D"/>
    <w:rsid w:val="00051685"/>
    <w:rsid w:val="00051E18"/>
    <w:rsid w:val="000527CB"/>
    <w:rsid w:val="00054A18"/>
    <w:rsid w:val="00056C3E"/>
    <w:rsid w:val="000626BD"/>
    <w:rsid w:val="00062E56"/>
    <w:rsid w:val="000637CB"/>
    <w:rsid w:val="00063BF4"/>
    <w:rsid w:val="000657D9"/>
    <w:rsid w:val="00065970"/>
    <w:rsid w:val="00066295"/>
    <w:rsid w:val="000662BA"/>
    <w:rsid w:val="00070272"/>
    <w:rsid w:val="000719D9"/>
    <w:rsid w:val="00080097"/>
    <w:rsid w:val="00080502"/>
    <w:rsid w:val="00081DE0"/>
    <w:rsid w:val="00083976"/>
    <w:rsid w:val="00085F87"/>
    <w:rsid w:val="000905F9"/>
    <w:rsid w:val="0009232A"/>
    <w:rsid w:val="00093B4F"/>
    <w:rsid w:val="00094019"/>
    <w:rsid w:val="00094E65"/>
    <w:rsid w:val="00095955"/>
    <w:rsid w:val="00096079"/>
    <w:rsid w:val="00096104"/>
    <w:rsid w:val="000A237D"/>
    <w:rsid w:val="000A424B"/>
    <w:rsid w:val="000A516E"/>
    <w:rsid w:val="000B0AC7"/>
    <w:rsid w:val="000B1A78"/>
    <w:rsid w:val="000B2AF6"/>
    <w:rsid w:val="000B3645"/>
    <w:rsid w:val="000B369A"/>
    <w:rsid w:val="000B3DA3"/>
    <w:rsid w:val="000B460D"/>
    <w:rsid w:val="000B49EF"/>
    <w:rsid w:val="000B5638"/>
    <w:rsid w:val="000B6C19"/>
    <w:rsid w:val="000C05CF"/>
    <w:rsid w:val="000C3087"/>
    <w:rsid w:val="000C39E8"/>
    <w:rsid w:val="000C521F"/>
    <w:rsid w:val="000C64C8"/>
    <w:rsid w:val="000C658E"/>
    <w:rsid w:val="000D3997"/>
    <w:rsid w:val="000D5E68"/>
    <w:rsid w:val="000D5F4B"/>
    <w:rsid w:val="000D63FA"/>
    <w:rsid w:val="000D65AB"/>
    <w:rsid w:val="000D6A34"/>
    <w:rsid w:val="000D71A2"/>
    <w:rsid w:val="000E212C"/>
    <w:rsid w:val="000E2F9B"/>
    <w:rsid w:val="000E3A88"/>
    <w:rsid w:val="000E4495"/>
    <w:rsid w:val="000E50A5"/>
    <w:rsid w:val="000E5614"/>
    <w:rsid w:val="000E6252"/>
    <w:rsid w:val="000E6432"/>
    <w:rsid w:val="000F005D"/>
    <w:rsid w:val="000F09D5"/>
    <w:rsid w:val="000F1AAD"/>
    <w:rsid w:val="000F4712"/>
    <w:rsid w:val="000F519C"/>
    <w:rsid w:val="000F5ACA"/>
    <w:rsid w:val="000F7316"/>
    <w:rsid w:val="000F7531"/>
    <w:rsid w:val="00104C74"/>
    <w:rsid w:val="00104E43"/>
    <w:rsid w:val="00114B89"/>
    <w:rsid w:val="001161E8"/>
    <w:rsid w:val="001170F2"/>
    <w:rsid w:val="00121FAE"/>
    <w:rsid w:val="0012323B"/>
    <w:rsid w:val="00124542"/>
    <w:rsid w:val="001249FF"/>
    <w:rsid w:val="0012533C"/>
    <w:rsid w:val="00125E96"/>
    <w:rsid w:val="00126BD3"/>
    <w:rsid w:val="00130A5C"/>
    <w:rsid w:val="00130F52"/>
    <w:rsid w:val="00136998"/>
    <w:rsid w:val="00137763"/>
    <w:rsid w:val="00141CBF"/>
    <w:rsid w:val="00142C96"/>
    <w:rsid w:val="00143265"/>
    <w:rsid w:val="0014751E"/>
    <w:rsid w:val="001510D8"/>
    <w:rsid w:val="00151BC4"/>
    <w:rsid w:val="001544F9"/>
    <w:rsid w:val="00154ECD"/>
    <w:rsid w:val="0016319D"/>
    <w:rsid w:val="001631CD"/>
    <w:rsid w:val="001634D1"/>
    <w:rsid w:val="00163E0B"/>
    <w:rsid w:val="00164529"/>
    <w:rsid w:val="00164F15"/>
    <w:rsid w:val="00165BBB"/>
    <w:rsid w:val="0016654E"/>
    <w:rsid w:val="0016754F"/>
    <w:rsid w:val="001713FD"/>
    <w:rsid w:val="001716CD"/>
    <w:rsid w:val="00172743"/>
    <w:rsid w:val="00172B54"/>
    <w:rsid w:val="00172D8E"/>
    <w:rsid w:val="001734F4"/>
    <w:rsid w:val="00173BAE"/>
    <w:rsid w:val="00173F26"/>
    <w:rsid w:val="00175C48"/>
    <w:rsid w:val="001777A2"/>
    <w:rsid w:val="00177DBC"/>
    <w:rsid w:val="00180668"/>
    <w:rsid w:val="001807AB"/>
    <w:rsid w:val="0018207D"/>
    <w:rsid w:val="00185F40"/>
    <w:rsid w:val="00186548"/>
    <w:rsid w:val="0018750D"/>
    <w:rsid w:val="001914CD"/>
    <w:rsid w:val="00193724"/>
    <w:rsid w:val="00196827"/>
    <w:rsid w:val="001A020F"/>
    <w:rsid w:val="001A0B2B"/>
    <w:rsid w:val="001A1103"/>
    <w:rsid w:val="001A13E2"/>
    <w:rsid w:val="001A1451"/>
    <w:rsid w:val="001A3C48"/>
    <w:rsid w:val="001A6A28"/>
    <w:rsid w:val="001A7604"/>
    <w:rsid w:val="001B0895"/>
    <w:rsid w:val="001B0943"/>
    <w:rsid w:val="001B18DB"/>
    <w:rsid w:val="001B5F51"/>
    <w:rsid w:val="001B727F"/>
    <w:rsid w:val="001C0960"/>
    <w:rsid w:val="001C0B63"/>
    <w:rsid w:val="001C17C9"/>
    <w:rsid w:val="001C2269"/>
    <w:rsid w:val="001C5D38"/>
    <w:rsid w:val="001C6221"/>
    <w:rsid w:val="001C659A"/>
    <w:rsid w:val="001C698C"/>
    <w:rsid w:val="001D0E04"/>
    <w:rsid w:val="001D4BC2"/>
    <w:rsid w:val="001D5345"/>
    <w:rsid w:val="001D59B5"/>
    <w:rsid w:val="001D5B0A"/>
    <w:rsid w:val="001D7167"/>
    <w:rsid w:val="001E029D"/>
    <w:rsid w:val="001E03B2"/>
    <w:rsid w:val="001E2ED2"/>
    <w:rsid w:val="001E4BCF"/>
    <w:rsid w:val="001E5229"/>
    <w:rsid w:val="001E63B7"/>
    <w:rsid w:val="001E6F6D"/>
    <w:rsid w:val="001F025B"/>
    <w:rsid w:val="001F048A"/>
    <w:rsid w:val="001F0B35"/>
    <w:rsid w:val="001F0D1B"/>
    <w:rsid w:val="001F0E34"/>
    <w:rsid w:val="001F1322"/>
    <w:rsid w:val="001F52E0"/>
    <w:rsid w:val="001F633C"/>
    <w:rsid w:val="00200175"/>
    <w:rsid w:val="0020042C"/>
    <w:rsid w:val="00200693"/>
    <w:rsid w:val="00200E5A"/>
    <w:rsid w:val="00201043"/>
    <w:rsid w:val="002018FF"/>
    <w:rsid w:val="00202774"/>
    <w:rsid w:val="002036A1"/>
    <w:rsid w:val="00203984"/>
    <w:rsid w:val="00205F40"/>
    <w:rsid w:val="0020639E"/>
    <w:rsid w:val="002069FC"/>
    <w:rsid w:val="0021048B"/>
    <w:rsid w:val="00210CA7"/>
    <w:rsid w:val="002134F9"/>
    <w:rsid w:val="0021381A"/>
    <w:rsid w:val="00213B54"/>
    <w:rsid w:val="00213BB8"/>
    <w:rsid w:val="002156CF"/>
    <w:rsid w:val="00215EC4"/>
    <w:rsid w:val="00217A81"/>
    <w:rsid w:val="00220423"/>
    <w:rsid w:val="00220922"/>
    <w:rsid w:val="00220AB6"/>
    <w:rsid w:val="002225B4"/>
    <w:rsid w:val="0022429E"/>
    <w:rsid w:val="00224EDD"/>
    <w:rsid w:val="00225524"/>
    <w:rsid w:val="0022608B"/>
    <w:rsid w:val="0023007F"/>
    <w:rsid w:val="00231ECF"/>
    <w:rsid w:val="002320D8"/>
    <w:rsid w:val="00232D6E"/>
    <w:rsid w:val="00232DC6"/>
    <w:rsid w:val="00234147"/>
    <w:rsid w:val="002367EE"/>
    <w:rsid w:val="00240701"/>
    <w:rsid w:val="00243034"/>
    <w:rsid w:val="00244FF6"/>
    <w:rsid w:val="0024540C"/>
    <w:rsid w:val="00246504"/>
    <w:rsid w:val="00246A0D"/>
    <w:rsid w:val="00254CAE"/>
    <w:rsid w:val="00255041"/>
    <w:rsid w:val="0025538D"/>
    <w:rsid w:val="00256C69"/>
    <w:rsid w:val="00257CE1"/>
    <w:rsid w:val="00260F8D"/>
    <w:rsid w:val="00261DFB"/>
    <w:rsid w:val="00261F5E"/>
    <w:rsid w:val="00262145"/>
    <w:rsid w:val="00262A71"/>
    <w:rsid w:val="00263A1C"/>
    <w:rsid w:val="002662CA"/>
    <w:rsid w:val="00266830"/>
    <w:rsid w:val="0027182C"/>
    <w:rsid w:val="00271CC9"/>
    <w:rsid w:val="0027215B"/>
    <w:rsid w:val="0027245D"/>
    <w:rsid w:val="00272E0E"/>
    <w:rsid w:val="00273502"/>
    <w:rsid w:val="00273A4F"/>
    <w:rsid w:val="00274437"/>
    <w:rsid w:val="002755ED"/>
    <w:rsid w:val="0028357C"/>
    <w:rsid w:val="00283A53"/>
    <w:rsid w:val="002845AB"/>
    <w:rsid w:val="00285A64"/>
    <w:rsid w:val="00285D9C"/>
    <w:rsid w:val="00286959"/>
    <w:rsid w:val="00286DB6"/>
    <w:rsid w:val="00290358"/>
    <w:rsid w:val="00291E3F"/>
    <w:rsid w:val="00292E5C"/>
    <w:rsid w:val="00292F0D"/>
    <w:rsid w:val="00293176"/>
    <w:rsid w:val="00293F7A"/>
    <w:rsid w:val="00294977"/>
    <w:rsid w:val="00295CF6"/>
    <w:rsid w:val="00296204"/>
    <w:rsid w:val="0029657A"/>
    <w:rsid w:val="00296D11"/>
    <w:rsid w:val="00296DE7"/>
    <w:rsid w:val="002A07BB"/>
    <w:rsid w:val="002A17B3"/>
    <w:rsid w:val="002A387E"/>
    <w:rsid w:val="002A4068"/>
    <w:rsid w:val="002A5235"/>
    <w:rsid w:val="002A58BA"/>
    <w:rsid w:val="002A5CAD"/>
    <w:rsid w:val="002A659F"/>
    <w:rsid w:val="002B0536"/>
    <w:rsid w:val="002B0BBE"/>
    <w:rsid w:val="002B621F"/>
    <w:rsid w:val="002C14CF"/>
    <w:rsid w:val="002C1550"/>
    <w:rsid w:val="002C3040"/>
    <w:rsid w:val="002C435B"/>
    <w:rsid w:val="002C4647"/>
    <w:rsid w:val="002C5746"/>
    <w:rsid w:val="002C6B48"/>
    <w:rsid w:val="002D03ED"/>
    <w:rsid w:val="002D04BA"/>
    <w:rsid w:val="002D1FAE"/>
    <w:rsid w:val="002D2908"/>
    <w:rsid w:val="002D3109"/>
    <w:rsid w:val="002D3DB1"/>
    <w:rsid w:val="002D757A"/>
    <w:rsid w:val="002D7EA0"/>
    <w:rsid w:val="002E018C"/>
    <w:rsid w:val="002E040C"/>
    <w:rsid w:val="002E0AB2"/>
    <w:rsid w:val="002E4F21"/>
    <w:rsid w:val="002E67DF"/>
    <w:rsid w:val="002E7191"/>
    <w:rsid w:val="002F0341"/>
    <w:rsid w:val="002F29CA"/>
    <w:rsid w:val="002F3596"/>
    <w:rsid w:val="002F36C9"/>
    <w:rsid w:val="002F4E7E"/>
    <w:rsid w:val="002F502E"/>
    <w:rsid w:val="002F6F43"/>
    <w:rsid w:val="002F7E2E"/>
    <w:rsid w:val="003013AA"/>
    <w:rsid w:val="003028DD"/>
    <w:rsid w:val="0030340F"/>
    <w:rsid w:val="003034F1"/>
    <w:rsid w:val="00304A9D"/>
    <w:rsid w:val="0030675A"/>
    <w:rsid w:val="00310C3D"/>
    <w:rsid w:val="003114CF"/>
    <w:rsid w:val="0031158E"/>
    <w:rsid w:val="00311B59"/>
    <w:rsid w:val="00313860"/>
    <w:rsid w:val="00314231"/>
    <w:rsid w:val="00314A17"/>
    <w:rsid w:val="00314AAC"/>
    <w:rsid w:val="003159EE"/>
    <w:rsid w:val="00316C82"/>
    <w:rsid w:val="00320A81"/>
    <w:rsid w:val="003217D3"/>
    <w:rsid w:val="0032251F"/>
    <w:rsid w:val="00322C50"/>
    <w:rsid w:val="0032306A"/>
    <w:rsid w:val="00323862"/>
    <w:rsid w:val="0032436C"/>
    <w:rsid w:val="00324B12"/>
    <w:rsid w:val="00324BB8"/>
    <w:rsid w:val="003261BD"/>
    <w:rsid w:val="003262DF"/>
    <w:rsid w:val="003277A5"/>
    <w:rsid w:val="00330DE3"/>
    <w:rsid w:val="00331568"/>
    <w:rsid w:val="003315C4"/>
    <w:rsid w:val="003317FE"/>
    <w:rsid w:val="0033396D"/>
    <w:rsid w:val="00340620"/>
    <w:rsid w:val="00341553"/>
    <w:rsid w:val="00341A50"/>
    <w:rsid w:val="00341C2F"/>
    <w:rsid w:val="0034252C"/>
    <w:rsid w:val="00343AEA"/>
    <w:rsid w:val="0034469E"/>
    <w:rsid w:val="00345FAA"/>
    <w:rsid w:val="003460B9"/>
    <w:rsid w:val="00346433"/>
    <w:rsid w:val="00346B98"/>
    <w:rsid w:val="00346FC9"/>
    <w:rsid w:val="00347119"/>
    <w:rsid w:val="00350462"/>
    <w:rsid w:val="0035256A"/>
    <w:rsid w:val="003541CA"/>
    <w:rsid w:val="0035538C"/>
    <w:rsid w:val="00356B3D"/>
    <w:rsid w:val="003610EF"/>
    <w:rsid w:val="00361CA5"/>
    <w:rsid w:val="00361CFC"/>
    <w:rsid w:val="00362974"/>
    <w:rsid w:val="00362A0A"/>
    <w:rsid w:val="00363D56"/>
    <w:rsid w:val="00366554"/>
    <w:rsid w:val="00370AEC"/>
    <w:rsid w:val="00372502"/>
    <w:rsid w:val="00373707"/>
    <w:rsid w:val="00373EEF"/>
    <w:rsid w:val="00374496"/>
    <w:rsid w:val="00375593"/>
    <w:rsid w:val="00375A8E"/>
    <w:rsid w:val="003761AE"/>
    <w:rsid w:val="00382453"/>
    <w:rsid w:val="00391D18"/>
    <w:rsid w:val="00392FFB"/>
    <w:rsid w:val="00394B65"/>
    <w:rsid w:val="00394B82"/>
    <w:rsid w:val="00395263"/>
    <w:rsid w:val="00396346"/>
    <w:rsid w:val="00397242"/>
    <w:rsid w:val="00397475"/>
    <w:rsid w:val="003A0ACA"/>
    <w:rsid w:val="003A1076"/>
    <w:rsid w:val="003A1BA4"/>
    <w:rsid w:val="003A23D0"/>
    <w:rsid w:val="003A2DDA"/>
    <w:rsid w:val="003A2EEE"/>
    <w:rsid w:val="003A3386"/>
    <w:rsid w:val="003A48AF"/>
    <w:rsid w:val="003A562C"/>
    <w:rsid w:val="003A6624"/>
    <w:rsid w:val="003A73AB"/>
    <w:rsid w:val="003B0390"/>
    <w:rsid w:val="003B1E83"/>
    <w:rsid w:val="003B2B59"/>
    <w:rsid w:val="003B2C0B"/>
    <w:rsid w:val="003B3FF3"/>
    <w:rsid w:val="003B5102"/>
    <w:rsid w:val="003B5F09"/>
    <w:rsid w:val="003B637C"/>
    <w:rsid w:val="003B6523"/>
    <w:rsid w:val="003B6CDE"/>
    <w:rsid w:val="003B774B"/>
    <w:rsid w:val="003C05B1"/>
    <w:rsid w:val="003C07BA"/>
    <w:rsid w:val="003C1AA7"/>
    <w:rsid w:val="003C1D85"/>
    <w:rsid w:val="003C35EF"/>
    <w:rsid w:val="003C3A80"/>
    <w:rsid w:val="003C7B3E"/>
    <w:rsid w:val="003D2467"/>
    <w:rsid w:val="003D2F79"/>
    <w:rsid w:val="003D40A2"/>
    <w:rsid w:val="003D5F9F"/>
    <w:rsid w:val="003E3554"/>
    <w:rsid w:val="003E48E8"/>
    <w:rsid w:val="003F34BB"/>
    <w:rsid w:val="003F36CE"/>
    <w:rsid w:val="003F41BF"/>
    <w:rsid w:val="003F4499"/>
    <w:rsid w:val="003F501B"/>
    <w:rsid w:val="003F525B"/>
    <w:rsid w:val="003F582F"/>
    <w:rsid w:val="003F6ACE"/>
    <w:rsid w:val="003F7143"/>
    <w:rsid w:val="003F7EB4"/>
    <w:rsid w:val="00402010"/>
    <w:rsid w:val="004027EE"/>
    <w:rsid w:val="004039B2"/>
    <w:rsid w:val="00405357"/>
    <w:rsid w:val="00405C91"/>
    <w:rsid w:val="00406B83"/>
    <w:rsid w:val="004112A3"/>
    <w:rsid w:val="00413A0D"/>
    <w:rsid w:val="00414D1C"/>
    <w:rsid w:val="004155CB"/>
    <w:rsid w:val="00415B81"/>
    <w:rsid w:val="0041690A"/>
    <w:rsid w:val="00417071"/>
    <w:rsid w:val="00417A8F"/>
    <w:rsid w:val="00417B63"/>
    <w:rsid w:val="00420E26"/>
    <w:rsid w:val="004212CB"/>
    <w:rsid w:val="00422590"/>
    <w:rsid w:val="004235BD"/>
    <w:rsid w:val="0042408E"/>
    <w:rsid w:val="00424E42"/>
    <w:rsid w:val="0042514A"/>
    <w:rsid w:val="00425473"/>
    <w:rsid w:val="0042564D"/>
    <w:rsid w:val="00427601"/>
    <w:rsid w:val="004277C8"/>
    <w:rsid w:val="00427DFB"/>
    <w:rsid w:val="00430935"/>
    <w:rsid w:val="00431AC0"/>
    <w:rsid w:val="004330A1"/>
    <w:rsid w:val="004332ED"/>
    <w:rsid w:val="004341FA"/>
    <w:rsid w:val="00434588"/>
    <w:rsid w:val="004347E9"/>
    <w:rsid w:val="00435F87"/>
    <w:rsid w:val="00440512"/>
    <w:rsid w:val="004427DE"/>
    <w:rsid w:val="0044453C"/>
    <w:rsid w:val="00445A6A"/>
    <w:rsid w:val="004460BA"/>
    <w:rsid w:val="00447310"/>
    <w:rsid w:val="00447CC7"/>
    <w:rsid w:val="004509BE"/>
    <w:rsid w:val="004530F5"/>
    <w:rsid w:val="00453593"/>
    <w:rsid w:val="004556B5"/>
    <w:rsid w:val="00455733"/>
    <w:rsid w:val="00456787"/>
    <w:rsid w:val="00456981"/>
    <w:rsid w:val="00456A2A"/>
    <w:rsid w:val="0045721D"/>
    <w:rsid w:val="00461E27"/>
    <w:rsid w:val="0046480E"/>
    <w:rsid w:val="00464CD8"/>
    <w:rsid w:val="00466338"/>
    <w:rsid w:val="004663C4"/>
    <w:rsid w:val="00467315"/>
    <w:rsid w:val="00472FC0"/>
    <w:rsid w:val="004730B2"/>
    <w:rsid w:val="004740AB"/>
    <w:rsid w:val="00474151"/>
    <w:rsid w:val="004755A8"/>
    <w:rsid w:val="0047705F"/>
    <w:rsid w:val="00482486"/>
    <w:rsid w:val="00482C09"/>
    <w:rsid w:val="00482E0D"/>
    <w:rsid w:val="00482EFB"/>
    <w:rsid w:val="004832A1"/>
    <w:rsid w:val="00485BF9"/>
    <w:rsid w:val="00487505"/>
    <w:rsid w:val="00487B12"/>
    <w:rsid w:val="00490B1E"/>
    <w:rsid w:val="00491F51"/>
    <w:rsid w:val="004930C3"/>
    <w:rsid w:val="00496619"/>
    <w:rsid w:val="00497F0F"/>
    <w:rsid w:val="00497FD5"/>
    <w:rsid w:val="004A040D"/>
    <w:rsid w:val="004A11C6"/>
    <w:rsid w:val="004A138F"/>
    <w:rsid w:val="004A139F"/>
    <w:rsid w:val="004A295A"/>
    <w:rsid w:val="004A2B1C"/>
    <w:rsid w:val="004A2C3D"/>
    <w:rsid w:val="004A4988"/>
    <w:rsid w:val="004A5029"/>
    <w:rsid w:val="004A7677"/>
    <w:rsid w:val="004B0145"/>
    <w:rsid w:val="004B21FA"/>
    <w:rsid w:val="004B4B9F"/>
    <w:rsid w:val="004B7991"/>
    <w:rsid w:val="004C2B1D"/>
    <w:rsid w:val="004C4FF6"/>
    <w:rsid w:val="004C70EA"/>
    <w:rsid w:val="004C76FE"/>
    <w:rsid w:val="004C77CA"/>
    <w:rsid w:val="004C7D27"/>
    <w:rsid w:val="004D096D"/>
    <w:rsid w:val="004D10F7"/>
    <w:rsid w:val="004D3729"/>
    <w:rsid w:val="004D3812"/>
    <w:rsid w:val="004D423E"/>
    <w:rsid w:val="004D4706"/>
    <w:rsid w:val="004D5082"/>
    <w:rsid w:val="004E0B8D"/>
    <w:rsid w:val="004E34F2"/>
    <w:rsid w:val="004E7E12"/>
    <w:rsid w:val="004F0E01"/>
    <w:rsid w:val="004F10E4"/>
    <w:rsid w:val="004F4914"/>
    <w:rsid w:val="004F6346"/>
    <w:rsid w:val="004F75B7"/>
    <w:rsid w:val="004F78A3"/>
    <w:rsid w:val="00500589"/>
    <w:rsid w:val="005019C4"/>
    <w:rsid w:val="00503CEA"/>
    <w:rsid w:val="00504E0D"/>
    <w:rsid w:val="005056D5"/>
    <w:rsid w:val="005063C0"/>
    <w:rsid w:val="00510065"/>
    <w:rsid w:val="00510546"/>
    <w:rsid w:val="00510B9A"/>
    <w:rsid w:val="00510BAC"/>
    <w:rsid w:val="00510CF1"/>
    <w:rsid w:val="0051148A"/>
    <w:rsid w:val="005146D5"/>
    <w:rsid w:val="00514909"/>
    <w:rsid w:val="00515B19"/>
    <w:rsid w:val="00522D5C"/>
    <w:rsid w:val="00523325"/>
    <w:rsid w:val="00523A95"/>
    <w:rsid w:val="00530806"/>
    <w:rsid w:val="00532419"/>
    <w:rsid w:val="0053355F"/>
    <w:rsid w:val="005335AA"/>
    <w:rsid w:val="005336C6"/>
    <w:rsid w:val="00535FBB"/>
    <w:rsid w:val="0053619B"/>
    <w:rsid w:val="005365DA"/>
    <w:rsid w:val="00537D28"/>
    <w:rsid w:val="00542983"/>
    <w:rsid w:val="00542A6D"/>
    <w:rsid w:val="00543326"/>
    <w:rsid w:val="00544288"/>
    <w:rsid w:val="005443A0"/>
    <w:rsid w:val="00544757"/>
    <w:rsid w:val="0054588F"/>
    <w:rsid w:val="00546B93"/>
    <w:rsid w:val="00550C67"/>
    <w:rsid w:val="0055108F"/>
    <w:rsid w:val="005536EE"/>
    <w:rsid w:val="005559E9"/>
    <w:rsid w:val="00555C12"/>
    <w:rsid w:val="00556658"/>
    <w:rsid w:val="0056099F"/>
    <w:rsid w:val="00561563"/>
    <w:rsid w:val="0056363A"/>
    <w:rsid w:val="00564BC1"/>
    <w:rsid w:val="00564D1F"/>
    <w:rsid w:val="00565D86"/>
    <w:rsid w:val="00571055"/>
    <w:rsid w:val="0057133A"/>
    <w:rsid w:val="00571BE1"/>
    <w:rsid w:val="00572F40"/>
    <w:rsid w:val="00577DE2"/>
    <w:rsid w:val="005808F2"/>
    <w:rsid w:val="00583026"/>
    <w:rsid w:val="00583F18"/>
    <w:rsid w:val="00584370"/>
    <w:rsid w:val="00585631"/>
    <w:rsid w:val="00590462"/>
    <w:rsid w:val="005907D2"/>
    <w:rsid w:val="00592E2B"/>
    <w:rsid w:val="005932DC"/>
    <w:rsid w:val="005A1374"/>
    <w:rsid w:val="005A3107"/>
    <w:rsid w:val="005A51AB"/>
    <w:rsid w:val="005A52B4"/>
    <w:rsid w:val="005A5451"/>
    <w:rsid w:val="005A546C"/>
    <w:rsid w:val="005A61ED"/>
    <w:rsid w:val="005A705E"/>
    <w:rsid w:val="005B055F"/>
    <w:rsid w:val="005B1181"/>
    <w:rsid w:val="005B28D0"/>
    <w:rsid w:val="005B3140"/>
    <w:rsid w:val="005B5823"/>
    <w:rsid w:val="005B7910"/>
    <w:rsid w:val="005C0E77"/>
    <w:rsid w:val="005C2064"/>
    <w:rsid w:val="005C2B47"/>
    <w:rsid w:val="005C3B4F"/>
    <w:rsid w:val="005C42BD"/>
    <w:rsid w:val="005C6FD1"/>
    <w:rsid w:val="005C78D2"/>
    <w:rsid w:val="005C7B9C"/>
    <w:rsid w:val="005C7C31"/>
    <w:rsid w:val="005D033C"/>
    <w:rsid w:val="005D0CE1"/>
    <w:rsid w:val="005D1575"/>
    <w:rsid w:val="005D5E81"/>
    <w:rsid w:val="005D6424"/>
    <w:rsid w:val="005D6AD4"/>
    <w:rsid w:val="005D736B"/>
    <w:rsid w:val="005D7BBF"/>
    <w:rsid w:val="005E060C"/>
    <w:rsid w:val="005E0A1E"/>
    <w:rsid w:val="005E18FC"/>
    <w:rsid w:val="005E22F7"/>
    <w:rsid w:val="005E262E"/>
    <w:rsid w:val="005E26BD"/>
    <w:rsid w:val="005E7708"/>
    <w:rsid w:val="005E78C7"/>
    <w:rsid w:val="005E79F7"/>
    <w:rsid w:val="005F184C"/>
    <w:rsid w:val="005F30BA"/>
    <w:rsid w:val="005F35D7"/>
    <w:rsid w:val="005F513C"/>
    <w:rsid w:val="005F5597"/>
    <w:rsid w:val="005F5F8A"/>
    <w:rsid w:val="005F636A"/>
    <w:rsid w:val="005F743A"/>
    <w:rsid w:val="005F763F"/>
    <w:rsid w:val="006001DD"/>
    <w:rsid w:val="0060042C"/>
    <w:rsid w:val="00602A26"/>
    <w:rsid w:val="00602C08"/>
    <w:rsid w:val="00605648"/>
    <w:rsid w:val="006103A7"/>
    <w:rsid w:val="00610B03"/>
    <w:rsid w:val="00610DDC"/>
    <w:rsid w:val="00610ECC"/>
    <w:rsid w:val="0061196A"/>
    <w:rsid w:val="0061317C"/>
    <w:rsid w:val="00613A1C"/>
    <w:rsid w:val="00614118"/>
    <w:rsid w:val="00614763"/>
    <w:rsid w:val="00614D98"/>
    <w:rsid w:val="006156E1"/>
    <w:rsid w:val="00617016"/>
    <w:rsid w:val="006179A6"/>
    <w:rsid w:val="00617EEB"/>
    <w:rsid w:val="00620532"/>
    <w:rsid w:val="00622C4A"/>
    <w:rsid w:val="0062575D"/>
    <w:rsid w:val="006261AB"/>
    <w:rsid w:val="006278F3"/>
    <w:rsid w:val="006313E5"/>
    <w:rsid w:val="006316BC"/>
    <w:rsid w:val="006325BB"/>
    <w:rsid w:val="00632883"/>
    <w:rsid w:val="00632955"/>
    <w:rsid w:val="00632ACC"/>
    <w:rsid w:val="00633414"/>
    <w:rsid w:val="00633E15"/>
    <w:rsid w:val="0063576F"/>
    <w:rsid w:val="00636BAC"/>
    <w:rsid w:val="00636F6C"/>
    <w:rsid w:val="0063723F"/>
    <w:rsid w:val="00637253"/>
    <w:rsid w:val="00640364"/>
    <w:rsid w:val="00641626"/>
    <w:rsid w:val="00642386"/>
    <w:rsid w:val="0064283D"/>
    <w:rsid w:val="00644B0A"/>
    <w:rsid w:val="006471B9"/>
    <w:rsid w:val="006503F8"/>
    <w:rsid w:val="006514F5"/>
    <w:rsid w:val="00651901"/>
    <w:rsid w:val="006521E5"/>
    <w:rsid w:val="00652F32"/>
    <w:rsid w:val="006539F5"/>
    <w:rsid w:val="00654D3E"/>
    <w:rsid w:val="00655CC8"/>
    <w:rsid w:val="00657632"/>
    <w:rsid w:val="006579AE"/>
    <w:rsid w:val="00657DAD"/>
    <w:rsid w:val="00660267"/>
    <w:rsid w:val="00660BDF"/>
    <w:rsid w:val="00661F8A"/>
    <w:rsid w:val="0066276E"/>
    <w:rsid w:val="00663A03"/>
    <w:rsid w:val="00663C77"/>
    <w:rsid w:val="00666500"/>
    <w:rsid w:val="006667FA"/>
    <w:rsid w:val="00671149"/>
    <w:rsid w:val="006734EA"/>
    <w:rsid w:val="00674B90"/>
    <w:rsid w:val="00674F98"/>
    <w:rsid w:val="0067523C"/>
    <w:rsid w:val="00675447"/>
    <w:rsid w:val="00675ECC"/>
    <w:rsid w:val="00676E14"/>
    <w:rsid w:val="006774C1"/>
    <w:rsid w:val="00680125"/>
    <w:rsid w:val="0068057D"/>
    <w:rsid w:val="0068182A"/>
    <w:rsid w:val="00681E5A"/>
    <w:rsid w:val="00682355"/>
    <w:rsid w:val="00682C8F"/>
    <w:rsid w:val="006841BC"/>
    <w:rsid w:val="00684272"/>
    <w:rsid w:val="0068488B"/>
    <w:rsid w:val="00684E2A"/>
    <w:rsid w:val="0068631E"/>
    <w:rsid w:val="00686A8C"/>
    <w:rsid w:val="0069159F"/>
    <w:rsid w:val="00691B6B"/>
    <w:rsid w:val="00692C68"/>
    <w:rsid w:val="00692CDB"/>
    <w:rsid w:val="00692DBB"/>
    <w:rsid w:val="00693AA3"/>
    <w:rsid w:val="006957A2"/>
    <w:rsid w:val="006976C5"/>
    <w:rsid w:val="006A17BD"/>
    <w:rsid w:val="006A268D"/>
    <w:rsid w:val="006A4446"/>
    <w:rsid w:val="006A459D"/>
    <w:rsid w:val="006A514D"/>
    <w:rsid w:val="006A55B7"/>
    <w:rsid w:val="006A5AD7"/>
    <w:rsid w:val="006B0FEC"/>
    <w:rsid w:val="006B68D7"/>
    <w:rsid w:val="006B6F2B"/>
    <w:rsid w:val="006B7E17"/>
    <w:rsid w:val="006C142D"/>
    <w:rsid w:val="006C2876"/>
    <w:rsid w:val="006C2D44"/>
    <w:rsid w:val="006C4246"/>
    <w:rsid w:val="006C5583"/>
    <w:rsid w:val="006C6C8E"/>
    <w:rsid w:val="006C7657"/>
    <w:rsid w:val="006D0140"/>
    <w:rsid w:val="006D093E"/>
    <w:rsid w:val="006D0A98"/>
    <w:rsid w:val="006D14D6"/>
    <w:rsid w:val="006D1CB1"/>
    <w:rsid w:val="006D350B"/>
    <w:rsid w:val="006D3E7F"/>
    <w:rsid w:val="006D51B0"/>
    <w:rsid w:val="006D6B7D"/>
    <w:rsid w:val="006D7829"/>
    <w:rsid w:val="006E1393"/>
    <w:rsid w:val="006E1C4B"/>
    <w:rsid w:val="006E1CFC"/>
    <w:rsid w:val="006E1FAD"/>
    <w:rsid w:val="006E27C0"/>
    <w:rsid w:val="006E37AD"/>
    <w:rsid w:val="006E49AF"/>
    <w:rsid w:val="006E5F8D"/>
    <w:rsid w:val="006E7941"/>
    <w:rsid w:val="006F122F"/>
    <w:rsid w:val="006F1AC8"/>
    <w:rsid w:val="006F2DD0"/>
    <w:rsid w:val="006F3245"/>
    <w:rsid w:val="007010B0"/>
    <w:rsid w:val="0070173C"/>
    <w:rsid w:val="00701FD9"/>
    <w:rsid w:val="007043EF"/>
    <w:rsid w:val="00704E1C"/>
    <w:rsid w:val="00705807"/>
    <w:rsid w:val="00705AA9"/>
    <w:rsid w:val="0070650C"/>
    <w:rsid w:val="00706C86"/>
    <w:rsid w:val="00706DF3"/>
    <w:rsid w:val="00706EE4"/>
    <w:rsid w:val="00707F5A"/>
    <w:rsid w:val="00710D61"/>
    <w:rsid w:val="007171EE"/>
    <w:rsid w:val="007176A3"/>
    <w:rsid w:val="00721A3C"/>
    <w:rsid w:val="00721E2C"/>
    <w:rsid w:val="0072214A"/>
    <w:rsid w:val="00723B36"/>
    <w:rsid w:val="00725DB3"/>
    <w:rsid w:val="00726046"/>
    <w:rsid w:val="007319CB"/>
    <w:rsid w:val="00732386"/>
    <w:rsid w:val="0073306F"/>
    <w:rsid w:val="00733659"/>
    <w:rsid w:val="007402A7"/>
    <w:rsid w:val="00740773"/>
    <w:rsid w:val="00741647"/>
    <w:rsid w:val="00743B39"/>
    <w:rsid w:val="00744AE2"/>
    <w:rsid w:val="00744B6C"/>
    <w:rsid w:val="00745473"/>
    <w:rsid w:val="00745A94"/>
    <w:rsid w:val="007473AB"/>
    <w:rsid w:val="00747E74"/>
    <w:rsid w:val="007516FC"/>
    <w:rsid w:val="00751EA0"/>
    <w:rsid w:val="00753CA0"/>
    <w:rsid w:val="0075618B"/>
    <w:rsid w:val="00757016"/>
    <w:rsid w:val="00761A58"/>
    <w:rsid w:val="00763C10"/>
    <w:rsid w:val="00771F74"/>
    <w:rsid w:val="00772ECA"/>
    <w:rsid w:val="00775DC7"/>
    <w:rsid w:val="00775ED6"/>
    <w:rsid w:val="0077679B"/>
    <w:rsid w:val="00777978"/>
    <w:rsid w:val="007801F4"/>
    <w:rsid w:val="00781198"/>
    <w:rsid w:val="00782218"/>
    <w:rsid w:val="0078501D"/>
    <w:rsid w:val="00786275"/>
    <w:rsid w:val="00786379"/>
    <w:rsid w:val="00786ABF"/>
    <w:rsid w:val="0078740A"/>
    <w:rsid w:val="00790E7E"/>
    <w:rsid w:val="00793D15"/>
    <w:rsid w:val="0079518D"/>
    <w:rsid w:val="00795676"/>
    <w:rsid w:val="0079718F"/>
    <w:rsid w:val="0079732B"/>
    <w:rsid w:val="0079787F"/>
    <w:rsid w:val="007A0D63"/>
    <w:rsid w:val="007A16A3"/>
    <w:rsid w:val="007A2380"/>
    <w:rsid w:val="007A2C53"/>
    <w:rsid w:val="007A42CD"/>
    <w:rsid w:val="007A6755"/>
    <w:rsid w:val="007B3AC4"/>
    <w:rsid w:val="007B5668"/>
    <w:rsid w:val="007B6AA0"/>
    <w:rsid w:val="007C2196"/>
    <w:rsid w:val="007C43C5"/>
    <w:rsid w:val="007D03B1"/>
    <w:rsid w:val="007D2C69"/>
    <w:rsid w:val="007D5BCD"/>
    <w:rsid w:val="007D5F17"/>
    <w:rsid w:val="007D6889"/>
    <w:rsid w:val="007D738E"/>
    <w:rsid w:val="007E14F8"/>
    <w:rsid w:val="007E39EF"/>
    <w:rsid w:val="007E4EBE"/>
    <w:rsid w:val="007E552C"/>
    <w:rsid w:val="007E7292"/>
    <w:rsid w:val="007E79BC"/>
    <w:rsid w:val="007E7CFB"/>
    <w:rsid w:val="007E7E2D"/>
    <w:rsid w:val="007F0802"/>
    <w:rsid w:val="007F085C"/>
    <w:rsid w:val="007F098B"/>
    <w:rsid w:val="007F1870"/>
    <w:rsid w:val="007F2D6D"/>
    <w:rsid w:val="007F3ECF"/>
    <w:rsid w:val="007F5DE7"/>
    <w:rsid w:val="007F64CA"/>
    <w:rsid w:val="007F6618"/>
    <w:rsid w:val="007F6A10"/>
    <w:rsid w:val="007F7A94"/>
    <w:rsid w:val="00801AF9"/>
    <w:rsid w:val="0080291D"/>
    <w:rsid w:val="00803366"/>
    <w:rsid w:val="00805C06"/>
    <w:rsid w:val="00805E2A"/>
    <w:rsid w:val="0080701C"/>
    <w:rsid w:val="008119F5"/>
    <w:rsid w:val="00811BA8"/>
    <w:rsid w:val="00812E41"/>
    <w:rsid w:val="008138D9"/>
    <w:rsid w:val="00813A1A"/>
    <w:rsid w:val="00814827"/>
    <w:rsid w:val="008158C5"/>
    <w:rsid w:val="0081671B"/>
    <w:rsid w:val="00816781"/>
    <w:rsid w:val="0081697D"/>
    <w:rsid w:val="00820C13"/>
    <w:rsid w:val="00820C31"/>
    <w:rsid w:val="00822179"/>
    <w:rsid w:val="00822625"/>
    <w:rsid w:val="008248D8"/>
    <w:rsid w:val="00825570"/>
    <w:rsid w:val="008255F1"/>
    <w:rsid w:val="00826511"/>
    <w:rsid w:val="00832122"/>
    <w:rsid w:val="00832BB8"/>
    <w:rsid w:val="00833734"/>
    <w:rsid w:val="00840DC4"/>
    <w:rsid w:val="008435EC"/>
    <w:rsid w:val="00843BFB"/>
    <w:rsid w:val="008465A1"/>
    <w:rsid w:val="00846ADC"/>
    <w:rsid w:val="00846BF8"/>
    <w:rsid w:val="00852170"/>
    <w:rsid w:val="0085528D"/>
    <w:rsid w:val="00855A1A"/>
    <w:rsid w:val="00855CA1"/>
    <w:rsid w:val="00861CF9"/>
    <w:rsid w:val="00863082"/>
    <w:rsid w:val="008643F0"/>
    <w:rsid w:val="00865391"/>
    <w:rsid w:val="00866C42"/>
    <w:rsid w:val="00870819"/>
    <w:rsid w:val="0087082A"/>
    <w:rsid w:val="008714C9"/>
    <w:rsid w:val="00871510"/>
    <w:rsid w:val="00873D28"/>
    <w:rsid w:val="00874023"/>
    <w:rsid w:val="0087410D"/>
    <w:rsid w:val="0087595A"/>
    <w:rsid w:val="00877735"/>
    <w:rsid w:val="00877E53"/>
    <w:rsid w:val="00877E86"/>
    <w:rsid w:val="008804B8"/>
    <w:rsid w:val="00882171"/>
    <w:rsid w:val="00882A5B"/>
    <w:rsid w:val="00883039"/>
    <w:rsid w:val="00883737"/>
    <w:rsid w:val="00883DB6"/>
    <w:rsid w:val="0088496E"/>
    <w:rsid w:val="00886673"/>
    <w:rsid w:val="00895C98"/>
    <w:rsid w:val="00896084"/>
    <w:rsid w:val="0089678F"/>
    <w:rsid w:val="00896A6B"/>
    <w:rsid w:val="00896C15"/>
    <w:rsid w:val="00896D20"/>
    <w:rsid w:val="00897002"/>
    <w:rsid w:val="008A0E02"/>
    <w:rsid w:val="008A12EA"/>
    <w:rsid w:val="008A157E"/>
    <w:rsid w:val="008A1833"/>
    <w:rsid w:val="008A187E"/>
    <w:rsid w:val="008A1BE9"/>
    <w:rsid w:val="008A34E2"/>
    <w:rsid w:val="008A430D"/>
    <w:rsid w:val="008A47FD"/>
    <w:rsid w:val="008A4B8F"/>
    <w:rsid w:val="008A6699"/>
    <w:rsid w:val="008B0458"/>
    <w:rsid w:val="008B1B0E"/>
    <w:rsid w:val="008B2FFB"/>
    <w:rsid w:val="008B36EF"/>
    <w:rsid w:val="008B457B"/>
    <w:rsid w:val="008B7894"/>
    <w:rsid w:val="008C024F"/>
    <w:rsid w:val="008C02ED"/>
    <w:rsid w:val="008C0987"/>
    <w:rsid w:val="008C25FA"/>
    <w:rsid w:val="008C2814"/>
    <w:rsid w:val="008C2BF1"/>
    <w:rsid w:val="008C2C43"/>
    <w:rsid w:val="008C36AD"/>
    <w:rsid w:val="008C5553"/>
    <w:rsid w:val="008C6D2A"/>
    <w:rsid w:val="008D010C"/>
    <w:rsid w:val="008D0291"/>
    <w:rsid w:val="008D1010"/>
    <w:rsid w:val="008D4201"/>
    <w:rsid w:val="008D73F8"/>
    <w:rsid w:val="008E02DD"/>
    <w:rsid w:val="008E2472"/>
    <w:rsid w:val="008E43BC"/>
    <w:rsid w:val="008E4C23"/>
    <w:rsid w:val="008F139F"/>
    <w:rsid w:val="008F2352"/>
    <w:rsid w:val="008F394A"/>
    <w:rsid w:val="008F5DA9"/>
    <w:rsid w:val="008F611D"/>
    <w:rsid w:val="008F799A"/>
    <w:rsid w:val="009001EC"/>
    <w:rsid w:val="00900277"/>
    <w:rsid w:val="0090071D"/>
    <w:rsid w:val="00900DE9"/>
    <w:rsid w:val="00901943"/>
    <w:rsid w:val="009029D9"/>
    <w:rsid w:val="00902D1E"/>
    <w:rsid w:val="00904432"/>
    <w:rsid w:val="00904544"/>
    <w:rsid w:val="009060A0"/>
    <w:rsid w:val="00910B08"/>
    <w:rsid w:val="00910C56"/>
    <w:rsid w:val="00911AAD"/>
    <w:rsid w:val="0091224F"/>
    <w:rsid w:val="0091248D"/>
    <w:rsid w:val="009135E1"/>
    <w:rsid w:val="00915318"/>
    <w:rsid w:val="00917FBE"/>
    <w:rsid w:val="00921736"/>
    <w:rsid w:val="00922D97"/>
    <w:rsid w:val="0092449C"/>
    <w:rsid w:val="00924C28"/>
    <w:rsid w:val="00927FC4"/>
    <w:rsid w:val="0093041C"/>
    <w:rsid w:val="009313CD"/>
    <w:rsid w:val="009354FC"/>
    <w:rsid w:val="00935AF0"/>
    <w:rsid w:val="00936C8F"/>
    <w:rsid w:val="0093768F"/>
    <w:rsid w:val="00937C37"/>
    <w:rsid w:val="00940965"/>
    <w:rsid w:val="0094230A"/>
    <w:rsid w:val="009427B8"/>
    <w:rsid w:val="009433DF"/>
    <w:rsid w:val="00943A06"/>
    <w:rsid w:val="00943DBB"/>
    <w:rsid w:val="00946558"/>
    <w:rsid w:val="009503F2"/>
    <w:rsid w:val="00952115"/>
    <w:rsid w:val="00952B1E"/>
    <w:rsid w:val="009537F4"/>
    <w:rsid w:val="009539AF"/>
    <w:rsid w:val="00953D32"/>
    <w:rsid w:val="00953EFE"/>
    <w:rsid w:val="00954D5C"/>
    <w:rsid w:val="00956CCC"/>
    <w:rsid w:val="009609A3"/>
    <w:rsid w:val="00962769"/>
    <w:rsid w:val="00962E57"/>
    <w:rsid w:val="009638EF"/>
    <w:rsid w:val="00966276"/>
    <w:rsid w:val="00966CAD"/>
    <w:rsid w:val="00970030"/>
    <w:rsid w:val="009707C0"/>
    <w:rsid w:val="00971651"/>
    <w:rsid w:val="00974FE9"/>
    <w:rsid w:val="00975CA6"/>
    <w:rsid w:val="00976A27"/>
    <w:rsid w:val="00982ADD"/>
    <w:rsid w:val="00982C8F"/>
    <w:rsid w:val="00985554"/>
    <w:rsid w:val="0099015C"/>
    <w:rsid w:val="00991BEB"/>
    <w:rsid w:val="00994B85"/>
    <w:rsid w:val="009952D5"/>
    <w:rsid w:val="009A1EAC"/>
    <w:rsid w:val="009A3A0E"/>
    <w:rsid w:val="009A3AF6"/>
    <w:rsid w:val="009A3F27"/>
    <w:rsid w:val="009A4A11"/>
    <w:rsid w:val="009A58D3"/>
    <w:rsid w:val="009A5FF6"/>
    <w:rsid w:val="009B168F"/>
    <w:rsid w:val="009B1867"/>
    <w:rsid w:val="009B1F25"/>
    <w:rsid w:val="009B3676"/>
    <w:rsid w:val="009B4AFC"/>
    <w:rsid w:val="009B7BC7"/>
    <w:rsid w:val="009C3EF2"/>
    <w:rsid w:val="009C5059"/>
    <w:rsid w:val="009C51B0"/>
    <w:rsid w:val="009C5EC6"/>
    <w:rsid w:val="009C6A61"/>
    <w:rsid w:val="009C7085"/>
    <w:rsid w:val="009C74EC"/>
    <w:rsid w:val="009D1C15"/>
    <w:rsid w:val="009D4EF7"/>
    <w:rsid w:val="009D7798"/>
    <w:rsid w:val="009E04F8"/>
    <w:rsid w:val="009E2B96"/>
    <w:rsid w:val="009E2F79"/>
    <w:rsid w:val="009E3251"/>
    <w:rsid w:val="009F0BD7"/>
    <w:rsid w:val="009F2A68"/>
    <w:rsid w:val="009F5384"/>
    <w:rsid w:val="009F603E"/>
    <w:rsid w:val="009F6F57"/>
    <w:rsid w:val="009F7376"/>
    <w:rsid w:val="00A01B52"/>
    <w:rsid w:val="00A024F6"/>
    <w:rsid w:val="00A04E66"/>
    <w:rsid w:val="00A053AB"/>
    <w:rsid w:val="00A057DC"/>
    <w:rsid w:val="00A062F2"/>
    <w:rsid w:val="00A07093"/>
    <w:rsid w:val="00A073CE"/>
    <w:rsid w:val="00A07C15"/>
    <w:rsid w:val="00A10508"/>
    <w:rsid w:val="00A12B2D"/>
    <w:rsid w:val="00A130CB"/>
    <w:rsid w:val="00A13372"/>
    <w:rsid w:val="00A140BD"/>
    <w:rsid w:val="00A1414E"/>
    <w:rsid w:val="00A14303"/>
    <w:rsid w:val="00A14328"/>
    <w:rsid w:val="00A160F0"/>
    <w:rsid w:val="00A1702E"/>
    <w:rsid w:val="00A20155"/>
    <w:rsid w:val="00A20821"/>
    <w:rsid w:val="00A212BF"/>
    <w:rsid w:val="00A239E7"/>
    <w:rsid w:val="00A2527B"/>
    <w:rsid w:val="00A25452"/>
    <w:rsid w:val="00A264B0"/>
    <w:rsid w:val="00A27679"/>
    <w:rsid w:val="00A30CDF"/>
    <w:rsid w:val="00A31E20"/>
    <w:rsid w:val="00A33FDB"/>
    <w:rsid w:val="00A34A03"/>
    <w:rsid w:val="00A35298"/>
    <w:rsid w:val="00A3638F"/>
    <w:rsid w:val="00A3796A"/>
    <w:rsid w:val="00A37E94"/>
    <w:rsid w:val="00A4120E"/>
    <w:rsid w:val="00A412D2"/>
    <w:rsid w:val="00A41EDA"/>
    <w:rsid w:val="00A44398"/>
    <w:rsid w:val="00A44B90"/>
    <w:rsid w:val="00A4508E"/>
    <w:rsid w:val="00A459B4"/>
    <w:rsid w:val="00A45D4E"/>
    <w:rsid w:val="00A467A2"/>
    <w:rsid w:val="00A47784"/>
    <w:rsid w:val="00A512F8"/>
    <w:rsid w:val="00A52580"/>
    <w:rsid w:val="00A54404"/>
    <w:rsid w:val="00A545B7"/>
    <w:rsid w:val="00A5654E"/>
    <w:rsid w:val="00A56DA3"/>
    <w:rsid w:val="00A57040"/>
    <w:rsid w:val="00A57CF3"/>
    <w:rsid w:val="00A60784"/>
    <w:rsid w:val="00A62CC8"/>
    <w:rsid w:val="00A636FB"/>
    <w:rsid w:val="00A66343"/>
    <w:rsid w:val="00A668BE"/>
    <w:rsid w:val="00A66986"/>
    <w:rsid w:val="00A71B16"/>
    <w:rsid w:val="00A73894"/>
    <w:rsid w:val="00A7534D"/>
    <w:rsid w:val="00A75960"/>
    <w:rsid w:val="00A75D44"/>
    <w:rsid w:val="00A776BC"/>
    <w:rsid w:val="00A84064"/>
    <w:rsid w:val="00A844CF"/>
    <w:rsid w:val="00A84550"/>
    <w:rsid w:val="00A84F28"/>
    <w:rsid w:val="00A85279"/>
    <w:rsid w:val="00A872D7"/>
    <w:rsid w:val="00A87E87"/>
    <w:rsid w:val="00A90B00"/>
    <w:rsid w:val="00A945A0"/>
    <w:rsid w:val="00A96DC8"/>
    <w:rsid w:val="00A97DED"/>
    <w:rsid w:val="00AA085B"/>
    <w:rsid w:val="00AA154E"/>
    <w:rsid w:val="00AA211D"/>
    <w:rsid w:val="00AA43C8"/>
    <w:rsid w:val="00AA54A8"/>
    <w:rsid w:val="00AA6DC0"/>
    <w:rsid w:val="00AA7B68"/>
    <w:rsid w:val="00AB015F"/>
    <w:rsid w:val="00AB022B"/>
    <w:rsid w:val="00AB1D31"/>
    <w:rsid w:val="00AB2069"/>
    <w:rsid w:val="00AB25D6"/>
    <w:rsid w:val="00AB2667"/>
    <w:rsid w:val="00AB3D2A"/>
    <w:rsid w:val="00AB3DF4"/>
    <w:rsid w:val="00AB58ED"/>
    <w:rsid w:val="00AB70C2"/>
    <w:rsid w:val="00AC17D4"/>
    <w:rsid w:val="00AC2E32"/>
    <w:rsid w:val="00AC31D4"/>
    <w:rsid w:val="00AC7AD1"/>
    <w:rsid w:val="00AD079A"/>
    <w:rsid w:val="00AD0E90"/>
    <w:rsid w:val="00AD0F42"/>
    <w:rsid w:val="00AD1C80"/>
    <w:rsid w:val="00AD34C1"/>
    <w:rsid w:val="00AD3807"/>
    <w:rsid w:val="00AD3C2A"/>
    <w:rsid w:val="00AD41BD"/>
    <w:rsid w:val="00AD767A"/>
    <w:rsid w:val="00AD784E"/>
    <w:rsid w:val="00AE0B85"/>
    <w:rsid w:val="00AE1078"/>
    <w:rsid w:val="00AE1BF9"/>
    <w:rsid w:val="00AE276A"/>
    <w:rsid w:val="00AE27D0"/>
    <w:rsid w:val="00AE3414"/>
    <w:rsid w:val="00AE4DD7"/>
    <w:rsid w:val="00AE5B47"/>
    <w:rsid w:val="00AE6455"/>
    <w:rsid w:val="00AE7175"/>
    <w:rsid w:val="00AF15F5"/>
    <w:rsid w:val="00AF2343"/>
    <w:rsid w:val="00AF5D06"/>
    <w:rsid w:val="00AF5D70"/>
    <w:rsid w:val="00AF6C7D"/>
    <w:rsid w:val="00AF70FC"/>
    <w:rsid w:val="00B016E6"/>
    <w:rsid w:val="00B025FB"/>
    <w:rsid w:val="00B03CB9"/>
    <w:rsid w:val="00B066B7"/>
    <w:rsid w:val="00B11A1E"/>
    <w:rsid w:val="00B12215"/>
    <w:rsid w:val="00B1283D"/>
    <w:rsid w:val="00B159D3"/>
    <w:rsid w:val="00B15C90"/>
    <w:rsid w:val="00B15EA8"/>
    <w:rsid w:val="00B161F1"/>
    <w:rsid w:val="00B171FA"/>
    <w:rsid w:val="00B17A65"/>
    <w:rsid w:val="00B2015C"/>
    <w:rsid w:val="00B22230"/>
    <w:rsid w:val="00B23D05"/>
    <w:rsid w:val="00B245CC"/>
    <w:rsid w:val="00B261A8"/>
    <w:rsid w:val="00B26AF7"/>
    <w:rsid w:val="00B26B7A"/>
    <w:rsid w:val="00B275AA"/>
    <w:rsid w:val="00B30B7A"/>
    <w:rsid w:val="00B31BBC"/>
    <w:rsid w:val="00B32FD0"/>
    <w:rsid w:val="00B37B13"/>
    <w:rsid w:val="00B41612"/>
    <w:rsid w:val="00B42976"/>
    <w:rsid w:val="00B45208"/>
    <w:rsid w:val="00B45EB7"/>
    <w:rsid w:val="00B466B7"/>
    <w:rsid w:val="00B51A36"/>
    <w:rsid w:val="00B51E9E"/>
    <w:rsid w:val="00B538A1"/>
    <w:rsid w:val="00B53A7B"/>
    <w:rsid w:val="00B53B40"/>
    <w:rsid w:val="00B54D5F"/>
    <w:rsid w:val="00B5506F"/>
    <w:rsid w:val="00B55E5E"/>
    <w:rsid w:val="00B55F17"/>
    <w:rsid w:val="00B56F8D"/>
    <w:rsid w:val="00B603C9"/>
    <w:rsid w:val="00B62928"/>
    <w:rsid w:val="00B63E60"/>
    <w:rsid w:val="00B656DF"/>
    <w:rsid w:val="00B66169"/>
    <w:rsid w:val="00B666E1"/>
    <w:rsid w:val="00B66A2E"/>
    <w:rsid w:val="00B66ACE"/>
    <w:rsid w:val="00B70010"/>
    <w:rsid w:val="00B701D7"/>
    <w:rsid w:val="00B736F7"/>
    <w:rsid w:val="00B73BCD"/>
    <w:rsid w:val="00B74DE5"/>
    <w:rsid w:val="00B76888"/>
    <w:rsid w:val="00B76D28"/>
    <w:rsid w:val="00B76EFD"/>
    <w:rsid w:val="00B77529"/>
    <w:rsid w:val="00B77C16"/>
    <w:rsid w:val="00B804B7"/>
    <w:rsid w:val="00B81A13"/>
    <w:rsid w:val="00B834DD"/>
    <w:rsid w:val="00B84154"/>
    <w:rsid w:val="00B8455A"/>
    <w:rsid w:val="00B8488B"/>
    <w:rsid w:val="00B86899"/>
    <w:rsid w:val="00B868E4"/>
    <w:rsid w:val="00B86C45"/>
    <w:rsid w:val="00B90122"/>
    <w:rsid w:val="00B91893"/>
    <w:rsid w:val="00B954FF"/>
    <w:rsid w:val="00B95A39"/>
    <w:rsid w:val="00BA08DE"/>
    <w:rsid w:val="00BA1B1C"/>
    <w:rsid w:val="00BA2840"/>
    <w:rsid w:val="00BA4A93"/>
    <w:rsid w:val="00BA5939"/>
    <w:rsid w:val="00BB28FA"/>
    <w:rsid w:val="00BB77B1"/>
    <w:rsid w:val="00BC0D39"/>
    <w:rsid w:val="00BC4459"/>
    <w:rsid w:val="00BC47AF"/>
    <w:rsid w:val="00BC57F4"/>
    <w:rsid w:val="00BD3A25"/>
    <w:rsid w:val="00BD3B73"/>
    <w:rsid w:val="00BD6EB7"/>
    <w:rsid w:val="00BD770C"/>
    <w:rsid w:val="00BE0CC9"/>
    <w:rsid w:val="00BE30EB"/>
    <w:rsid w:val="00BE32BE"/>
    <w:rsid w:val="00BE3D3C"/>
    <w:rsid w:val="00BE401A"/>
    <w:rsid w:val="00BE63D6"/>
    <w:rsid w:val="00BF06CE"/>
    <w:rsid w:val="00BF1325"/>
    <w:rsid w:val="00BF2313"/>
    <w:rsid w:val="00BF3A0F"/>
    <w:rsid w:val="00BF4BD3"/>
    <w:rsid w:val="00C00728"/>
    <w:rsid w:val="00C00AE3"/>
    <w:rsid w:val="00C02F97"/>
    <w:rsid w:val="00C031F0"/>
    <w:rsid w:val="00C056BF"/>
    <w:rsid w:val="00C05A72"/>
    <w:rsid w:val="00C06087"/>
    <w:rsid w:val="00C06975"/>
    <w:rsid w:val="00C10582"/>
    <w:rsid w:val="00C121AD"/>
    <w:rsid w:val="00C1491B"/>
    <w:rsid w:val="00C16617"/>
    <w:rsid w:val="00C17489"/>
    <w:rsid w:val="00C178C1"/>
    <w:rsid w:val="00C17D7E"/>
    <w:rsid w:val="00C205F2"/>
    <w:rsid w:val="00C2184A"/>
    <w:rsid w:val="00C22359"/>
    <w:rsid w:val="00C22C83"/>
    <w:rsid w:val="00C22D63"/>
    <w:rsid w:val="00C25028"/>
    <w:rsid w:val="00C259B3"/>
    <w:rsid w:val="00C27642"/>
    <w:rsid w:val="00C31A58"/>
    <w:rsid w:val="00C337EE"/>
    <w:rsid w:val="00C33BD9"/>
    <w:rsid w:val="00C3499E"/>
    <w:rsid w:val="00C35495"/>
    <w:rsid w:val="00C35EC9"/>
    <w:rsid w:val="00C37DDB"/>
    <w:rsid w:val="00C37EFB"/>
    <w:rsid w:val="00C402A9"/>
    <w:rsid w:val="00C41096"/>
    <w:rsid w:val="00C41242"/>
    <w:rsid w:val="00C44258"/>
    <w:rsid w:val="00C44A72"/>
    <w:rsid w:val="00C44D1A"/>
    <w:rsid w:val="00C45088"/>
    <w:rsid w:val="00C4555A"/>
    <w:rsid w:val="00C51ECA"/>
    <w:rsid w:val="00C51F66"/>
    <w:rsid w:val="00C52DBA"/>
    <w:rsid w:val="00C5311B"/>
    <w:rsid w:val="00C54627"/>
    <w:rsid w:val="00C5508A"/>
    <w:rsid w:val="00C554A6"/>
    <w:rsid w:val="00C567E5"/>
    <w:rsid w:val="00C575B1"/>
    <w:rsid w:val="00C5773E"/>
    <w:rsid w:val="00C5793D"/>
    <w:rsid w:val="00C57BE7"/>
    <w:rsid w:val="00C57ED5"/>
    <w:rsid w:val="00C60049"/>
    <w:rsid w:val="00C60D44"/>
    <w:rsid w:val="00C61A33"/>
    <w:rsid w:val="00C63136"/>
    <w:rsid w:val="00C6563D"/>
    <w:rsid w:val="00C65BE7"/>
    <w:rsid w:val="00C70CC1"/>
    <w:rsid w:val="00C71EF4"/>
    <w:rsid w:val="00C775C4"/>
    <w:rsid w:val="00C77D99"/>
    <w:rsid w:val="00C83393"/>
    <w:rsid w:val="00C833CE"/>
    <w:rsid w:val="00C84596"/>
    <w:rsid w:val="00C86373"/>
    <w:rsid w:val="00C9049F"/>
    <w:rsid w:val="00C94769"/>
    <w:rsid w:val="00C963EF"/>
    <w:rsid w:val="00CA077F"/>
    <w:rsid w:val="00CA387F"/>
    <w:rsid w:val="00CA5612"/>
    <w:rsid w:val="00CB091F"/>
    <w:rsid w:val="00CB0F03"/>
    <w:rsid w:val="00CB1A2C"/>
    <w:rsid w:val="00CB2063"/>
    <w:rsid w:val="00CB3151"/>
    <w:rsid w:val="00CB3BDE"/>
    <w:rsid w:val="00CB43F4"/>
    <w:rsid w:val="00CB52EB"/>
    <w:rsid w:val="00CB59EF"/>
    <w:rsid w:val="00CB7366"/>
    <w:rsid w:val="00CC3165"/>
    <w:rsid w:val="00CC3ADD"/>
    <w:rsid w:val="00CC53C2"/>
    <w:rsid w:val="00CC5C4B"/>
    <w:rsid w:val="00CC7D1E"/>
    <w:rsid w:val="00CD1E59"/>
    <w:rsid w:val="00CD42DE"/>
    <w:rsid w:val="00CD4F16"/>
    <w:rsid w:val="00CD618A"/>
    <w:rsid w:val="00CD6CC7"/>
    <w:rsid w:val="00CE1198"/>
    <w:rsid w:val="00CE328D"/>
    <w:rsid w:val="00CE35DC"/>
    <w:rsid w:val="00CE4349"/>
    <w:rsid w:val="00CE4F2A"/>
    <w:rsid w:val="00CE7B13"/>
    <w:rsid w:val="00CF0346"/>
    <w:rsid w:val="00CF1037"/>
    <w:rsid w:val="00CF106B"/>
    <w:rsid w:val="00CF1932"/>
    <w:rsid w:val="00CF405B"/>
    <w:rsid w:val="00CF5112"/>
    <w:rsid w:val="00CF55C1"/>
    <w:rsid w:val="00CF56EB"/>
    <w:rsid w:val="00CF7912"/>
    <w:rsid w:val="00D016A1"/>
    <w:rsid w:val="00D01B2A"/>
    <w:rsid w:val="00D02051"/>
    <w:rsid w:val="00D022C5"/>
    <w:rsid w:val="00D02510"/>
    <w:rsid w:val="00D0297B"/>
    <w:rsid w:val="00D041E7"/>
    <w:rsid w:val="00D047AE"/>
    <w:rsid w:val="00D05DA5"/>
    <w:rsid w:val="00D127D1"/>
    <w:rsid w:val="00D15C67"/>
    <w:rsid w:val="00D15FA6"/>
    <w:rsid w:val="00D171E3"/>
    <w:rsid w:val="00D17DFA"/>
    <w:rsid w:val="00D17ECB"/>
    <w:rsid w:val="00D2018B"/>
    <w:rsid w:val="00D2071D"/>
    <w:rsid w:val="00D22908"/>
    <w:rsid w:val="00D25ECA"/>
    <w:rsid w:val="00D26F1E"/>
    <w:rsid w:val="00D2743A"/>
    <w:rsid w:val="00D27DDC"/>
    <w:rsid w:val="00D31375"/>
    <w:rsid w:val="00D316CD"/>
    <w:rsid w:val="00D340EE"/>
    <w:rsid w:val="00D3493A"/>
    <w:rsid w:val="00D35467"/>
    <w:rsid w:val="00D36934"/>
    <w:rsid w:val="00D40F1B"/>
    <w:rsid w:val="00D4144F"/>
    <w:rsid w:val="00D43EB2"/>
    <w:rsid w:val="00D476C9"/>
    <w:rsid w:val="00D50279"/>
    <w:rsid w:val="00D53248"/>
    <w:rsid w:val="00D53FDB"/>
    <w:rsid w:val="00D546F3"/>
    <w:rsid w:val="00D56878"/>
    <w:rsid w:val="00D5752A"/>
    <w:rsid w:val="00D57B89"/>
    <w:rsid w:val="00D600FF"/>
    <w:rsid w:val="00D620C8"/>
    <w:rsid w:val="00D6347F"/>
    <w:rsid w:val="00D63D60"/>
    <w:rsid w:val="00D65DA9"/>
    <w:rsid w:val="00D65EF0"/>
    <w:rsid w:val="00D6615B"/>
    <w:rsid w:val="00D705F1"/>
    <w:rsid w:val="00D7254F"/>
    <w:rsid w:val="00D73671"/>
    <w:rsid w:val="00D747D9"/>
    <w:rsid w:val="00D74A79"/>
    <w:rsid w:val="00D74AA5"/>
    <w:rsid w:val="00D80334"/>
    <w:rsid w:val="00D815D8"/>
    <w:rsid w:val="00D825D5"/>
    <w:rsid w:val="00D83327"/>
    <w:rsid w:val="00D85034"/>
    <w:rsid w:val="00D86DC0"/>
    <w:rsid w:val="00D873DB"/>
    <w:rsid w:val="00D91D4C"/>
    <w:rsid w:val="00D93EE0"/>
    <w:rsid w:val="00D948B9"/>
    <w:rsid w:val="00D95AFF"/>
    <w:rsid w:val="00D9667B"/>
    <w:rsid w:val="00D96731"/>
    <w:rsid w:val="00D97338"/>
    <w:rsid w:val="00DA7C54"/>
    <w:rsid w:val="00DB1BC2"/>
    <w:rsid w:val="00DB31F9"/>
    <w:rsid w:val="00DB3EF5"/>
    <w:rsid w:val="00DB4BDE"/>
    <w:rsid w:val="00DB585F"/>
    <w:rsid w:val="00DB5D2B"/>
    <w:rsid w:val="00DC0AB2"/>
    <w:rsid w:val="00DC291F"/>
    <w:rsid w:val="00DC595F"/>
    <w:rsid w:val="00DC64AC"/>
    <w:rsid w:val="00DC67D5"/>
    <w:rsid w:val="00DC76F2"/>
    <w:rsid w:val="00DD16D9"/>
    <w:rsid w:val="00DD2E6F"/>
    <w:rsid w:val="00DD3154"/>
    <w:rsid w:val="00DD54D9"/>
    <w:rsid w:val="00DD57A2"/>
    <w:rsid w:val="00DE0490"/>
    <w:rsid w:val="00DE0F62"/>
    <w:rsid w:val="00DE1411"/>
    <w:rsid w:val="00DE254A"/>
    <w:rsid w:val="00DE2693"/>
    <w:rsid w:val="00DE2D94"/>
    <w:rsid w:val="00DE35C5"/>
    <w:rsid w:val="00DE4F60"/>
    <w:rsid w:val="00DE64B5"/>
    <w:rsid w:val="00DE6AFA"/>
    <w:rsid w:val="00DF03D9"/>
    <w:rsid w:val="00DF3A87"/>
    <w:rsid w:val="00DF441A"/>
    <w:rsid w:val="00DF6350"/>
    <w:rsid w:val="00DF63EF"/>
    <w:rsid w:val="00DF6EBC"/>
    <w:rsid w:val="00DF7997"/>
    <w:rsid w:val="00DF7DEB"/>
    <w:rsid w:val="00DF7E17"/>
    <w:rsid w:val="00DF7FCA"/>
    <w:rsid w:val="00E00450"/>
    <w:rsid w:val="00E0259E"/>
    <w:rsid w:val="00E0392E"/>
    <w:rsid w:val="00E03E8B"/>
    <w:rsid w:val="00E03F3F"/>
    <w:rsid w:val="00E04810"/>
    <w:rsid w:val="00E058DB"/>
    <w:rsid w:val="00E10D57"/>
    <w:rsid w:val="00E113B4"/>
    <w:rsid w:val="00E1175B"/>
    <w:rsid w:val="00E11BAE"/>
    <w:rsid w:val="00E12F36"/>
    <w:rsid w:val="00E15AA6"/>
    <w:rsid w:val="00E17879"/>
    <w:rsid w:val="00E20AD3"/>
    <w:rsid w:val="00E2130B"/>
    <w:rsid w:val="00E23A99"/>
    <w:rsid w:val="00E26A06"/>
    <w:rsid w:val="00E26CFB"/>
    <w:rsid w:val="00E274D9"/>
    <w:rsid w:val="00E3071B"/>
    <w:rsid w:val="00E336E3"/>
    <w:rsid w:val="00E33A00"/>
    <w:rsid w:val="00E33AA9"/>
    <w:rsid w:val="00E3493A"/>
    <w:rsid w:val="00E351A7"/>
    <w:rsid w:val="00E357CD"/>
    <w:rsid w:val="00E409C7"/>
    <w:rsid w:val="00E439CC"/>
    <w:rsid w:val="00E444A1"/>
    <w:rsid w:val="00E46CB4"/>
    <w:rsid w:val="00E47B81"/>
    <w:rsid w:val="00E50096"/>
    <w:rsid w:val="00E5116F"/>
    <w:rsid w:val="00E51E9F"/>
    <w:rsid w:val="00E53AB1"/>
    <w:rsid w:val="00E5609C"/>
    <w:rsid w:val="00E562B2"/>
    <w:rsid w:val="00E56801"/>
    <w:rsid w:val="00E56D96"/>
    <w:rsid w:val="00E5722E"/>
    <w:rsid w:val="00E61EB1"/>
    <w:rsid w:val="00E63470"/>
    <w:rsid w:val="00E6435D"/>
    <w:rsid w:val="00E647D7"/>
    <w:rsid w:val="00E6737C"/>
    <w:rsid w:val="00E707DB"/>
    <w:rsid w:val="00E70C2E"/>
    <w:rsid w:val="00E71F79"/>
    <w:rsid w:val="00E7421C"/>
    <w:rsid w:val="00E7501B"/>
    <w:rsid w:val="00E80BF1"/>
    <w:rsid w:val="00E80DB2"/>
    <w:rsid w:val="00E86F40"/>
    <w:rsid w:val="00E90250"/>
    <w:rsid w:val="00E91BDB"/>
    <w:rsid w:val="00E92265"/>
    <w:rsid w:val="00E93A51"/>
    <w:rsid w:val="00E963FC"/>
    <w:rsid w:val="00E97E9C"/>
    <w:rsid w:val="00EA042C"/>
    <w:rsid w:val="00EA1AAA"/>
    <w:rsid w:val="00EA42BF"/>
    <w:rsid w:val="00EA4921"/>
    <w:rsid w:val="00EA6C4E"/>
    <w:rsid w:val="00EA7712"/>
    <w:rsid w:val="00EB08D0"/>
    <w:rsid w:val="00EB1245"/>
    <w:rsid w:val="00EB3EDF"/>
    <w:rsid w:val="00EB4326"/>
    <w:rsid w:val="00EB541A"/>
    <w:rsid w:val="00EB5618"/>
    <w:rsid w:val="00EB607E"/>
    <w:rsid w:val="00EB680A"/>
    <w:rsid w:val="00EB7ACD"/>
    <w:rsid w:val="00EC09FD"/>
    <w:rsid w:val="00EC13DC"/>
    <w:rsid w:val="00EC14B9"/>
    <w:rsid w:val="00EC26F5"/>
    <w:rsid w:val="00EC3929"/>
    <w:rsid w:val="00EC41DF"/>
    <w:rsid w:val="00ED1FCA"/>
    <w:rsid w:val="00ED245E"/>
    <w:rsid w:val="00ED28D8"/>
    <w:rsid w:val="00ED2C24"/>
    <w:rsid w:val="00ED46B0"/>
    <w:rsid w:val="00ED56EE"/>
    <w:rsid w:val="00ED5C65"/>
    <w:rsid w:val="00ED77EB"/>
    <w:rsid w:val="00EE1523"/>
    <w:rsid w:val="00EE5975"/>
    <w:rsid w:val="00EE6416"/>
    <w:rsid w:val="00EE6896"/>
    <w:rsid w:val="00EE7600"/>
    <w:rsid w:val="00EE7F15"/>
    <w:rsid w:val="00EF473B"/>
    <w:rsid w:val="00F00581"/>
    <w:rsid w:val="00F0113E"/>
    <w:rsid w:val="00F01795"/>
    <w:rsid w:val="00F035EC"/>
    <w:rsid w:val="00F043DD"/>
    <w:rsid w:val="00F10DF8"/>
    <w:rsid w:val="00F12408"/>
    <w:rsid w:val="00F130BB"/>
    <w:rsid w:val="00F13138"/>
    <w:rsid w:val="00F1340D"/>
    <w:rsid w:val="00F13F9F"/>
    <w:rsid w:val="00F17C7C"/>
    <w:rsid w:val="00F20B90"/>
    <w:rsid w:val="00F2126D"/>
    <w:rsid w:val="00F217F7"/>
    <w:rsid w:val="00F21B94"/>
    <w:rsid w:val="00F2261E"/>
    <w:rsid w:val="00F23FF5"/>
    <w:rsid w:val="00F26B72"/>
    <w:rsid w:val="00F27E33"/>
    <w:rsid w:val="00F301AF"/>
    <w:rsid w:val="00F30289"/>
    <w:rsid w:val="00F308CC"/>
    <w:rsid w:val="00F316AC"/>
    <w:rsid w:val="00F32D2D"/>
    <w:rsid w:val="00F34511"/>
    <w:rsid w:val="00F362AA"/>
    <w:rsid w:val="00F370ED"/>
    <w:rsid w:val="00F3779C"/>
    <w:rsid w:val="00F37F03"/>
    <w:rsid w:val="00F40F87"/>
    <w:rsid w:val="00F47B37"/>
    <w:rsid w:val="00F50929"/>
    <w:rsid w:val="00F51A7B"/>
    <w:rsid w:val="00F52149"/>
    <w:rsid w:val="00F5351B"/>
    <w:rsid w:val="00F53CC2"/>
    <w:rsid w:val="00F53FF8"/>
    <w:rsid w:val="00F549EA"/>
    <w:rsid w:val="00F556B7"/>
    <w:rsid w:val="00F55B49"/>
    <w:rsid w:val="00F56598"/>
    <w:rsid w:val="00F577DA"/>
    <w:rsid w:val="00F578B7"/>
    <w:rsid w:val="00F6027F"/>
    <w:rsid w:val="00F61174"/>
    <w:rsid w:val="00F61A0B"/>
    <w:rsid w:val="00F632E4"/>
    <w:rsid w:val="00F63CD3"/>
    <w:rsid w:val="00F642B1"/>
    <w:rsid w:val="00F64CE7"/>
    <w:rsid w:val="00F6541F"/>
    <w:rsid w:val="00F66742"/>
    <w:rsid w:val="00F7089F"/>
    <w:rsid w:val="00F71657"/>
    <w:rsid w:val="00F71FE9"/>
    <w:rsid w:val="00F72747"/>
    <w:rsid w:val="00F74A1A"/>
    <w:rsid w:val="00F76501"/>
    <w:rsid w:val="00F766AA"/>
    <w:rsid w:val="00F77EA3"/>
    <w:rsid w:val="00F801AE"/>
    <w:rsid w:val="00F84008"/>
    <w:rsid w:val="00F87300"/>
    <w:rsid w:val="00F87477"/>
    <w:rsid w:val="00F921A5"/>
    <w:rsid w:val="00F96424"/>
    <w:rsid w:val="00F96CE8"/>
    <w:rsid w:val="00F96F1D"/>
    <w:rsid w:val="00F97FF5"/>
    <w:rsid w:val="00FA04A2"/>
    <w:rsid w:val="00FA0A19"/>
    <w:rsid w:val="00FA0F67"/>
    <w:rsid w:val="00FA6D38"/>
    <w:rsid w:val="00FB33A3"/>
    <w:rsid w:val="00FB3A45"/>
    <w:rsid w:val="00FB3C4C"/>
    <w:rsid w:val="00FB41F7"/>
    <w:rsid w:val="00FB602D"/>
    <w:rsid w:val="00FC1256"/>
    <w:rsid w:val="00FC44CC"/>
    <w:rsid w:val="00FD40E6"/>
    <w:rsid w:val="00FD56CD"/>
    <w:rsid w:val="00FE07C3"/>
    <w:rsid w:val="00FE1731"/>
    <w:rsid w:val="00FE1E13"/>
    <w:rsid w:val="00FE5797"/>
    <w:rsid w:val="00FE5CAB"/>
    <w:rsid w:val="00FE60D7"/>
    <w:rsid w:val="00FE6845"/>
    <w:rsid w:val="00FE6D27"/>
    <w:rsid w:val="00FE6D32"/>
    <w:rsid w:val="00FF0F80"/>
    <w:rsid w:val="00FF1082"/>
    <w:rsid w:val="00FF1419"/>
    <w:rsid w:val="00FF1797"/>
    <w:rsid w:val="00FF4303"/>
    <w:rsid w:val="00FF5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F8"/>
  </w:style>
  <w:style w:type="paragraph" w:styleId="Heading2">
    <w:name w:val="heading 2"/>
    <w:basedOn w:val="Normal"/>
    <w:next w:val="Normal"/>
    <w:link w:val="Heading2Char"/>
    <w:unhideWhenUsed/>
    <w:qFormat/>
    <w:rsid w:val="0020277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77679B"/>
    <w:pPr>
      <w:spacing w:after="0" w:line="312" w:lineRule="auto"/>
    </w:pPr>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qFormat/>
    <w:rsid w:val="007767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77679B"/>
    <w:rPr>
      <w:rFonts w:ascii="Times New Roman" w:eastAsia="Times New Roman" w:hAnsi="Times New Roman" w:cs="Times New Roman"/>
      <w:sz w:val="20"/>
      <w:szCs w:val="20"/>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link w:val="BVIfnrCarCar"/>
    <w:uiPriority w:val="99"/>
    <w:qFormat/>
    <w:rsid w:val="0077679B"/>
    <w:rPr>
      <w:vertAlign w:val="superscript"/>
    </w:rPr>
  </w:style>
  <w:style w:type="paragraph" w:customStyle="1" w:styleId="2dongcach">
    <w:name w:val="2 dong cach"/>
    <w:basedOn w:val="Normal"/>
    <w:rsid w:val="00D747D9"/>
    <w:pPr>
      <w:widowControl w:val="0"/>
      <w:overflowPunct w:val="0"/>
      <w:adjustRightInd w:val="0"/>
      <w:spacing w:before="40" w:after="0" w:line="340" w:lineRule="exact"/>
      <w:ind w:firstLine="720"/>
      <w:jc w:val="center"/>
    </w:pPr>
    <w:rPr>
      <w:rFonts w:ascii="Times New Roman" w:eastAsia="Times New Roman" w:hAnsi="Times New Roman" w:cs="Times New Roman"/>
      <w:b/>
      <w:bCs/>
      <w:color w:val="000000"/>
      <w:sz w:val="24"/>
    </w:rPr>
  </w:style>
  <w:style w:type="paragraph" w:styleId="BodyTextIndent">
    <w:name w:val="Body Text Indent"/>
    <w:aliases w:val=" Char1"/>
    <w:basedOn w:val="Normal"/>
    <w:link w:val="BodyTextIndentChar"/>
    <w:rsid w:val="004F0E01"/>
    <w:pPr>
      <w:widowControl w:val="0"/>
      <w:spacing w:before="120" w:after="120" w:line="340" w:lineRule="exact"/>
      <w:ind w:firstLine="720"/>
      <w:jc w:val="both"/>
    </w:pPr>
    <w:rPr>
      <w:rFonts w:ascii="Times New Roman" w:eastAsia="Times New Roman" w:hAnsi="Times New Roman" w:cs="Times New Roman"/>
      <w:sz w:val="26"/>
      <w:szCs w:val="20"/>
      <w:lang w:val="nl-NL"/>
    </w:rPr>
  </w:style>
  <w:style w:type="character" w:customStyle="1" w:styleId="BodyTextIndentChar">
    <w:name w:val="Body Text Indent Char"/>
    <w:aliases w:val=" Char1 Char"/>
    <w:basedOn w:val="DefaultParagraphFont"/>
    <w:link w:val="BodyTextIndent"/>
    <w:rsid w:val="004F0E01"/>
    <w:rPr>
      <w:rFonts w:ascii="Times New Roman" w:eastAsia="Times New Roman" w:hAnsi="Times New Roman" w:cs="Times New Roman"/>
      <w:sz w:val="26"/>
      <w:szCs w:val="20"/>
      <w:lang w:val="nl-NL"/>
    </w:rPr>
  </w:style>
  <w:style w:type="character" w:customStyle="1" w:styleId="Heading2Char">
    <w:name w:val="Heading 2 Char"/>
    <w:basedOn w:val="DefaultParagraphFont"/>
    <w:link w:val="Heading2"/>
    <w:rsid w:val="00202774"/>
    <w:rPr>
      <w:rFonts w:ascii="Cambria" w:eastAsia="Times New Roman" w:hAnsi="Cambria" w:cs="Times New Roman"/>
      <w:b/>
      <w:bCs/>
      <w:i/>
      <w:iCs/>
      <w:sz w:val="28"/>
      <w:szCs w:val="28"/>
    </w:rPr>
  </w:style>
  <w:style w:type="paragraph" w:styleId="ListParagraph">
    <w:name w:val="List Paragraph"/>
    <w:aliases w:val="bullet 1,bullet"/>
    <w:basedOn w:val="Normal"/>
    <w:link w:val="ListParagraphChar"/>
    <w:uiPriority w:val="34"/>
    <w:qFormat/>
    <w:rsid w:val="008D4201"/>
    <w:pPr>
      <w:ind w:left="720"/>
      <w:contextualSpacing/>
    </w:pPr>
  </w:style>
  <w:style w:type="paragraph" w:styleId="BodyTextIndent2">
    <w:name w:val="Body Text Indent 2"/>
    <w:basedOn w:val="Normal"/>
    <w:link w:val="BodyTextIndent2Char"/>
    <w:uiPriority w:val="99"/>
    <w:unhideWhenUsed/>
    <w:rsid w:val="00F7089F"/>
    <w:pPr>
      <w:spacing w:after="120" w:line="480" w:lineRule="auto"/>
      <w:ind w:left="360"/>
    </w:pPr>
  </w:style>
  <w:style w:type="character" w:customStyle="1" w:styleId="BodyTextIndent2Char">
    <w:name w:val="Body Text Indent 2 Char"/>
    <w:basedOn w:val="DefaultParagraphFont"/>
    <w:link w:val="BodyTextIndent2"/>
    <w:uiPriority w:val="99"/>
    <w:rsid w:val="00F7089F"/>
  </w:style>
  <w:style w:type="character" w:customStyle="1" w:styleId="NormalWebChar">
    <w:name w:val="Normal (Web) Char"/>
    <w:aliases w:val="Char Char Char Char"/>
    <w:link w:val="NormalWeb"/>
    <w:uiPriority w:val="99"/>
    <w:qFormat/>
    <w:locked/>
    <w:rsid w:val="00924C28"/>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913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5E1"/>
  </w:style>
  <w:style w:type="paragraph" w:styleId="Footer">
    <w:name w:val="footer"/>
    <w:basedOn w:val="Normal"/>
    <w:link w:val="FooterChar"/>
    <w:uiPriority w:val="99"/>
    <w:unhideWhenUsed/>
    <w:rsid w:val="00913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5E1"/>
  </w:style>
  <w:style w:type="paragraph" w:customStyle="1" w:styleId="dieu">
    <w:name w:val="dieu"/>
    <w:basedOn w:val="Normal"/>
    <w:link w:val="dieuChar"/>
    <w:autoRedefine/>
    <w:rsid w:val="008158C5"/>
    <w:pPr>
      <w:spacing w:before="60" w:after="60" w:line="240" w:lineRule="auto"/>
      <w:ind w:right="-284" w:firstLine="720"/>
    </w:pPr>
    <w:rPr>
      <w:rFonts w:ascii="Times New Roman" w:eastAsia="Times New Roman" w:hAnsi="Times New Roman" w:cs="Times New Roman"/>
      <w:b/>
      <w:sz w:val="26"/>
      <w:szCs w:val="26"/>
    </w:rPr>
  </w:style>
  <w:style w:type="character" w:customStyle="1" w:styleId="dieuChar">
    <w:name w:val="dieu Char"/>
    <w:link w:val="dieu"/>
    <w:rsid w:val="008158C5"/>
    <w:rPr>
      <w:rFonts w:ascii="Times New Roman" w:eastAsia="Times New Roman" w:hAnsi="Times New Roman" w:cs="Times New Roman"/>
      <w:b/>
      <w:sz w:val="26"/>
      <w:szCs w:val="26"/>
    </w:rPr>
  </w:style>
  <w:style w:type="paragraph" w:customStyle="1" w:styleId="BIEUTUONG">
    <w:name w:val="BIEU TUONG"/>
    <w:basedOn w:val="Normal"/>
    <w:autoRedefine/>
    <w:rsid w:val="0054475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pacing w:val="24"/>
      <w:sz w:val="24"/>
      <w:szCs w:val="24"/>
    </w:rPr>
  </w:style>
  <w:style w:type="character" w:styleId="Hyperlink">
    <w:name w:val="Hyperlink"/>
    <w:basedOn w:val="DefaultParagraphFont"/>
    <w:uiPriority w:val="99"/>
    <w:unhideWhenUsed/>
    <w:rsid w:val="007176A3"/>
    <w:rPr>
      <w:color w:val="0000FF" w:themeColor="hyperlink"/>
      <w:u w:val="single"/>
    </w:rPr>
  </w:style>
  <w:style w:type="paragraph" w:customStyle="1" w:styleId="pbody">
    <w:name w:val="pbody"/>
    <w:basedOn w:val="Normal"/>
    <w:rsid w:val="00644B0A"/>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unhideWhenUsed/>
    <w:rsid w:val="007A42CD"/>
    <w:pPr>
      <w:spacing w:after="0" w:line="240" w:lineRule="auto"/>
      <w:ind w:left="720" w:hanging="36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4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151"/>
    <w:rPr>
      <w:rFonts w:ascii="Tahoma" w:hAnsi="Tahoma" w:cs="Tahoma"/>
      <w:sz w:val="16"/>
      <w:szCs w:val="16"/>
    </w:rPr>
  </w:style>
  <w:style w:type="paragraph" w:styleId="Revision">
    <w:name w:val="Revision"/>
    <w:hidden/>
    <w:uiPriority w:val="99"/>
    <w:semiHidden/>
    <w:rsid w:val="00A84F28"/>
    <w:pPr>
      <w:spacing w:after="0" w:line="240" w:lineRule="auto"/>
    </w:pPr>
  </w:style>
  <w:style w:type="table" w:styleId="TableGrid">
    <w:name w:val="Table Grid"/>
    <w:basedOn w:val="TableNormal"/>
    <w:uiPriority w:val="59"/>
    <w:rsid w:val="00482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1 Char,bullet Char"/>
    <w:link w:val="ListParagraph"/>
    <w:uiPriority w:val="34"/>
    <w:locked/>
    <w:rsid w:val="00007EB0"/>
  </w:style>
  <w:style w:type="paragraph" w:customStyle="1" w:styleId="BVIfnrCarCar">
    <w:name w:val="BVI fnr Car Car"/>
    <w:aliases w:val="BVI fnr Car,BVI fnr Car Car Car Car Char"/>
    <w:basedOn w:val="Normal"/>
    <w:link w:val="FootnoteReference"/>
    <w:qFormat/>
    <w:rsid w:val="00FE6D27"/>
    <w:pPr>
      <w:spacing w:after="160" w:line="240" w:lineRule="exact"/>
    </w:pPr>
    <w:rPr>
      <w:vertAlign w:val="superscript"/>
    </w:rPr>
  </w:style>
  <w:style w:type="paragraph" w:customStyle="1" w:styleId="giua">
    <w:name w:val="giua"/>
    <w:basedOn w:val="Normal"/>
    <w:autoRedefine/>
    <w:rsid w:val="00975CA6"/>
    <w:pPr>
      <w:spacing w:before="240" w:after="120" w:line="240" w:lineRule="auto"/>
      <w:jc w:val="center"/>
    </w:pPr>
    <w:rPr>
      <w:rFonts w:ascii="Times New Roman" w:eastAsia="Times New Roman" w:hAnsi="Times New Roman" w:cs="Times New Roman"/>
      <w:color w:val="0000FF"/>
      <w:spacing w:val="24"/>
      <w:sz w:val="20"/>
      <w:szCs w:val="20"/>
    </w:rPr>
  </w:style>
  <w:style w:type="paragraph" w:styleId="BodyTextIndent3">
    <w:name w:val="Body Text Indent 3"/>
    <w:basedOn w:val="Normal"/>
    <w:link w:val="BodyTextIndent3Char"/>
    <w:rsid w:val="009D4EF7"/>
    <w:pPr>
      <w:spacing w:after="120" w:line="240" w:lineRule="auto"/>
      <w:ind w:left="360" w:firstLine="567"/>
      <w:jc w:val="both"/>
    </w:pPr>
    <w:rPr>
      <w:rFonts w:ascii="Times New Roman" w:eastAsia="Times New Roman" w:hAnsi="Times New Roman" w:cs="Times New Roman"/>
      <w:color w:val="0000FF"/>
      <w:sz w:val="16"/>
      <w:szCs w:val="16"/>
    </w:rPr>
  </w:style>
  <w:style w:type="character" w:customStyle="1" w:styleId="BodyTextIndent3Char">
    <w:name w:val="Body Text Indent 3 Char"/>
    <w:basedOn w:val="DefaultParagraphFont"/>
    <w:link w:val="BodyTextIndent3"/>
    <w:rsid w:val="009D4EF7"/>
    <w:rPr>
      <w:rFonts w:ascii="Times New Roman" w:eastAsia="Times New Roman" w:hAnsi="Times New Roman" w:cs="Times New Roman"/>
      <w:color w:val="0000FF"/>
      <w:sz w:val="16"/>
      <w:szCs w:val="16"/>
    </w:rPr>
  </w:style>
  <w:style w:type="paragraph" w:customStyle="1" w:styleId="4GCharCharChar">
    <w:name w:val="4_G Char Char Char"/>
    <w:basedOn w:val="Normal"/>
    <w:uiPriority w:val="99"/>
    <w:qFormat/>
    <w:rsid w:val="00240701"/>
    <w:pPr>
      <w:spacing w:before="100" w:after="0" w:line="240" w:lineRule="exact"/>
      <w:jc w:val="both"/>
    </w:pPr>
    <w:rPr>
      <w:vertAlign w:val="superscript"/>
    </w:rPr>
  </w:style>
  <w:style w:type="paragraph" w:styleId="BodyText2">
    <w:name w:val="Body Text 2"/>
    <w:basedOn w:val="Normal"/>
    <w:link w:val="BodyText2Char"/>
    <w:uiPriority w:val="99"/>
    <w:semiHidden/>
    <w:unhideWhenUsed/>
    <w:rsid w:val="008F611D"/>
    <w:pPr>
      <w:spacing w:after="120" w:line="480" w:lineRule="auto"/>
    </w:pPr>
  </w:style>
  <w:style w:type="character" w:customStyle="1" w:styleId="BodyText2Char">
    <w:name w:val="Body Text 2 Char"/>
    <w:basedOn w:val="DefaultParagraphFont"/>
    <w:link w:val="BodyText2"/>
    <w:uiPriority w:val="99"/>
    <w:semiHidden/>
    <w:rsid w:val="008F611D"/>
  </w:style>
  <w:style w:type="character" w:customStyle="1" w:styleId="whitespace-normal">
    <w:name w:val="whitespace-normal"/>
    <w:basedOn w:val="DefaultParagraphFont"/>
    <w:rsid w:val="00985554"/>
  </w:style>
</w:styles>
</file>

<file path=word/webSettings.xml><?xml version="1.0" encoding="utf-8"?>
<w:webSettings xmlns:r="http://schemas.openxmlformats.org/officeDocument/2006/relationships" xmlns:w="http://schemas.openxmlformats.org/wordprocessingml/2006/main">
  <w:divs>
    <w:div w:id="250968807">
      <w:bodyDiv w:val="1"/>
      <w:marLeft w:val="0"/>
      <w:marRight w:val="0"/>
      <w:marTop w:val="0"/>
      <w:marBottom w:val="0"/>
      <w:divBdr>
        <w:top w:val="none" w:sz="0" w:space="0" w:color="auto"/>
        <w:left w:val="none" w:sz="0" w:space="0" w:color="auto"/>
        <w:bottom w:val="none" w:sz="0" w:space="0" w:color="auto"/>
        <w:right w:val="none" w:sz="0" w:space="0" w:color="auto"/>
      </w:divBdr>
    </w:div>
    <w:div w:id="317808191">
      <w:bodyDiv w:val="1"/>
      <w:marLeft w:val="0"/>
      <w:marRight w:val="0"/>
      <w:marTop w:val="0"/>
      <w:marBottom w:val="0"/>
      <w:divBdr>
        <w:top w:val="none" w:sz="0" w:space="0" w:color="auto"/>
        <w:left w:val="none" w:sz="0" w:space="0" w:color="auto"/>
        <w:bottom w:val="none" w:sz="0" w:space="0" w:color="auto"/>
        <w:right w:val="none" w:sz="0" w:space="0" w:color="auto"/>
      </w:divBdr>
    </w:div>
    <w:div w:id="600993648">
      <w:bodyDiv w:val="1"/>
      <w:marLeft w:val="0"/>
      <w:marRight w:val="0"/>
      <w:marTop w:val="0"/>
      <w:marBottom w:val="0"/>
      <w:divBdr>
        <w:top w:val="none" w:sz="0" w:space="0" w:color="auto"/>
        <w:left w:val="none" w:sz="0" w:space="0" w:color="auto"/>
        <w:bottom w:val="none" w:sz="0" w:space="0" w:color="auto"/>
        <w:right w:val="none" w:sz="0" w:space="0" w:color="auto"/>
      </w:divBdr>
    </w:div>
    <w:div w:id="655300811">
      <w:bodyDiv w:val="1"/>
      <w:marLeft w:val="0"/>
      <w:marRight w:val="0"/>
      <w:marTop w:val="0"/>
      <w:marBottom w:val="0"/>
      <w:divBdr>
        <w:top w:val="none" w:sz="0" w:space="0" w:color="auto"/>
        <w:left w:val="none" w:sz="0" w:space="0" w:color="auto"/>
        <w:bottom w:val="none" w:sz="0" w:space="0" w:color="auto"/>
        <w:right w:val="none" w:sz="0" w:space="0" w:color="auto"/>
      </w:divBdr>
    </w:div>
    <w:div w:id="749231373">
      <w:bodyDiv w:val="1"/>
      <w:marLeft w:val="0"/>
      <w:marRight w:val="0"/>
      <w:marTop w:val="0"/>
      <w:marBottom w:val="0"/>
      <w:divBdr>
        <w:top w:val="none" w:sz="0" w:space="0" w:color="auto"/>
        <w:left w:val="none" w:sz="0" w:space="0" w:color="auto"/>
        <w:bottom w:val="none" w:sz="0" w:space="0" w:color="auto"/>
        <w:right w:val="none" w:sz="0" w:space="0" w:color="auto"/>
      </w:divBdr>
    </w:div>
    <w:div w:id="777061287">
      <w:bodyDiv w:val="1"/>
      <w:marLeft w:val="0"/>
      <w:marRight w:val="0"/>
      <w:marTop w:val="0"/>
      <w:marBottom w:val="0"/>
      <w:divBdr>
        <w:top w:val="none" w:sz="0" w:space="0" w:color="auto"/>
        <w:left w:val="none" w:sz="0" w:space="0" w:color="auto"/>
        <w:bottom w:val="none" w:sz="0" w:space="0" w:color="auto"/>
        <w:right w:val="none" w:sz="0" w:space="0" w:color="auto"/>
      </w:divBdr>
    </w:div>
    <w:div w:id="1023088716">
      <w:bodyDiv w:val="1"/>
      <w:marLeft w:val="0"/>
      <w:marRight w:val="0"/>
      <w:marTop w:val="0"/>
      <w:marBottom w:val="0"/>
      <w:divBdr>
        <w:top w:val="none" w:sz="0" w:space="0" w:color="auto"/>
        <w:left w:val="none" w:sz="0" w:space="0" w:color="auto"/>
        <w:bottom w:val="none" w:sz="0" w:space="0" w:color="auto"/>
        <w:right w:val="none" w:sz="0" w:space="0" w:color="auto"/>
      </w:divBdr>
    </w:div>
    <w:div w:id="1229611266">
      <w:bodyDiv w:val="1"/>
      <w:marLeft w:val="0"/>
      <w:marRight w:val="0"/>
      <w:marTop w:val="0"/>
      <w:marBottom w:val="0"/>
      <w:divBdr>
        <w:top w:val="none" w:sz="0" w:space="0" w:color="auto"/>
        <w:left w:val="none" w:sz="0" w:space="0" w:color="auto"/>
        <w:bottom w:val="none" w:sz="0" w:space="0" w:color="auto"/>
        <w:right w:val="none" w:sz="0" w:space="0" w:color="auto"/>
      </w:divBdr>
    </w:div>
    <w:div w:id="1645700314">
      <w:bodyDiv w:val="1"/>
      <w:marLeft w:val="0"/>
      <w:marRight w:val="0"/>
      <w:marTop w:val="0"/>
      <w:marBottom w:val="0"/>
      <w:divBdr>
        <w:top w:val="none" w:sz="0" w:space="0" w:color="auto"/>
        <w:left w:val="none" w:sz="0" w:space="0" w:color="auto"/>
        <w:bottom w:val="none" w:sz="0" w:space="0" w:color="auto"/>
        <w:right w:val="none" w:sz="0" w:space="0" w:color="auto"/>
      </w:divBdr>
    </w:div>
    <w:div w:id="1770734519">
      <w:bodyDiv w:val="1"/>
      <w:marLeft w:val="0"/>
      <w:marRight w:val="0"/>
      <w:marTop w:val="0"/>
      <w:marBottom w:val="0"/>
      <w:divBdr>
        <w:top w:val="none" w:sz="0" w:space="0" w:color="auto"/>
        <w:left w:val="none" w:sz="0" w:space="0" w:color="auto"/>
        <w:bottom w:val="none" w:sz="0" w:space="0" w:color="auto"/>
        <w:right w:val="none" w:sz="0" w:space="0" w:color="auto"/>
      </w:divBdr>
    </w:div>
    <w:div w:id="1863202534">
      <w:bodyDiv w:val="1"/>
      <w:marLeft w:val="0"/>
      <w:marRight w:val="0"/>
      <w:marTop w:val="0"/>
      <w:marBottom w:val="0"/>
      <w:divBdr>
        <w:top w:val="none" w:sz="0" w:space="0" w:color="auto"/>
        <w:left w:val="none" w:sz="0" w:space="0" w:color="auto"/>
        <w:bottom w:val="none" w:sz="0" w:space="0" w:color="auto"/>
        <w:right w:val="none" w:sz="0" w:space="0" w:color="auto"/>
      </w:divBdr>
    </w:div>
    <w:div w:id="1884825223">
      <w:bodyDiv w:val="1"/>
      <w:marLeft w:val="0"/>
      <w:marRight w:val="0"/>
      <w:marTop w:val="0"/>
      <w:marBottom w:val="0"/>
      <w:divBdr>
        <w:top w:val="none" w:sz="0" w:space="0" w:color="auto"/>
        <w:left w:val="none" w:sz="0" w:space="0" w:color="auto"/>
        <w:bottom w:val="none" w:sz="0" w:space="0" w:color="auto"/>
        <w:right w:val="none" w:sz="0" w:space="0" w:color="auto"/>
      </w:divBdr>
    </w:div>
    <w:div w:id="1914192020">
      <w:bodyDiv w:val="1"/>
      <w:marLeft w:val="0"/>
      <w:marRight w:val="0"/>
      <w:marTop w:val="0"/>
      <w:marBottom w:val="0"/>
      <w:divBdr>
        <w:top w:val="none" w:sz="0" w:space="0" w:color="auto"/>
        <w:left w:val="none" w:sz="0" w:space="0" w:color="auto"/>
        <w:bottom w:val="none" w:sz="0" w:space="0" w:color="auto"/>
        <w:right w:val="none" w:sz="0" w:space="0" w:color="auto"/>
      </w:divBdr>
    </w:div>
    <w:div w:id="1977221133">
      <w:bodyDiv w:val="1"/>
      <w:marLeft w:val="0"/>
      <w:marRight w:val="0"/>
      <w:marTop w:val="0"/>
      <w:marBottom w:val="0"/>
      <w:divBdr>
        <w:top w:val="none" w:sz="0" w:space="0" w:color="auto"/>
        <w:left w:val="none" w:sz="0" w:space="0" w:color="auto"/>
        <w:bottom w:val="none" w:sz="0" w:space="0" w:color="auto"/>
        <w:right w:val="none" w:sz="0" w:space="0" w:color="auto"/>
      </w:divBdr>
    </w:div>
    <w:div w:id="2050884135">
      <w:bodyDiv w:val="1"/>
      <w:marLeft w:val="0"/>
      <w:marRight w:val="0"/>
      <w:marTop w:val="0"/>
      <w:marBottom w:val="0"/>
      <w:divBdr>
        <w:top w:val="none" w:sz="0" w:space="0" w:color="auto"/>
        <w:left w:val="none" w:sz="0" w:space="0" w:color="auto"/>
        <w:bottom w:val="none" w:sz="0" w:space="0" w:color="auto"/>
        <w:right w:val="none" w:sz="0" w:space="0" w:color="auto"/>
      </w:divBdr>
    </w:div>
    <w:div w:id="2056155715">
      <w:bodyDiv w:val="1"/>
      <w:marLeft w:val="0"/>
      <w:marRight w:val="0"/>
      <w:marTop w:val="0"/>
      <w:marBottom w:val="0"/>
      <w:divBdr>
        <w:top w:val="none" w:sz="0" w:space="0" w:color="auto"/>
        <w:left w:val="none" w:sz="0" w:space="0" w:color="auto"/>
        <w:bottom w:val="none" w:sz="0" w:space="0" w:color="auto"/>
        <w:right w:val="none" w:sz="0" w:space="0" w:color="auto"/>
      </w:divBdr>
    </w:div>
    <w:div w:id="2071028040">
      <w:bodyDiv w:val="1"/>
      <w:marLeft w:val="0"/>
      <w:marRight w:val="0"/>
      <w:marTop w:val="0"/>
      <w:marBottom w:val="0"/>
      <w:divBdr>
        <w:top w:val="none" w:sz="0" w:space="0" w:color="auto"/>
        <w:left w:val="none" w:sz="0" w:space="0" w:color="auto"/>
        <w:bottom w:val="none" w:sz="0" w:space="0" w:color="auto"/>
        <w:right w:val="none" w:sz="0" w:space="0" w:color="auto"/>
      </w:divBdr>
    </w:div>
    <w:div w:id="21244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o-may-hanh-chinh/Luat-To-chuc-chinh-quyen-dia-phuong-2025-so-65-2025-QH15-6392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22EAF-ED60-4928-833A-0FAB7457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7795</Words>
  <Characters>44435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52126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Dan</dc:creator>
  <cp:lastModifiedBy>nguyenkimcuong</cp:lastModifiedBy>
  <cp:revision>6</cp:revision>
  <cp:lastPrinted>2026-05-05T09:24:00Z</cp:lastPrinted>
  <dcterms:created xsi:type="dcterms:W3CDTF">2026-04-29T09:05:00Z</dcterms:created>
  <dcterms:modified xsi:type="dcterms:W3CDTF">2026-05-05T09:34:00Z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75d0b591-17d1-4da0-b091-ac35f0110a44</vt:lpwstr>
  </property>
</Properties>
</file>