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633203" w14:textId="77777777" w:rsidR="005D6D9A" w:rsidRDefault="005D6D9A"/>
    <w:tbl>
      <w:tblPr>
        <w:tblW w:w="9273" w:type="dxa"/>
        <w:tblLook w:val="01E0" w:firstRow="1" w:lastRow="1" w:firstColumn="1" w:lastColumn="1" w:noHBand="0" w:noVBand="0"/>
      </w:tblPr>
      <w:tblGrid>
        <w:gridCol w:w="3227"/>
        <w:gridCol w:w="6046"/>
      </w:tblGrid>
      <w:tr w:rsidR="009C065D" w:rsidRPr="00FC45EE" w14:paraId="0A057060" w14:textId="77777777" w:rsidTr="00F569DE">
        <w:trPr>
          <w:trHeight w:val="1417"/>
        </w:trPr>
        <w:tc>
          <w:tcPr>
            <w:tcW w:w="3227" w:type="dxa"/>
          </w:tcPr>
          <w:p w14:paraId="4F826F96" w14:textId="77777777" w:rsidR="009C065D" w:rsidRPr="00FC45EE" w:rsidRDefault="009C065D" w:rsidP="00F569DE">
            <w:pPr>
              <w:jc w:val="center"/>
              <w:rPr>
                <w:rFonts w:ascii="Times New Roman" w:hAnsi="Times New Roman" w:cs="Times New Roman"/>
                <w:b/>
                <w:sz w:val="27"/>
                <w:szCs w:val="27"/>
              </w:rPr>
            </w:pPr>
            <w:r w:rsidRPr="00FC45EE">
              <w:rPr>
                <w:rFonts w:ascii="Times New Roman" w:hAnsi="Times New Roman" w:cs="Times New Roman"/>
                <w:b/>
                <w:sz w:val="27"/>
                <w:szCs w:val="27"/>
              </w:rPr>
              <w:t xml:space="preserve">BỘ </w:t>
            </w:r>
            <w:r>
              <w:rPr>
                <w:rFonts w:ascii="Times New Roman" w:hAnsi="Times New Roman" w:cs="Times New Roman"/>
                <w:b/>
                <w:sz w:val="27"/>
                <w:szCs w:val="27"/>
              </w:rPr>
              <w:t>TÀI CHÍNH</w:t>
            </w:r>
          </w:p>
          <w:p w14:paraId="59FFA6CE" w14:textId="068E4A0E" w:rsidR="009C065D" w:rsidRPr="00FC45EE" w:rsidRDefault="00F50691" w:rsidP="00F569DE">
            <w:pPr>
              <w:jc w:val="both"/>
              <w:rPr>
                <w:rFonts w:ascii="Times New Roman" w:hAnsi="Times New Roman" w:cs="Times New Roman"/>
                <w:sz w:val="27"/>
                <w:szCs w:val="27"/>
              </w:rPr>
            </w:pPr>
            <w:r>
              <w:rPr>
                <w:rFonts w:ascii="Times New Roman" w:hAnsi="Times New Roman" w:cs="Times New Roman"/>
                <w:noProof/>
                <w:sz w:val="27"/>
                <w:szCs w:val="27"/>
              </w:rPr>
              <mc:AlternateContent>
                <mc:Choice Requires="wps">
                  <w:drawing>
                    <wp:anchor distT="0" distB="0" distL="114300" distR="114300" simplePos="0" relativeHeight="251660288" behindDoc="0" locked="0" layoutInCell="1" allowOverlap="1" wp14:anchorId="61339494" wp14:editId="0888E38D">
                      <wp:simplePos x="0" y="0"/>
                      <wp:positionH relativeFrom="column">
                        <wp:posOffset>674370</wp:posOffset>
                      </wp:positionH>
                      <wp:positionV relativeFrom="paragraph">
                        <wp:posOffset>51435</wp:posOffset>
                      </wp:positionV>
                      <wp:extent cx="550545" cy="0"/>
                      <wp:effectExtent l="11430" t="9525" r="9525" b="9525"/>
                      <wp:wrapNone/>
                      <wp:docPr id="199499155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127F07" id="Line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1pt,4.05pt" to="96.4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"/>
                  </w:pict>
                </mc:Fallback>
              </mc:AlternateContent>
            </w:r>
          </w:p>
          <w:p w14:paraId="3FAF1A75" w14:textId="77777777" w:rsidR="009C065D" w:rsidRPr="00FC45EE" w:rsidRDefault="009C065D" w:rsidP="00F569DE">
            <w:pPr>
              <w:jc w:val="center"/>
              <w:rPr>
                <w:rFonts w:ascii="Times New Roman" w:hAnsi="Times New Roman" w:cs="Times New Roman"/>
                <w:sz w:val="27"/>
                <w:szCs w:val="27"/>
              </w:rPr>
            </w:pPr>
          </w:p>
          <w:p w14:paraId="3B96CA61" w14:textId="77777777" w:rsidR="009C065D" w:rsidRPr="00615030" w:rsidRDefault="009C065D" w:rsidP="00F569DE">
            <w:pPr>
              <w:jc w:val="center"/>
              <w:rPr>
                <w:rFonts w:ascii="Times New Roman" w:hAnsi="Times New Roman" w:cs="Times New Roman"/>
                <w:szCs w:val="26"/>
              </w:rPr>
            </w:pPr>
            <w:r w:rsidRPr="00615030">
              <w:rPr>
                <w:rFonts w:ascii="Times New Roman" w:hAnsi="Times New Roman" w:cs="Times New Roman"/>
                <w:sz w:val="28"/>
                <w:szCs w:val="26"/>
              </w:rPr>
              <w:t>Số</w:t>
            </w:r>
            <w:r>
              <w:rPr>
                <w:rFonts w:ascii="Times New Roman" w:hAnsi="Times New Roman" w:cs="Times New Roman"/>
                <w:sz w:val="28"/>
                <w:szCs w:val="26"/>
              </w:rPr>
              <w:t>:</w:t>
            </w:r>
            <w:r w:rsidRPr="00615030">
              <w:rPr>
                <w:rFonts w:ascii="Times New Roman" w:hAnsi="Times New Roman" w:cs="Times New Roman"/>
                <w:sz w:val="28"/>
                <w:szCs w:val="26"/>
              </w:rPr>
              <w:t xml:space="preserve">        /TTr-BT</w:t>
            </w:r>
            <w:r>
              <w:rPr>
                <w:rFonts w:ascii="Times New Roman" w:hAnsi="Times New Roman" w:cs="Times New Roman"/>
                <w:sz w:val="28"/>
                <w:szCs w:val="26"/>
              </w:rPr>
              <w:t>C</w:t>
            </w:r>
          </w:p>
          <w:p w14:paraId="22DEB6D8" w14:textId="4286B4E2" w:rsidR="009C065D" w:rsidRPr="00FC45EE" w:rsidRDefault="00F50691" w:rsidP="008701CF">
            <w:pPr>
              <w:jc w:val="center"/>
              <w:rPr>
                <w:rFonts w:ascii="Times New Roman" w:hAnsi="Times New Roman" w:cs="Times New Roman"/>
                <w:sz w:val="27"/>
                <w:szCs w:val="27"/>
              </w:rPr>
            </w:pPr>
            <w:r>
              <w:rPr>
                <w:rFonts w:ascii="Times New Roman" w:hAnsi="Times New Roman" w:cs="Times New Roman"/>
                <w:noProof/>
                <w:sz w:val="27"/>
                <w:szCs w:val="27"/>
              </w:rPr>
              <mc:AlternateContent>
                <mc:Choice Requires="wps">
                  <w:drawing>
                    <wp:anchor distT="0" distB="0" distL="114300" distR="114300" simplePos="0" relativeHeight="251663360" behindDoc="0" locked="0" layoutInCell="1" allowOverlap="1" wp14:anchorId="12D7D8A5" wp14:editId="6D932F33">
                      <wp:simplePos x="0" y="0"/>
                      <wp:positionH relativeFrom="column">
                        <wp:posOffset>567690</wp:posOffset>
                      </wp:positionH>
                      <wp:positionV relativeFrom="paragraph">
                        <wp:posOffset>189230</wp:posOffset>
                      </wp:positionV>
                      <wp:extent cx="1085850" cy="381000"/>
                      <wp:effectExtent l="9525" t="12700" r="9525" b="6350"/>
                      <wp:wrapNone/>
                      <wp:docPr id="177396406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381000"/>
                              </a:xfrm>
                              <a:prstGeom prst="rect">
                                <a:avLst/>
                              </a:prstGeom>
                              <a:solidFill>
                                <a:srgbClr val="FFFFFF"/>
                              </a:solidFill>
                              <a:ln w="9525">
                                <a:solidFill>
                                  <a:srgbClr val="000000"/>
                                </a:solidFill>
                                <a:miter lim="800000"/>
                                <a:headEnd/>
                                <a:tailEnd/>
                              </a:ln>
                            </wps:spPr>
                            <wps:txbx>
                              <w:txbxContent>
                                <w:p w14:paraId="2D00300C" w14:textId="77777777" w:rsidR="00DB58C2" w:rsidRPr="008701CF" w:rsidRDefault="00DB58C2" w:rsidP="008701CF">
                                  <w:pPr>
                                    <w:jc w:val="center"/>
                                    <w:rPr>
                                      <w:rFonts w:ascii="Times New Roman" w:hAnsi="Times New Roman" w:cs="Times New Roman"/>
                                      <w:b/>
                                    </w:rPr>
                                  </w:pPr>
                                  <w:r w:rsidRPr="008701CF">
                                    <w:rPr>
                                      <w:rFonts w:ascii="Times New Roman" w:hAnsi="Times New Roman" w:cs="Times New Roman"/>
                                      <w:b/>
                                      <w:sz w:val="28"/>
                                      <w:szCs w:val="28"/>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D7D8A5" id="Rectangle 4" o:spid="_x0000_s1026" style="position:absolute;left:0;text-align:left;margin-left:44.7pt;margin-top:14.9pt;width:85.5pt;height:3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">
                      <v:textbox>
                        <w:txbxContent>
                          <w:p w14:paraId="2D00300C" w14:textId="77777777" w:rsidR="00DB58C2" w:rsidRPr="008701CF" w:rsidRDefault="00DB58C2" w:rsidP="008701CF">
                            <w:pPr>
                              <w:jc w:val="center"/>
                              <w:rPr>
                                <w:rFonts w:ascii="Times New Roman" w:hAnsi="Times New Roman" w:cs="Times New Roman"/>
                                <w:b/>
                              </w:rPr>
                            </w:pPr>
                            <w:r w:rsidRPr="008701CF">
                              <w:rPr>
                                <w:rFonts w:ascii="Times New Roman" w:hAnsi="Times New Roman" w:cs="Times New Roman"/>
                                <w:b/>
                                <w:sz w:val="28"/>
                                <w:szCs w:val="28"/>
                              </w:rPr>
                              <w:t>DỰ THẢO</w:t>
                            </w:r>
                          </w:p>
                        </w:txbxContent>
                      </v:textbox>
                    </v:rect>
                  </w:pict>
                </mc:Fallback>
              </mc:AlternateContent>
            </w:r>
          </w:p>
        </w:tc>
        <w:tc>
          <w:tcPr>
            <w:tcW w:w="6046" w:type="dxa"/>
          </w:tcPr>
          <w:p w14:paraId="55193A82" w14:textId="77777777" w:rsidR="009C065D" w:rsidRPr="00FC45EE" w:rsidRDefault="009C065D" w:rsidP="00F569DE">
            <w:pPr>
              <w:jc w:val="center"/>
              <w:rPr>
                <w:rFonts w:ascii="Times New Roman" w:hAnsi="Times New Roman" w:cs="Times New Roman"/>
                <w:b/>
                <w:sz w:val="27"/>
                <w:szCs w:val="27"/>
              </w:rPr>
            </w:pPr>
            <w:r w:rsidRPr="00FC45EE">
              <w:rPr>
                <w:rFonts w:ascii="Times New Roman" w:hAnsi="Times New Roman" w:cs="Times New Roman"/>
                <w:b/>
                <w:sz w:val="27"/>
                <w:szCs w:val="27"/>
              </w:rPr>
              <w:t>CỘNG HÒA XÃ HỘI CHỦ NGHĨA VIỆT NAM</w:t>
            </w:r>
          </w:p>
          <w:p w14:paraId="43E6765A" w14:textId="77777777" w:rsidR="009C065D" w:rsidRPr="00FC45EE" w:rsidRDefault="009C065D" w:rsidP="00F569DE">
            <w:pPr>
              <w:jc w:val="center"/>
              <w:rPr>
                <w:rFonts w:ascii="Times New Roman" w:hAnsi="Times New Roman" w:cs="Times New Roman"/>
                <w:b/>
              </w:rPr>
            </w:pPr>
            <w:r w:rsidRPr="00FC45EE">
              <w:rPr>
                <w:rFonts w:ascii="Times New Roman" w:hAnsi="Times New Roman" w:cs="Times New Roman"/>
                <w:b/>
                <w:sz w:val="28"/>
                <w:szCs w:val="28"/>
              </w:rPr>
              <w:t>Độc lập - Tự do - Hạnh phúc</w:t>
            </w:r>
          </w:p>
          <w:p w14:paraId="7B572E76" w14:textId="1E5F3D81" w:rsidR="009C065D" w:rsidRPr="00FC45EE" w:rsidRDefault="00F50691" w:rsidP="00F569DE">
            <w:pPr>
              <w:jc w:val="right"/>
              <w:rPr>
                <w:rFonts w:ascii="Times New Roman" w:hAnsi="Times New Roman" w:cs="Times New Roman"/>
                <w:i/>
                <w:sz w:val="27"/>
                <w:szCs w:val="27"/>
              </w:rPr>
            </w:pPr>
            <w:r>
              <w:rPr>
                <w:rFonts w:ascii="Times New Roman" w:hAnsi="Times New Roman" w:cs="Times New Roman"/>
                <w:noProof/>
                <w:sz w:val="27"/>
                <w:szCs w:val="27"/>
              </w:rPr>
              <mc:AlternateContent>
                <mc:Choice Requires="wps">
                  <w:drawing>
                    <wp:anchor distT="0" distB="0" distL="114300" distR="114300" simplePos="0" relativeHeight="251661312" behindDoc="0" locked="0" layoutInCell="1" allowOverlap="1" wp14:anchorId="7D9EF479" wp14:editId="29182564">
                      <wp:simplePos x="0" y="0"/>
                      <wp:positionH relativeFrom="column">
                        <wp:posOffset>775335</wp:posOffset>
                      </wp:positionH>
                      <wp:positionV relativeFrom="paragraph">
                        <wp:posOffset>53975</wp:posOffset>
                      </wp:positionV>
                      <wp:extent cx="2133600" cy="0"/>
                      <wp:effectExtent l="8890" t="6985" r="10160" b="12065"/>
                      <wp:wrapNone/>
                      <wp:docPr id="198511725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007777"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05pt,4.25pt" to="229.0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"/>
                  </w:pict>
                </mc:Fallback>
              </mc:AlternateContent>
            </w:r>
          </w:p>
          <w:p w14:paraId="5A9E67EA" w14:textId="50E77C5A" w:rsidR="009C065D" w:rsidRPr="009C065D" w:rsidRDefault="009C065D" w:rsidP="009C065D">
            <w:pPr>
              <w:jc w:val="center"/>
              <w:rPr>
                <w:rFonts w:ascii="Times New Roman" w:hAnsi="Times New Roman" w:cs="Times New Roman"/>
                <w:i/>
              </w:rPr>
            </w:pPr>
            <w:r w:rsidRPr="00FC45EE">
              <w:rPr>
                <w:rFonts w:ascii="Times New Roman" w:hAnsi="Times New Roman" w:cs="Times New Roman"/>
                <w:i/>
                <w:sz w:val="28"/>
                <w:szCs w:val="28"/>
              </w:rPr>
              <w:t xml:space="preserve">Hà Nội, ngày       tháng </w:t>
            </w:r>
            <w:r w:rsidR="00076155">
              <w:rPr>
                <w:rFonts w:ascii="Times New Roman" w:hAnsi="Times New Roman" w:cs="Times New Roman"/>
                <w:i/>
                <w:sz w:val="28"/>
                <w:szCs w:val="28"/>
              </w:rPr>
              <w:t>4</w:t>
            </w:r>
            <w:r w:rsidR="00076155" w:rsidRPr="00FC45EE">
              <w:rPr>
                <w:rFonts w:ascii="Times New Roman" w:hAnsi="Times New Roman" w:cs="Times New Roman"/>
                <w:i/>
                <w:sz w:val="28"/>
                <w:szCs w:val="28"/>
              </w:rPr>
              <w:t xml:space="preserve"> </w:t>
            </w:r>
            <w:r w:rsidRPr="00FC45EE">
              <w:rPr>
                <w:rFonts w:ascii="Times New Roman" w:hAnsi="Times New Roman" w:cs="Times New Roman"/>
                <w:i/>
                <w:sz w:val="28"/>
                <w:szCs w:val="28"/>
              </w:rPr>
              <w:t>năm 202</w:t>
            </w:r>
            <w:r>
              <w:rPr>
                <w:rFonts w:ascii="Times New Roman" w:hAnsi="Times New Roman" w:cs="Times New Roman"/>
                <w:i/>
                <w:sz w:val="28"/>
                <w:szCs w:val="28"/>
              </w:rPr>
              <w:t>6</w:t>
            </w:r>
          </w:p>
        </w:tc>
      </w:tr>
    </w:tbl>
    <w:p w14:paraId="0DB4C9BA" w14:textId="77777777" w:rsidR="008701CF" w:rsidRDefault="008701CF" w:rsidP="009C065D">
      <w:pPr>
        <w:spacing w:before="120" w:after="120"/>
        <w:jc w:val="center"/>
        <w:rPr>
          <w:rFonts w:ascii="Times New Roman" w:hAnsi="Times New Roman" w:cs="Times New Roman"/>
          <w:b/>
          <w:sz w:val="28"/>
          <w:szCs w:val="28"/>
        </w:rPr>
      </w:pPr>
    </w:p>
    <w:p w14:paraId="6BAB968C" w14:textId="77777777" w:rsidR="009C065D" w:rsidRPr="00FC45EE" w:rsidRDefault="009C065D" w:rsidP="009C065D">
      <w:pPr>
        <w:spacing w:before="120" w:after="120"/>
        <w:jc w:val="center"/>
        <w:rPr>
          <w:rFonts w:ascii="Times New Roman" w:hAnsi="Times New Roman" w:cs="Times New Roman"/>
          <w:b/>
          <w:sz w:val="28"/>
          <w:szCs w:val="28"/>
        </w:rPr>
      </w:pPr>
      <w:r w:rsidRPr="00FC45EE">
        <w:rPr>
          <w:rFonts w:ascii="Times New Roman" w:hAnsi="Times New Roman" w:cs="Times New Roman"/>
          <w:b/>
          <w:sz w:val="28"/>
          <w:szCs w:val="28"/>
        </w:rPr>
        <w:t>TỜ TRÌNH</w:t>
      </w:r>
    </w:p>
    <w:p w14:paraId="30BB589E" w14:textId="77777777" w:rsidR="009C065D" w:rsidRPr="00FC45EE" w:rsidRDefault="009C065D" w:rsidP="009C065D">
      <w:pPr>
        <w:tabs>
          <w:tab w:val="left" w:pos="0"/>
          <w:tab w:val="left" w:pos="709"/>
        </w:tabs>
        <w:jc w:val="center"/>
        <w:rPr>
          <w:rFonts w:ascii="Times New Roman" w:hAnsi="Times New Roman" w:cs="Times New Roman"/>
          <w:b/>
          <w:sz w:val="27"/>
          <w:szCs w:val="27"/>
        </w:rPr>
      </w:pPr>
      <w:r w:rsidRPr="00FC45EE">
        <w:rPr>
          <w:rFonts w:ascii="Times New Roman" w:hAnsi="Times New Roman" w:cs="Times New Roman"/>
          <w:b/>
          <w:sz w:val="27"/>
          <w:szCs w:val="27"/>
        </w:rPr>
        <w:t xml:space="preserve">Dự thảo Quyết định của Thủ tướng Chính phủ bãi bỏ toàn bộ </w:t>
      </w:r>
    </w:p>
    <w:p w14:paraId="1E4384A2" w14:textId="77777777" w:rsidR="009C065D" w:rsidRPr="008701CF" w:rsidRDefault="00A46217" w:rsidP="000C798A">
      <w:pPr>
        <w:tabs>
          <w:tab w:val="left" w:pos="0"/>
          <w:tab w:val="left" w:pos="709"/>
        </w:tabs>
        <w:jc w:val="center"/>
        <w:rPr>
          <w:rFonts w:ascii="Times New Roman" w:hAnsi="Times New Roman" w:cs="Times New Roman"/>
          <w:b/>
          <w:sz w:val="27"/>
          <w:szCs w:val="27"/>
        </w:rPr>
      </w:pPr>
      <w:r>
        <w:rPr>
          <w:rFonts w:ascii="Times New Roman" w:hAnsi="Times New Roman" w:cs="Times New Roman"/>
          <w:b/>
          <w:sz w:val="27"/>
          <w:szCs w:val="27"/>
        </w:rPr>
        <w:t>các</w:t>
      </w:r>
      <w:r w:rsidR="000C798A">
        <w:rPr>
          <w:rFonts w:ascii="Times New Roman" w:hAnsi="Times New Roman" w:cs="Times New Roman"/>
          <w:b/>
          <w:sz w:val="27"/>
          <w:szCs w:val="27"/>
        </w:rPr>
        <w:t xml:space="preserve"> Quyết định</w:t>
      </w:r>
      <w:r w:rsidR="009C065D" w:rsidRPr="00FC45EE">
        <w:rPr>
          <w:rFonts w:ascii="Times New Roman" w:hAnsi="Times New Roman" w:cs="Times New Roman"/>
          <w:b/>
          <w:sz w:val="27"/>
          <w:szCs w:val="27"/>
        </w:rPr>
        <w:t xml:space="preserve"> của Thủ tướng Chính phủ</w:t>
      </w:r>
      <w:r w:rsidR="009C065D" w:rsidRPr="00FC45EE">
        <w:rPr>
          <w:rFonts w:ascii="Times New Roman" w:hAnsi="Times New Roman" w:cs="Times New Roman"/>
          <w:b/>
          <w:sz w:val="28"/>
          <w:szCs w:val="28"/>
        </w:rPr>
        <w:t xml:space="preserve"> </w:t>
      </w:r>
    </w:p>
    <w:p w14:paraId="1F440F86" w14:textId="199D146B" w:rsidR="009C065D" w:rsidRPr="00FC45EE" w:rsidRDefault="00F50691" w:rsidP="009C065D">
      <w:pPr>
        <w:tabs>
          <w:tab w:val="left" w:pos="0"/>
          <w:tab w:val="left" w:pos="709"/>
        </w:tabs>
        <w:spacing w:before="360" w:after="120"/>
        <w:jc w:val="center"/>
        <w:rPr>
          <w:rFonts w:ascii="Times New Roman" w:hAnsi="Times New Roman" w:cs="Times New Roman"/>
          <w:sz w:val="28"/>
          <w:szCs w:val="28"/>
        </w:rPr>
      </w:pPr>
      <w:r>
        <w:rPr>
          <w:rFonts w:ascii="Times New Roman" w:hAnsi="Times New Roman" w:cs="Times New Roman"/>
          <w:b/>
          <w:noProof/>
          <w:sz w:val="27"/>
          <w:szCs w:val="27"/>
        </w:rPr>
        <mc:AlternateContent>
          <mc:Choice Requires="wps">
            <w:drawing>
              <wp:anchor distT="0" distB="0" distL="114300" distR="114300" simplePos="0" relativeHeight="251662336" behindDoc="0" locked="0" layoutInCell="1" allowOverlap="1" wp14:anchorId="5615D18C" wp14:editId="3CAB7B11">
                <wp:simplePos x="0" y="0"/>
                <wp:positionH relativeFrom="column">
                  <wp:posOffset>2414905</wp:posOffset>
                </wp:positionH>
                <wp:positionV relativeFrom="paragraph">
                  <wp:posOffset>51435</wp:posOffset>
                </wp:positionV>
                <wp:extent cx="971550" cy="0"/>
                <wp:effectExtent l="8890" t="8255" r="10160" b="10795"/>
                <wp:wrapNone/>
                <wp:docPr id="40581206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827596" id="_x0000_t32" coordsize="21600,21600" o:spt="32" o:oned="t" path="m,l21600,21600e" filled="f">
                <v:path arrowok="t" fillok="f" o:connecttype="none"/>
                <o:lock v:ext="edit" shapetype="t"/>
              </v:shapetype>
              <v:shape id="AutoShape 2" o:spid="_x0000_s1026" type="#_x0000_t32" style="position:absolute;margin-left:190.15pt;margin-top:4.05pt;width:76.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"/>
            </w:pict>
          </mc:Fallback>
        </mc:AlternateContent>
      </w:r>
      <w:r w:rsidR="009C065D" w:rsidRPr="00FC45EE">
        <w:rPr>
          <w:rFonts w:ascii="Times New Roman" w:hAnsi="Times New Roman" w:cs="Times New Roman"/>
          <w:sz w:val="28"/>
          <w:szCs w:val="28"/>
        </w:rPr>
        <w:t>Kính gửi: Thủ tướng Chính phủ</w:t>
      </w:r>
    </w:p>
    <w:p w14:paraId="111444E6" w14:textId="77777777" w:rsidR="009C065D" w:rsidRPr="00FC45EE" w:rsidRDefault="009C065D" w:rsidP="009C065D">
      <w:pPr>
        <w:tabs>
          <w:tab w:val="left" w:pos="0"/>
          <w:tab w:val="left" w:pos="709"/>
        </w:tabs>
        <w:spacing w:before="120" w:after="120" w:line="288" w:lineRule="auto"/>
        <w:jc w:val="both"/>
        <w:rPr>
          <w:rFonts w:ascii="Times New Roman" w:hAnsi="Times New Roman" w:cs="Times New Roman"/>
          <w:b/>
          <w:sz w:val="16"/>
          <w:szCs w:val="16"/>
        </w:rPr>
      </w:pPr>
    </w:p>
    <w:p w14:paraId="51A3EE64" w14:textId="77777777" w:rsidR="009C065D" w:rsidRPr="00F71F98" w:rsidRDefault="009C065D" w:rsidP="00303D19">
      <w:pPr>
        <w:tabs>
          <w:tab w:val="left" w:pos="0"/>
          <w:tab w:val="left" w:pos="709"/>
        </w:tabs>
        <w:spacing w:before="120" w:after="120" w:line="276" w:lineRule="auto"/>
        <w:ind w:firstLine="709"/>
        <w:jc w:val="both"/>
        <w:rPr>
          <w:rFonts w:ascii="Times New Roman" w:hAnsi="Times New Roman" w:cs="Times New Roman"/>
          <w:sz w:val="27"/>
          <w:szCs w:val="27"/>
        </w:rPr>
      </w:pPr>
      <w:r w:rsidRPr="00F71F98">
        <w:rPr>
          <w:rFonts w:ascii="Times New Roman" w:hAnsi="Times New Roman" w:cs="Times New Roman"/>
          <w:sz w:val="28"/>
          <w:szCs w:val="28"/>
        </w:rPr>
        <w:t>Thực hiện quy định của Luật Ban hành văn bản quy phạm pháp luật</w:t>
      </w:r>
      <w:r w:rsidR="009120E2">
        <w:rPr>
          <w:rFonts w:ascii="Times New Roman" w:hAnsi="Times New Roman" w:cs="Times New Roman"/>
          <w:sz w:val="28"/>
          <w:szCs w:val="28"/>
          <w:lang w:val="vi-VN"/>
        </w:rPr>
        <w:t xml:space="preserve"> năm 2025</w:t>
      </w:r>
      <w:r w:rsidRPr="00F71F98">
        <w:rPr>
          <w:rFonts w:ascii="Times New Roman" w:hAnsi="Times New Roman" w:cs="Times New Roman"/>
          <w:sz w:val="28"/>
          <w:szCs w:val="28"/>
        </w:rPr>
        <w:t xml:space="preserve">, Bộ </w:t>
      </w:r>
      <w:r w:rsidR="00F71F98" w:rsidRPr="00F71F98">
        <w:rPr>
          <w:rFonts w:ascii="Times New Roman" w:hAnsi="Times New Roman" w:cs="Times New Roman"/>
          <w:sz w:val="28"/>
          <w:szCs w:val="28"/>
        </w:rPr>
        <w:t>Tài chính</w:t>
      </w:r>
      <w:r w:rsidRPr="00F71F98">
        <w:rPr>
          <w:rFonts w:ascii="Times New Roman" w:hAnsi="Times New Roman" w:cs="Times New Roman"/>
          <w:sz w:val="28"/>
          <w:szCs w:val="28"/>
        </w:rPr>
        <w:t xml:space="preserve"> kính trình Thủ tướng Chính phủ dự thảo Quyết định của Thủ tướng Chính phủ bãi bỏ toàn bộ </w:t>
      </w:r>
      <w:r w:rsidR="00A46217">
        <w:rPr>
          <w:rFonts w:ascii="Times New Roman" w:hAnsi="Times New Roman" w:cs="Times New Roman"/>
          <w:sz w:val="28"/>
          <w:szCs w:val="28"/>
        </w:rPr>
        <w:t>các Quyết định</w:t>
      </w:r>
      <w:r w:rsidRPr="00F71F98">
        <w:rPr>
          <w:rFonts w:ascii="Times New Roman" w:hAnsi="Times New Roman" w:cs="Times New Roman"/>
          <w:sz w:val="28"/>
          <w:szCs w:val="28"/>
        </w:rPr>
        <w:t xml:space="preserve"> của Thủ tướng Chính phủ như sau:</w:t>
      </w:r>
    </w:p>
    <w:p w14:paraId="18FD4D12" w14:textId="77777777" w:rsidR="009C065D" w:rsidRPr="00FC45EE" w:rsidRDefault="009C065D" w:rsidP="00303D19">
      <w:pPr>
        <w:tabs>
          <w:tab w:val="left" w:pos="0"/>
          <w:tab w:val="left" w:pos="709"/>
        </w:tabs>
        <w:spacing w:before="120" w:after="120" w:line="276" w:lineRule="auto"/>
        <w:ind w:firstLine="709"/>
        <w:jc w:val="both"/>
        <w:rPr>
          <w:rFonts w:ascii="Times New Roman" w:hAnsi="Times New Roman" w:cs="Times New Roman"/>
          <w:b/>
          <w:sz w:val="28"/>
          <w:szCs w:val="28"/>
        </w:rPr>
      </w:pPr>
      <w:r w:rsidRPr="00FC45EE">
        <w:rPr>
          <w:rFonts w:ascii="Times New Roman" w:hAnsi="Times New Roman" w:cs="Times New Roman"/>
          <w:b/>
          <w:sz w:val="28"/>
          <w:szCs w:val="28"/>
        </w:rPr>
        <w:t xml:space="preserve">I. SỰ CẦN THIẾT BAN HÀNH QUYẾT ĐỊNH </w:t>
      </w:r>
    </w:p>
    <w:p w14:paraId="48825DBE" w14:textId="77777777" w:rsidR="009120E2" w:rsidRPr="00010658" w:rsidRDefault="009120E2" w:rsidP="009120E2">
      <w:pPr>
        <w:pStyle w:val="NormalWeb"/>
        <w:spacing w:before="120" w:beforeAutospacing="0" w:after="120" w:afterAutospacing="0" w:line="360" w:lineRule="atLeast"/>
        <w:ind w:firstLine="720"/>
        <w:jc w:val="both"/>
        <w:rPr>
          <w:spacing w:val="-4"/>
          <w:sz w:val="28"/>
          <w:szCs w:val="28"/>
        </w:rPr>
      </w:pPr>
      <w:r>
        <w:rPr>
          <w:b/>
          <w:bCs/>
          <w:spacing w:val="-4"/>
          <w:sz w:val="28"/>
          <w:szCs w:val="28"/>
        </w:rPr>
        <w:t>1. Cơ sở chính trị, pháp lý</w:t>
      </w:r>
    </w:p>
    <w:p w14:paraId="4C531053" w14:textId="77777777" w:rsidR="009120E2" w:rsidRPr="000E4B99" w:rsidRDefault="009120E2" w:rsidP="009120E2">
      <w:pPr>
        <w:tabs>
          <w:tab w:val="left" w:pos="0"/>
          <w:tab w:val="left" w:pos="709"/>
        </w:tabs>
        <w:spacing w:before="120" w:after="120" w:line="360" w:lineRule="atLeast"/>
        <w:ind w:firstLine="720"/>
        <w:jc w:val="both"/>
        <w:rPr>
          <w:spacing w:val="-4"/>
          <w:sz w:val="28"/>
          <w:szCs w:val="28"/>
        </w:rPr>
      </w:pPr>
      <w:r w:rsidRPr="00010658">
        <w:rPr>
          <w:rFonts w:ascii="Times New Roman" w:eastAsia="Times New Roman" w:hAnsi="Times New Roman" w:cs="Times New Roman"/>
          <w:spacing w:val="-4"/>
          <w:sz w:val="28"/>
          <w:szCs w:val="28"/>
        </w:rPr>
        <w:t>Thực hiện Kết luận số 04-KL/TW ngày 27</w:t>
      </w:r>
      <w:r>
        <w:rPr>
          <w:rFonts w:ascii="Times New Roman" w:eastAsia="Times New Roman" w:hAnsi="Times New Roman" w:cs="Times New Roman"/>
          <w:spacing w:val="-4"/>
          <w:sz w:val="28"/>
          <w:szCs w:val="28"/>
          <w:lang w:val="vi-VN"/>
        </w:rPr>
        <w:t xml:space="preserve"> tháng </w:t>
      </w:r>
      <w:r w:rsidRPr="00010658">
        <w:rPr>
          <w:rFonts w:ascii="Times New Roman" w:eastAsia="Times New Roman" w:hAnsi="Times New Roman" w:cs="Times New Roman"/>
          <w:spacing w:val="-4"/>
          <w:sz w:val="28"/>
          <w:szCs w:val="28"/>
        </w:rPr>
        <w:t>02</w:t>
      </w:r>
      <w:r>
        <w:rPr>
          <w:rFonts w:ascii="Times New Roman" w:eastAsia="Times New Roman" w:hAnsi="Times New Roman" w:cs="Times New Roman"/>
          <w:spacing w:val="-4"/>
          <w:sz w:val="28"/>
          <w:szCs w:val="28"/>
          <w:lang w:val="vi-VN"/>
        </w:rPr>
        <w:t xml:space="preserve"> năm </w:t>
      </w:r>
      <w:r w:rsidRPr="00010658">
        <w:rPr>
          <w:rFonts w:ascii="Times New Roman" w:eastAsia="Times New Roman" w:hAnsi="Times New Roman" w:cs="Times New Roman"/>
          <w:spacing w:val="-4"/>
          <w:sz w:val="28"/>
          <w:szCs w:val="28"/>
        </w:rPr>
        <w:t xml:space="preserve">2026 của Ban Bí thư, </w:t>
      </w:r>
      <w:r>
        <w:rPr>
          <w:rFonts w:ascii="Times New Roman" w:eastAsia="Times New Roman" w:hAnsi="Times New Roman" w:cs="Times New Roman"/>
          <w:spacing w:val="-4"/>
          <w:sz w:val="28"/>
          <w:szCs w:val="28"/>
        </w:rPr>
        <w:t>các</w:t>
      </w:r>
      <w:r>
        <w:rPr>
          <w:rFonts w:ascii="Times New Roman" w:eastAsia="Times New Roman" w:hAnsi="Times New Roman" w:cs="Times New Roman"/>
          <w:spacing w:val="-4"/>
          <w:sz w:val="28"/>
          <w:szCs w:val="28"/>
          <w:lang w:val="vi-VN"/>
        </w:rPr>
        <w:t xml:space="preserve"> </w:t>
      </w:r>
      <w:r w:rsidRPr="00010658">
        <w:rPr>
          <w:rFonts w:ascii="Times New Roman" w:eastAsia="Times New Roman" w:hAnsi="Times New Roman" w:cs="Times New Roman"/>
          <w:spacing w:val="-4"/>
          <w:sz w:val="28"/>
          <w:szCs w:val="28"/>
        </w:rPr>
        <w:t xml:space="preserve">Công </w:t>
      </w:r>
      <w:r w:rsidRPr="000E4B99">
        <w:rPr>
          <w:rFonts w:ascii="Times New Roman" w:eastAsia="Times New Roman" w:hAnsi="Times New Roman" w:cs="Times New Roman"/>
          <w:spacing w:val="-4"/>
          <w:sz w:val="28"/>
          <w:szCs w:val="28"/>
        </w:rPr>
        <w:t>văn số 828-CV/VPTW ngày 06</w:t>
      </w:r>
      <w:r>
        <w:rPr>
          <w:rFonts w:ascii="Times New Roman" w:eastAsia="Times New Roman" w:hAnsi="Times New Roman" w:cs="Times New Roman"/>
          <w:spacing w:val="-4"/>
          <w:sz w:val="28"/>
          <w:szCs w:val="28"/>
          <w:lang w:val="vi-VN"/>
        </w:rPr>
        <w:t xml:space="preserve"> tháng </w:t>
      </w:r>
      <w:r w:rsidRPr="000E4B99">
        <w:rPr>
          <w:rFonts w:ascii="Times New Roman" w:eastAsia="Times New Roman" w:hAnsi="Times New Roman" w:cs="Times New Roman"/>
          <w:spacing w:val="-4"/>
          <w:sz w:val="28"/>
          <w:szCs w:val="28"/>
        </w:rPr>
        <w:t>3</w:t>
      </w:r>
      <w:r>
        <w:rPr>
          <w:rFonts w:ascii="Times New Roman" w:eastAsia="Times New Roman" w:hAnsi="Times New Roman" w:cs="Times New Roman"/>
          <w:spacing w:val="-4"/>
          <w:sz w:val="28"/>
          <w:szCs w:val="28"/>
          <w:lang w:val="vi-VN"/>
        </w:rPr>
        <w:t xml:space="preserve"> năm </w:t>
      </w:r>
      <w:r w:rsidRPr="000E4B99">
        <w:rPr>
          <w:rFonts w:ascii="Times New Roman" w:eastAsia="Times New Roman" w:hAnsi="Times New Roman" w:cs="Times New Roman"/>
          <w:spacing w:val="-4"/>
          <w:sz w:val="28"/>
          <w:szCs w:val="28"/>
        </w:rPr>
        <w:t>2026 và số 454-CV/ĐU ngày 11</w:t>
      </w:r>
      <w:r>
        <w:rPr>
          <w:rFonts w:ascii="Times New Roman" w:eastAsia="Times New Roman" w:hAnsi="Times New Roman" w:cs="Times New Roman"/>
          <w:spacing w:val="-4"/>
          <w:sz w:val="28"/>
          <w:szCs w:val="28"/>
          <w:lang w:val="vi-VN"/>
        </w:rPr>
        <w:t xml:space="preserve"> tháng </w:t>
      </w:r>
      <w:r w:rsidRPr="000E4B99">
        <w:rPr>
          <w:rFonts w:ascii="Times New Roman" w:eastAsia="Times New Roman" w:hAnsi="Times New Roman" w:cs="Times New Roman"/>
          <w:spacing w:val="-4"/>
          <w:sz w:val="28"/>
          <w:szCs w:val="28"/>
        </w:rPr>
        <w:t>3</w:t>
      </w:r>
      <w:r>
        <w:rPr>
          <w:rFonts w:ascii="Times New Roman" w:eastAsia="Times New Roman" w:hAnsi="Times New Roman" w:cs="Times New Roman"/>
          <w:spacing w:val="-4"/>
          <w:sz w:val="28"/>
          <w:szCs w:val="28"/>
          <w:lang w:val="vi-VN"/>
        </w:rPr>
        <w:t xml:space="preserve"> năm </w:t>
      </w:r>
      <w:r w:rsidRPr="000E4B99">
        <w:rPr>
          <w:rFonts w:ascii="Times New Roman" w:eastAsia="Times New Roman" w:hAnsi="Times New Roman" w:cs="Times New Roman"/>
          <w:spacing w:val="-4"/>
          <w:sz w:val="28"/>
          <w:szCs w:val="28"/>
        </w:rPr>
        <w:t>2026 của Văn phòng Trung ương Đảng, các văn bản chỉ đạo của Đảng ủy Chính phủ và ý kiến chỉ đạo của Lãnh đạo Chính phủ về việc rà soát, hoàn thiện hệ thống văn bản quy phạm pháp luật gắn với yêu cầu đổi mới mô hình tổ chức, hoạt động của các cơ quan báo chí chủ lực quốc gia, Bộ Tài chính được giao chủ trì, phối hợp với các cơ quan liên quan xử lý các văn bản quy phạm pháp luật liên quan đến cơ chế tài chính của Đài Truyền hình Việt Nam và Đài Tiếng nói Việt Nam.</w:t>
      </w:r>
    </w:p>
    <w:p w14:paraId="29A612E0" w14:textId="77777777" w:rsidR="009120E2" w:rsidRPr="00010658" w:rsidRDefault="009120E2" w:rsidP="009120E2">
      <w:pPr>
        <w:tabs>
          <w:tab w:val="left" w:pos="0"/>
          <w:tab w:val="left" w:pos="709"/>
        </w:tabs>
        <w:spacing w:before="120" w:after="120" w:line="360" w:lineRule="atLeast"/>
        <w:ind w:firstLine="720"/>
        <w:jc w:val="both"/>
        <w:rPr>
          <w:spacing w:val="-4"/>
          <w:sz w:val="28"/>
          <w:szCs w:val="28"/>
        </w:rPr>
      </w:pPr>
      <w:r w:rsidRPr="00010658">
        <w:rPr>
          <w:rFonts w:ascii="Times New Roman" w:eastAsia="Times New Roman" w:hAnsi="Times New Roman" w:cs="Times New Roman"/>
          <w:spacing w:val="-4"/>
          <w:sz w:val="28"/>
          <w:szCs w:val="28"/>
        </w:rPr>
        <w:t>Về cơ sở pháp lý, theo quy định tại Điều 57 Luật Ban hành văn bản quy phạm pháp luật, văn bản quy phạm pháp luật hết hiệu lực trong các trường hợp sau: (i) Hết thời hạn có hiệu lực được quy định trong văn bản quy phạm pháp luật; (ii) Được sửa đổi, bổ sung hoặc thay thế bằng văn bản quy phạm pháp luật mới của chính cơ quan, người có thẩm quyền đã ban hành văn bản quy phạm pháp luật đó; (iii) Bị bãi bỏ theo quy định tại </w:t>
      </w:r>
      <w:bookmarkStart w:id="0" w:name="tc_35"/>
      <w:r w:rsidRPr="00010658">
        <w:rPr>
          <w:rFonts w:ascii="Times New Roman" w:eastAsia="Times New Roman" w:hAnsi="Times New Roman" w:cs="Times New Roman"/>
          <w:spacing w:val="-4"/>
          <w:sz w:val="28"/>
          <w:szCs w:val="28"/>
        </w:rPr>
        <w:t>khoản 2 Điều 8 của Luật này</w:t>
      </w:r>
      <w:bookmarkEnd w:id="0"/>
      <w:r w:rsidRPr="00010658">
        <w:rPr>
          <w:rFonts w:ascii="Times New Roman" w:eastAsia="Times New Roman" w:hAnsi="Times New Roman" w:cs="Times New Roman"/>
          <w:spacing w:val="-4"/>
          <w:sz w:val="28"/>
          <w:szCs w:val="28"/>
        </w:rPr>
        <w:t>. Tại khoản 2 Điều 8 của Luật quy định văn bản quy phạm pháp luật có thể bị bãi bỏ bằng văn bản của chính cơ quan, người có thẩm quyền đã ban hành hoặc của cơ quan, người có thẩm quyền.</w:t>
      </w:r>
    </w:p>
    <w:p w14:paraId="632EE33B" w14:textId="4FEC9B83" w:rsidR="009120E2" w:rsidRDefault="009120E2" w:rsidP="009120E2">
      <w:pPr>
        <w:tabs>
          <w:tab w:val="left" w:pos="0"/>
          <w:tab w:val="left" w:pos="709"/>
        </w:tabs>
        <w:spacing w:before="120" w:after="120" w:line="360" w:lineRule="atLeast"/>
        <w:ind w:firstLine="720"/>
        <w:jc w:val="both"/>
        <w:rPr>
          <w:rFonts w:ascii="Times New Roman" w:hAnsi="Times New Roman" w:cs="Times New Roman"/>
          <w:color w:val="000000"/>
          <w:sz w:val="28"/>
          <w:szCs w:val="28"/>
          <w:lang w:val="nb-NO"/>
        </w:rPr>
      </w:pPr>
      <w:r w:rsidRPr="00010658">
        <w:rPr>
          <w:rFonts w:ascii="Times New Roman" w:eastAsia="Times New Roman" w:hAnsi="Times New Roman" w:cs="Times New Roman"/>
          <w:spacing w:val="-4"/>
          <w:sz w:val="28"/>
          <w:szCs w:val="28"/>
        </w:rPr>
        <w:t xml:space="preserve">Theo </w:t>
      </w:r>
      <w:r>
        <w:rPr>
          <w:rFonts w:ascii="Times New Roman" w:eastAsia="Times New Roman" w:hAnsi="Times New Roman" w:cs="Times New Roman"/>
          <w:spacing w:val="-4"/>
          <w:sz w:val="28"/>
          <w:szCs w:val="28"/>
        </w:rPr>
        <w:t>quy</w:t>
      </w:r>
      <w:r>
        <w:rPr>
          <w:rFonts w:ascii="Times New Roman" w:eastAsia="Times New Roman" w:hAnsi="Times New Roman" w:cs="Times New Roman"/>
          <w:spacing w:val="-4"/>
          <w:sz w:val="28"/>
          <w:szCs w:val="28"/>
          <w:lang w:val="vi-VN"/>
        </w:rPr>
        <w:t xml:space="preserve"> định tại </w:t>
      </w:r>
      <w:r w:rsidRPr="00010658">
        <w:rPr>
          <w:rFonts w:ascii="Times New Roman" w:eastAsia="Times New Roman" w:hAnsi="Times New Roman" w:cs="Times New Roman"/>
          <w:spacing w:val="-4"/>
          <w:sz w:val="28"/>
          <w:szCs w:val="28"/>
        </w:rPr>
        <w:t>khoản 1 Điều 38 Nghị định số 7</w:t>
      </w:r>
      <w:ins w:id="1" w:author="A" w:date="2026-04-08T15:54:00Z" w16du:dateUtc="2026-04-08T08:54:00Z">
        <w:r w:rsidR="00B40FAC">
          <w:rPr>
            <w:rFonts w:ascii="Times New Roman" w:eastAsia="Times New Roman" w:hAnsi="Times New Roman" w:cs="Times New Roman"/>
            <w:spacing w:val="-4"/>
            <w:sz w:val="28"/>
            <w:szCs w:val="28"/>
          </w:rPr>
          <w:t>9</w:t>
        </w:r>
      </w:ins>
      <w:del w:id="2" w:author="A" w:date="2026-04-08T15:54:00Z" w16du:dateUtc="2026-04-08T08:54:00Z">
        <w:r w:rsidR="00820E37" w:rsidDel="00B40FAC">
          <w:rPr>
            <w:rFonts w:ascii="Times New Roman" w:eastAsia="Times New Roman" w:hAnsi="Times New Roman" w:cs="Times New Roman"/>
            <w:spacing w:val="-4"/>
            <w:sz w:val="28"/>
            <w:szCs w:val="28"/>
          </w:rPr>
          <w:delText>8</w:delText>
        </w:r>
      </w:del>
      <w:r w:rsidRPr="00010658">
        <w:rPr>
          <w:rFonts w:ascii="Times New Roman" w:eastAsia="Times New Roman" w:hAnsi="Times New Roman" w:cs="Times New Roman"/>
          <w:spacing w:val="-4"/>
          <w:sz w:val="28"/>
          <w:szCs w:val="28"/>
        </w:rPr>
        <w:t xml:space="preserve">/2025/NĐ-CP </w:t>
      </w:r>
      <w:r w:rsidRPr="000E4B99">
        <w:rPr>
          <w:rFonts w:ascii="Times New Roman" w:eastAsia="Times New Roman" w:hAnsi="Times New Roman" w:cs="Times New Roman"/>
          <w:spacing w:val="-4"/>
          <w:sz w:val="28"/>
          <w:szCs w:val="28"/>
        </w:rPr>
        <w:t>ngày 01</w:t>
      </w:r>
      <w:r>
        <w:rPr>
          <w:rFonts w:ascii="Times New Roman" w:eastAsia="Times New Roman" w:hAnsi="Times New Roman" w:cs="Times New Roman"/>
          <w:spacing w:val="-4"/>
          <w:sz w:val="28"/>
          <w:szCs w:val="28"/>
          <w:lang w:val="vi-VN"/>
        </w:rPr>
        <w:t xml:space="preserve"> tháng </w:t>
      </w:r>
      <w:r w:rsidRPr="000E4B99">
        <w:rPr>
          <w:rFonts w:ascii="Times New Roman" w:eastAsia="Times New Roman" w:hAnsi="Times New Roman" w:cs="Times New Roman"/>
          <w:spacing w:val="-4"/>
          <w:sz w:val="28"/>
          <w:szCs w:val="28"/>
        </w:rPr>
        <w:t>4</w:t>
      </w:r>
      <w:r>
        <w:rPr>
          <w:rFonts w:ascii="Times New Roman" w:eastAsia="Times New Roman" w:hAnsi="Times New Roman" w:cs="Times New Roman"/>
          <w:spacing w:val="-4"/>
          <w:sz w:val="28"/>
          <w:szCs w:val="28"/>
          <w:lang w:val="vi-VN"/>
        </w:rPr>
        <w:t xml:space="preserve"> năm </w:t>
      </w:r>
      <w:r w:rsidRPr="000E4B99">
        <w:rPr>
          <w:rFonts w:ascii="Times New Roman" w:eastAsia="Times New Roman" w:hAnsi="Times New Roman" w:cs="Times New Roman"/>
          <w:spacing w:val="-4"/>
          <w:sz w:val="28"/>
          <w:szCs w:val="28"/>
        </w:rPr>
        <w:t xml:space="preserve">2025 của Chính phủ về kiểm tra, rà soát, hệ thống hóa và xử lý văn bản </w:t>
      </w:r>
      <w:r w:rsidRPr="000E4B99">
        <w:rPr>
          <w:rFonts w:ascii="Times New Roman" w:eastAsia="Times New Roman" w:hAnsi="Times New Roman" w:cs="Times New Roman"/>
          <w:spacing w:val="-4"/>
          <w:sz w:val="28"/>
          <w:szCs w:val="28"/>
        </w:rPr>
        <w:lastRenderedPageBreak/>
        <w:t xml:space="preserve">quy phạm pháp luật, được sửa đổi, bổ sung bởi </w:t>
      </w:r>
      <w:r w:rsidRPr="00010658">
        <w:rPr>
          <w:rFonts w:ascii="Times New Roman" w:eastAsia="Times New Roman" w:hAnsi="Times New Roman" w:cs="Times New Roman"/>
          <w:spacing w:val="-4"/>
          <w:sz w:val="28"/>
          <w:szCs w:val="28"/>
        </w:rPr>
        <w:t>Nghị định số 187/2025/NĐ-CP</w:t>
      </w:r>
      <w:r w:rsidRPr="000E4B99">
        <w:rPr>
          <w:rFonts w:ascii="Times New Roman" w:eastAsia="Times New Roman" w:hAnsi="Times New Roman" w:cs="Times New Roman"/>
          <w:spacing w:val="-4"/>
          <w:sz w:val="28"/>
          <w:szCs w:val="28"/>
        </w:rPr>
        <w:t xml:space="preserve">, </w:t>
      </w:r>
      <w:r w:rsidRPr="00010658">
        <w:rPr>
          <w:rFonts w:ascii="Times New Roman" w:eastAsia="Times New Roman" w:hAnsi="Times New Roman" w:cs="Times New Roman"/>
          <w:spacing w:val="-4"/>
          <w:sz w:val="28"/>
          <w:szCs w:val="28"/>
        </w:rPr>
        <w:t>việc bãi bỏ toàn bộ văn bản được áp dụng trong trường hợp</w:t>
      </w:r>
      <w:r>
        <w:rPr>
          <w:spacing w:val="-4"/>
          <w:sz w:val="28"/>
          <w:szCs w:val="28"/>
        </w:rPr>
        <w:t xml:space="preserve">: </w:t>
      </w:r>
      <w:r w:rsidRPr="00CC090C">
        <w:rPr>
          <w:rFonts w:ascii="Times New Roman" w:hAnsi="Times New Roman" w:cs="Times New Roman"/>
          <w:color w:val="000000"/>
          <w:sz w:val="28"/>
          <w:szCs w:val="28"/>
          <w:lang w:val="nb-NO"/>
        </w:rPr>
        <w:t>“</w:t>
      </w:r>
      <w:r w:rsidRPr="00CC090C">
        <w:rPr>
          <w:rFonts w:ascii="Times New Roman" w:hAnsi="Times New Roman" w:cs="Times New Roman"/>
          <w:i/>
          <w:iCs/>
          <w:color w:val="000000"/>
          <w:sz w:val="28"/>
          <w:szCs w:val="28"/>
          <w:lang w:val="nb-NO"/>
        </w:rPr>
        <w:t>Bãi bỏ toàn bộ văn bản khi văn bản thuộc một trong các trường hợp sau mà không cần thiết ban hành văn bản để thay thế: Đối tượng điều chỉnh của văn bản không còn; toàn bộ quy định của văn bản chồng chéo, mâu thuẫn với văn bản là căn cứ để rà soát hoặc không còn phù hợp với tình hình phát triển kinh tế - xã hội; văn bản không còn được áp dụng. Bãi bỏ một phần văn bản khi văn bản thuộc một trong các trường hợp sau mà không cần thiết ban hành văn bản để sửa đổi, bổ sung: Một phần đối tượng điều chỉnh của văn bản không còn; một phần nội dung của văn bản chồng chéo, mâu thuẫn với văn bản là căn cứ để rà soát hoặc không còn phù hợp với tình hình phát triển kinh tế - xã hội; một phần văn bản không còn được áp dụng</w:t>
      </w:r>
      <w:r w:rsidRPr="00CC090C">
        <w:rPr>
          <w:rFonts w:ascii="Times New Roman" w:hAnsi="Times New Roman" w:cs="Times New Roman"/>
          <w:color w:val="000000"/>
          <w:sz w:val="28"/>
          <w:szCs w:val="28"/>
          <w:lang w:val="nb-NO"/>
        </w:rPr>
        <w:t>”.</w:t>
      </w:r>
      <w:r>
        <w:rPr>
          <w:rFonts w:ascii="Times New Roman" w:hAnsi="Times New Roman" w:cs="Times New Roman"/>
          <w:color w:val="000000"/>
          <w:sz w:val="28"/>
          <w:szCs w:val="28"/>
          <w:lang w:val="nb-NO"/>
        </w:rPr>
        <w:t xml:space="preserve"> </w:t>
      </w:r>
    </w:p>
    <w:p w14:paraId="18D02FB1" w14:textId="77777777" w:rsidR="009120E2" w:rsidRDefault="009120E2" w:rsidP="009120E2">
      <w:pPr>
        <w:pStyle w:val="NormalWeb"/>
        <w:spacing w:before="120" w:beforeAutospacing="0" w:after="120" w:afterAutospacing="0" w:line="360" w:lineRule="atLeast"/>
        <w:ind w:firstLine="720"/>
        <w:jc w:val="both"/>
        <w:rPr>
          <w:spacing w:val="-4"/>
          <w:sz w:val="28"/>
          <w:szCs w:val="28"/>
        </w:rPr>
      </w:pPr>
      <w:r w:rsidRPr="00010658">
        <w:rPr>
          <w:spacing w:val="-4"/>
          <w:sz w:val="28"/>
          <w:szCs w:val="28"/>
        </w:rPr>
        <w:t xml:space="preserve">Như vậy, đối với các văn bản quy phạm pháp luật đã không còn đối tượng điều chỉnh, không còn được áp dụng trên thực tế và không cần thiết phải ban hành văn bản thay thế, thì việc ban hành văn bản để </w:t>
      </w:r>
      <w:r w:rsidRPr="00010658">
        <w:rPr>
          <w:b/>
          <w:bCs/>
          <w:spacing w:val="-4"/>
          <w:sz w:val="28"/>
          <w:szCs w:val="28"/>
        </w:rPr>
        <w:t>bãi bỏ về mặt pháp lý</w:t>
      </w:r>
      <w:r w:rsidRPr="00010658">
        <w:rPr>
          <w:spacing w:val="-4"/>
          <w:sz w:val="28"/>
          <w:szCs w:val="28"/>
        </w:rPr>
        <w:t xml:space="preserve"> là cần thiết nhằm xác lập rõ tình trạng hiệu lực của văn bản, bảo đảm tính minh bạch, thống nhất của hệ thống pháp luật.</w:t>
      </w:r>
    </w:p>
    <w:p w14:paraId="05C26A4D" w14:textId="77777777" w:rsidR="009120E2" w:rsidRDefault="009120E2" w:rsidP="009120E2">
      <w:pPr>
        <w:pStyle w:val="NormalWeb"/>
        <w:spacing w:before="120" w:beforeAutospacing="0" w:after="120" w:afterAutospacing="0" w:line="276" w:lineRule="auto"/>
        <w:ind w:firstLine="720"/>
        <w:jc w:val="both"/>
        <w:rPr>
          <w:spacing w:val="-4"/>
          <w:sz w:val="28"/>
          <w:szCs w:val="28"/>
          <w:lang w:val="vi-VN"/>
        </w:rPr>
      </w:pPr>
      <w:r w:rsidRPr="000E4B99">
        <w:rPr>
          <w:b/>
          <w:bCs/>
          <w:spacing w:val="-4"/>
          <w:sz w:val="28"/>
          <w:szCs w:val="28"/>
        </w:rPr>
        <w:t>2. Căn cứ thực tiễn</w:t>
      </w:r>
      <w:r w:rsidRPr="00F54D02">
        <w:rPr>
          <w:spacing w:val="-4"/>
          <w:sz w:val="28"/>
          <w:szCs w:val="28"/>
        </w:rPr>
        <w:t xml:space="preserve"> </w:t>
      </w:r>
    </w:p>
    <w:p w14:paraId="0E74CD04" w14:textId="2B27B959" w:rsidR="005012DD" w:rsidRDefault="008B518D" w:rsidP="005012DD">
      <w:pPr>
        <w:pStyle w:val="NormalWeb"/>
        <w:spacing w:before="120" w:beforeAutospacing="0" w:after="120" w:afterAutospacing="0" w:line="276" w:lineRule="auto"/>
        <w:ind w:firstLine="720"/>
        <w:jc w:val="both"/>
        <w:rPr>
          <w:i/>
          <w:sz w:val="28"/>
          <w:szCs w:val="28"/>
          <w:lang w:val="vi-VN"/>
        </w:rPr>
      </w:pPr>
      <w:r w:rsidRPr="00F54D02">
        <w:rPr>
          <w:spacing w:val="-4"/>
          <w:sz w:val="28"/>
          <w:szCs w:val="28"/>
        </w:rPr>
        <w:t xml:space="preserve">Thời </w:t>
      </w:r>
      <w:r>
        <w:rPr>
          <w:spacing w:val="-4"/>
          <w:sz w:val="28"/>
          <w:szCs w:val="28"/>
        </w:rPr>
        <w:t>gian qua, một số bộ, cơ quan</w:t>
      </w:r>
      <w:r w:rsidRPr="00F54D02">
        <w:rPr>
          <w:spacing w:val="-4"/>
          <w:sz w:val="28"/>
          <w:szCs w:val="28"/>
        </w:rPr>
        <w:t xml:space="preserve">, địa phương đã thực hiện rà soát và phát hiện một số các văn bản quy phạm pháp luật do Thủ tướng Chính phủ ban hành không còn được áp </w:t>
      </w:r>
      <w:r w:rsidRPr="00955F3C">
        <w:rPr>
          <w:spacing w:val="-4"/>
          <w:sz w:val="28"/>
          <w:szCs w:val="28"/>
        </w:rPr>
        <w:t xml:space="preserve">dụng trên thực tế nhưng chưa có căn cứ pháp lý để xác định hết hiệu lực. </w:t>
      </w:r>
      <w:r>
        <w:rPr>
          <w:spacing w:val="-4"/>
          <w:sz w:val="28"/>
          <w:szCs w:val="28"/>
        </w:rPr>
        <w:t>T</w:t>
      </w:r>
      <w:r w:rsidRPr="009122E0">
        <w:rPr>
          <w:spacing w:val="-4"/>
          <w:sz w:val="28"/>
          <w:szCs w:val="28"/>
        </w:rPr>
        <w:t>rên cơ sở</w:t>
      </w:r>
      <w:r>
        <w:rPr>
          <w:spacing w:val="-4"/>
          <w:sz w:val="28"/>
          <w:szCs w:val="28"/>
        </w:rPr>
        <w:t xml:space="preserve"> rà soát và</w:t>
      </w:r>
      <w:r w:rsidRPr="009122E0">
        <w:rPr>
          <w:spacing w:val="-4"/>
          <w:sz w:val="28"/>
          <w:szCs w:val="28"/>
        </w:rPr>
        <w:t xml:space="preserve"> đề xuất của các bộ, cơ quan và địa phương, Bộ Tư pháp đã chủ trì trình Thủ tướng Chính phủ ban hành Quyết định số </w:t>
      </w:r>
      <w:r w:rsidRPr="009122E0">
        <w:rPr>
          <w:sz w:val="28"/>
          <w:szCs w:val="28"/>
          <w:shd w:val="clear" w:color="auto" w:fill="FFFFFF"/>
        </w:rPr>
        <w:t>44/2025/QĐ-TTg ngày 01</w:t>
      </w:r>
      <w:r w:rsidR="009120E2">
        <w:rPr>
          <w:sz w:val="28"/>
          <w:szCs w:val="28"/>
          <w:shd w:val="clear" w:color="auto" w:fill="FFFFFF"/>
          <w:lang w:val="vi-VN"/>
        </w:rPr>
        <w:t xml:space="preserve"> tháng </w:t>
      </w:r>
      <w:r w:rsidRPr="009122E0">
        <w:rPr>
          <w:sz w:val="28"/>
          <w:szCs w:val="28"/>
          <w:shd w:val="clear" w:color="auto" w:fill="FFFFFF"/>
        </w:rPr>
        <w:t>12</w:t>
      </w:r>
      <w:r w:rsidR="009120E2">
        <w:rPr>
          <w:sz w:val="28"/>
          <w:szCs w:val="28"/>
          <w:shd w:val="clear" w:color="auto" w:fill="FFFFFF"/>
          <w:lang w:val="vi-VN"/>
        </w:rPr>
        <w:t xml:space="preserve"> năm </w:t>
      </w:r>
      <w:r w:rsidRPr="009122E0">
        <w:rPr>
          <w:sz w:val="28"/>
          <w:szCs w:val="28"/>
          <w:shd w:val="clear" w:color="auto" w:fill="FFFFFF"/>
        </w:rPr>
        <w:t xml:space="preserve">2025 </w:t>
      </w:r>
      <w:r w:rsidRPr="009122E0">
        <w:rPr>
          <w:sz w:val="28"/>
          <w:szCs w:val="28"/>
        </w:rPr>
        <w:t>bãi bỏ một số văn bản quy phạm pháp luật của Thủ tướng Chính phủ</w:t>
      </w:r>
      <w:r w:rsidR="009120E2">
        <w:rPr>
          <w:sz w:val="28"/>
          <w:szCs w:val="28"/>
          <w:lang w:val="vi-VN"/>
        </w:rPr>
        <w:t>,</w:t>
      </w:r>
      <w:r>
        <w:rPr>
          <w:sz w:val="28"/>
          <w:szCs w:val="28"/>
        </w:rPr>
        <w:t xml:space="preserve"> bao gồm 47 văn bản quy phạm pháp luật</w:t>
      </w:r>
      <w:r>
        <w:rPr>
          <w:i/>
          <w:sz w:val="28"/>
          <w:szCs w:val="28"/>
        </w:rPr>
        <w:t>.</w:t>
      </w:r>
    </w:p>
    <w:p w14:paraId="31E9B90B" w14:textId="77777777" w:rsidR="005012DD" w:rsidRDefault="009120E2" w:rsidP="005012DD">
      <w:pPr>
        <w:pStyle w:val="NormalWeb"/>
        <w:spacing w:before="120" w:beforeAutospacing="0" w:after="120" w:afterAutospacing="0" w:line="276" w:lineRule="auto"/>
        <w:ind w:firstLine="720"/>
        <w:jc w:val="both"/>
        <w:rPr>
          <w:spacing w:val="-2"/>
          <w:sz w:val="28"/>
          <w:szCs w:val="28"/>
          <w:lang w:val="vi-VN"/>
        </w:rPr>
      </w:pPr>
      <w:r w:rsidRPr="00775524">
        <w:rPr>
          <w:spacing w:val="-2"/>
          <w:sz w:val="28"/>
          <w:szCs w:val="28"/>
        </w:rPr>
        <w:t>Qua rà soát hệ thống văn bản quy phạm pháp luật, Bộ Tài chính xác định có 04 Quyết định của Thủ tướng Chính phủ ban hành trong giai đoạn 2003</w:t>
      </w:r>
      <w:r>
        <w:rPr>
          <w:spacing w:val="-2"/>
          <w:sz w:val="28"/>
          <w:szCs w:val="28"/>
        </w:rPr>
        <w:t>-</w:t>
      </w:r>
      <w:r w:rsidRPr="00775524">
        <w:rPr>
          <w:spacing w:val="-2"/>
          <w:sz w:val="28"/>
          <w:szCs w:val="28"/>
        </w:rPr>
        <w:t>2007 quy định chế độ tài chính đối với hai cơ quan nêu trên</w:t>
      </w:r>
      <w:r>
        <w:rPr>
          <w:rStyle w:val="FootnoteReference"/>
          <w:spacing w:val="-2"/>
          <w:sz w:val="28"/>
          <w:szCs w:val="28"/>
        </w:rPr>
        <w:footnoteReference w:id="1"/>
      </w:r>
      <w:r w:rsidRPr="00775524">
        <w:rPr>
          <w:spacing w:val="-2"/>
          <w:sz w:val="28"/>
          <w:szCs w:val="28"/>
        </w:rPr>
        <w:t>. Đây là các văn bản được ban hành trong bối cảnh cơ chế quản lý tài chính, tổ chức và hoạt động của đơn vị sự nghiệp công lập còn theo mô hình cũ, với phạm vi điều chỉnh giới hạn theo từng năm ngân sách hoặc từng giai đoạn cụ thể.</w:t>
      </w:r>
    </w:p>
    <w:p w14:paraId="6E6CA360" w14:textId="77777777" w:rsidR="005012DD" w:rsidRDefault="009120E2" w:rsidP="005012DD">
      <w:pPr>
        <w:pStyle w:val="NormalWeb"/>
        <w:spacing w:before="120" w:beforeAutospacing="0" w:after="120" w:afterAutospacing="0" w:line="276" w:lineRule="auto"/>
        <w:ind w:firstLine="720"/>
        <w:jc w:val="both"/>
        <w:rPr>
          <w:spacing w:val="-2"/>
          <w:sz w:val="28"/>
          <w:szCs w:val="28"/>
          <w:lang w:val="vi-VN"/>
        </w:rPr>
      </w:pPr>
      <w:r w:rsidRPr="00775524">
        <w:rPr>
          <w:spacing w:val="-2"/>
          <w:sz w:val="28"/>
          <w:szCs w:val="28"/>
        </w:rPr>
        <w:lastRenderedPageBreak/>
        <w:t>Đến nay, các văn bản này</w:t>
      </w:r>
      <w:r w:rsidRPr="00775524">
        <w:rPr>
          <w:spacing w:val="-2"/>
          <w:sz w:val="28"/>
          <w:szCs w:val="28"/>
        </w:rPr>
        <w:tab/>
        <w:t>đã hoàn thành toàn bộ mục tiêu điều chỉnh, hết thời gian áp dụng theo nội dung quy định của chính văn bản</w:t>
      </w:r>
      <w:r>
        <w:rPr>
          <w:spacing w:val="-2"/>
          <w:sz w:val="28"/>
          <w:szCs w:val="28"/>
        </w:rPr>
        <w:t>. C</w:t>
      </w:r>
      <w:r w:rsidRPr="00775524">
        <w:rPr>
          <w:spacing w:val="-2"/>
          <w:sz w:val="28"/>
          <w:szCs w:val="28"/>
        </w:rPr>
        <w:t>ác nội dung liên quan đến phân bổ, sử dụng ngân sách, cơ chế tài chính đặc thù đã được thực hiện xong và quyết toán theo quy định</w:t>
      </w:r>
      <w:r>
        <w:rPr>
          <w:spacing w:val="-2"/>
          <w:sz w:val="28"/>
          <w:szCs w:val="28"/>
        </w:rPr>
        <w:t>. C</w:t>
      </w:r>
      <w:r w:rsidRPr="00775524">
        <w:rPr>
          <w:spacing w:val="-2"/>
          <w:sz w:val="28"/>
          <w:szCs w:val="28"/>
        </w:rPr>
        <w:t>ác quan hệ pháp lý phát sinh từ các văn bản này không còn tồn tại trên thực tế</w:t>
      </w:r>
      <w:r>
        <w:rPr>
          <w:spacing w:val="-2"/>
          <w:sz w:val="28"/>
          <w:szCs w:val="28"/>
        </w:rPr>
        <w:t>. Đ</w:t>
      </w:r>
      <w:r w:rsidRPr="00775524">
        <w:rPr>
          <w:spacing w:val="-2"/>
          <w:sz w:val="28"/>
          <w:szCs w:val="28"/>
        </w:rPr>
        <w:t>ồng thời, hệ thống pháp luật hiện hành đã được hoàn thiện theo hướng thống nhất cơ chế tự chủ tài chính của đơn vị sự nghiệp công lập, cùng với các quy định đồng bộ về quản lý ngân sách nhà nước, tài sản công và các cơ chế tài chính liên quan, do đó không còn nhu cầu áp dụng các quy định riêng lẻ, mang tính thời điểm của các văn bản nêu trên</w:t>
      </w:r>
      <w:r>
        <w:rPr>
          <w:rStyle w:val="FootnoteReference"/>
          <w:spacing w:val="-2"/>
          <w:sz w:val="28"/>
          <w:szCs w:val="28"/>
        </w:rPr>
        <w:footnoteReference w:id="2"/>
      </w:r>
      <w:r w:rsidRPr="00775524">
        <w:rPr>
          <w:spacing w:val="-2"/>
          <w:sz w:val="28"/>
          <w:szCs w:val="28"/>
        </w:rPr>
        <w:t>.</w:t>
      </w:r>
    </w:p>
    <w:p w14:paraId="58C4858C" w14:textId="77777777" w:rsidR="005012DD" w:rsidRDefault="009120E2" w:rsidP="005012DD">
      <w:pPr>
        <w:pStyle w:val="NormalWeb"/>
        <w:spacing w:before="120" w:beforeAutospacing="0" w:after="120" w:afterAutospacing="0" w:line="276" w:lineRule="auto"/>
        <w:ind w:firstLine="720"/>
        <w:jc w:val="both"/>
        <w:rPr>
          <w:spacing w:val="-2"/>
          <w:sz w:val="28"/>
          <w:szCs w:val="28"/>
          <w:lang w:val="vi-VN"/>
        </w:rPr>
      </w:pPr>
      <w:r w:rsidRPr="00775524">
        <w:rPr>
          <w:spacing w:val="-2"/>
          <w:sz w:val="28"/>
          <w:szCs w:val="28"/>
        </w:rPr>
        <w:t>Tuy nhiên, xét về mặt hiệu lực pháp lý, các Quyết định này hiện vẫn đang được xác định là còn hiệu lực do chưa có văn bản chính thức bãi bỏ. Việc tồn tại các văn bản đã hết hiệu lực thực tế nhưng chưa được xử lý về mặt pháp lý dẫn đến một số hệ quả:</w:t>
      </w:r>
      <w:r>
        <w:rPr>
          <w:spacing w:val="-2"/>
          <w:sz w:val="28"/>
          <w:szCs w:val="28"/>
        </w:rPr>
        <w:t xml:space="preserve"> (i) </w:t>
      </w:r>
      <w:r w:rsidRPr="00775524">
        <w:rPr>
          <w:spacing w:val="-2"/>
          <w:sz w:val="28"/>
          <w:szCs w:val="28"/>
        </w:rPr>
        <w:t xml:space="preserve">làm giảm tính minh bạch, thống nhất của hệ thống pháp luật; </w:t>
      </w:r>
      <w:r>
        <w:rPr>
          <w:spacing w:val="-2"/>
          <w:sz w:val="28"/>
          <w:szCs w:val="28"/>
        </w:rPr>
        <w:t xml:space="preserve">(ii) </w:t>
      </w:r>
      <w:r w:rsidRPr="00775524">
        <w:rPr>
          <w:spacing w:val="-2"/>
          <w:sz w:val="28"/>
          <w:szCs w:val="28"/>
        </w:rPr>
        <w:t xml:space="preserve">gây khó khăn trong công tác rà soát, hệ thống hóa và áp dụng pháp luật; </w:t>
      </w:r>
      <w:r>
        <w:rPr>
          <w:spacing w:val="-2"/>
          <w:sz w:val="28"/>
          <w:szCs w:val="28"/>
        </w:rPr>
        <w:t xml:space="preserve">(iii) </w:t>
      </w:r>
      <w:r w:rsidRPr="00775524">
        <w:rPr>
          <w:spacing w:val="-2"/>
          <w:sz w:val="28"/>
          <w:szCs w:val="28"/>
        </w:rPr>
        <w:t xml:space="preserve">tiềm ẩn nguy cơ bị viện dẫn không phù hợp trong thực tiễn quản lý. </w:t>
      </w:r>
    </w:p>
    <w:p w14:paraId="06442674" w14:textId="77777777" w:rsidR="005012DD" w:rsidRDefault="009120E2" w:rsidP="005012DD">
      <w:pPr>
        <w:pStyle w:val="NormalWeb"/>
        <w:spacing w:before="120" w:beforeAutospacing="0" w:after="120" w:afterAutospacing="0" w:line="276" w:lineRule="auto"/>
        <w:ind w:firstLine="720"/>
        <w:jc w:val="both"/>
        <w:rPr>
          <w:spacing w:val="-2"/>
          <w:sz w:val="28"/>
          <w:szCs w:val="28"/>
          <w:lang w:val="vi-VN"/>
        </w:rPr>
      </w:pPr>
      <w:r>
        <w:rPr>
          <w:spacing w:val="-2"/>
          <w:sz w:val="28"/>
          <w:szCs w:val="28"/>
        </w:rPr>
        <w:t>V</w:t>
      </w:r>
      <w:r w:rsidRPr="00775524">
        <w:rPr>
          <w:spacing w:val="-2"/>
          <w:sz w:val="28"/>
          <w:szCs w:val="28"/>
        </w:rPr>
        <w:t>iệc bãi bỏ các văn bản nêu trên không làm phát sinh khoảng trống pháp lý, do toàn bộ các quan hệ về cơ chế tài chính, quản lý ngân sách, tài sản công và cơ chế hoạt động của Đài Truyền hình Việt Nam và Đài Tiếng nói Việt Nam hiện đã được điều chỉnh đầy đủ bởi hệ thống pháp luật hiện hành.</w:t>
      </w:r>
    </w:p>
    <w:p w14:paraId="7F83D467" w14:textId="77777777" w:rsidR="005012DD" w:rsidRDefault="009120E2" w:rsidP="00B40FAC">
      <w:pPr>
        <w:pStyle w:val="NormalWeb"/>
        <w:spacing w:before="120" w:beforeAutospacing="0" w:after="120" w:afterAutospacing="0" w:line="276" w:lineRule="auto"/>
        <w:ind w:firstLine="720"/>
        <w:jc w:val="both"/>
        <w:rPr>
          <w:spacing w:val="-2"/>
          <w:sz w:val="28"/>
          <w:szCs w:val="28"/>
          <w:lang w:val="vi-VN"/>
        </w:rPr>
      </w:pPr>
      <w:r w:rsidRPr="00775524">
        <w:rPr>
          <w:spacing w:val="-2"/>
          <w:sz w:val="28"/>
          <w:szCs w:val="28"/>
        </w:rPr>
        <w:t xml:space="preserve">Từ </w:t>
      </w:r>
      <w:r>
        <w:rPr>
          <w:spacing w:val="-2"/>
          <w:sz w:val="28"/>
          <w:szCs w:val="28"/>
        </w:rPr>
        <w:t xml:space="preserve">căn cứ </w:t>
      </w:r>
      <w:r w:rsidRPr="00775524">
        <w:rPr>
          <w:spacing w:val="-2"/>
          <w:sz w:val="28"/>
          <w:szCs w:val="28"/>
        </w:rPr>
        <w:t>nêu trên, việc ban hành Quyết định của Thủ tướng Chính phủ để bãi bỏ toàn bộ các Quyết định nêu trên là:</w:t>
      </w:r>
      <w:r>
        <w:rPr>
          <w:spacing w:val="-2"/>
          <w:sz w:val="28"/>
          <w:szCs w:val="28"/>
        </w:rPr>
        <w:t xml:space="preserve"> (i) </w:t>
      </w:r>
      <w:r w:rsidRPr="00775524">
        <w:rPr>
          <w:spacing w:val="-2"/>
          <w:sz w:val="28"/>
          <w:szCs w:val="28"/>
        </w:rPr>
        <w:tab/>
        <w:t xml:space="preserve">có cơ sở chính trị rõ ràng (thực hiện chỉ đạo của Ban Bí thư và cấp có thẩm quyền); </w:t>
      </w:r>
      <w:r>
        <w:rPr>
          <w:spacing w:val="-2"/>
          <w:sz w:val="28"/>
          <w:szCs w:val="28"/>
        </w:rPr>
        <w:t xml:space="preserve">(ii) </w:t>
      </w:r>
      <w:r w:rsidRPr="00775524">
        <w:rPr>
          <w:spacing w:val="-2"/>
          <w:sz w:val="28"/>
          <w:szCs w:val="28"/>
        </w:rPr>
        <w:t>có cơ sở pháp lý đầy đủ (phù hợp quy định của Luật Ban hành văn bản quy phạm pháp luật về xử lý hiệu lực văn bản</w:t>
      </w:r>
      <w:r>
        <w:rPr>
          <w:rStyle w:val="FootnoteReference"/>
          <w:spacing w:val="-2"/>
          <w:sz w:val="28"/>
          <w:szCs w:val="28"/>
        </w:rPr>
        <w:footnoteReference w:id="3"/>
      </w:r>
      <w:r w:rsidRPr="00775524">
        <w:rPr>
          <w:spacing w:val="-2"/>
          <w:sz w:val="28"/>
          <w:szCs w:val="28"/>
        </w:rPr>
        <w:t xml:space="preserve">); </w:t>
      </w:r>
      <w:r>
        <w:rPr>
          <w:spacing w:val="-2"/>
          <w:sz w:val="28"/>
          <w:szCs w:val="28"/>
        </w:rPr>
        <w:t xml:space="preserve">(iii) </w:t>
      </w:r>
      <w:r w:rsidRPr="00775524">
        <w:rPr>
          <w:spacing w:val="-2"/>
          <w:sz w:val="28"/>
          <w:szCs w:val="28"/>
        </w:rPr>
        <w:t xml:space="preserve">có tính cấp thiết và cần thiết về mặt quản lý nhà nước, nhằm bảo đảm tính công khai, minh bạch, đồng bộ của hệ thống pháp luật. </w:t>
      </w:r>
    </w:p>
    <w:p w14:paraId="1DC904E5" w14:textId="0E3E57A1" w:rsidR="009C065D" w:rsidRPr="00B40FAC" w:rsidRDefault="009120E2" w:rsidP="00B40FAC">
      <w:pPr>
        <w:pStyle w:val="NormalWeb"/>
        <w:ind w:firstLine="680"/>
        <w:jc w:val="both"/>
        <w:rPr>
          <w:spacing w:val="-2"/>
          <w:sz w:val="28"/>
          <w:szCs w:val="28"/>
          <w:lang w:val="vi-VN"/>
        </w:rPr>
      </w:pPr>
      <w:r w:rsidRPr="00775524">
        <w:rPr>
          <w:spacing w:val="-2"/>
          <w:sz w:val="28"/>
          <w:szCs w:val="28"/>
        </w:rPr>
        <w:t>Do đó, Bộ Tài chính trình Thủ tướng Chính phủ xem xét, ban hành Quyết định bãi bỏ toàn bộ các Quyết định nêu trên.</w:t>
      </w:r>
    </w:p>
    <w:p w14:paraId="43CD9165" w14:textId="77777777" w:rsidR="009C065D" w:rsidRPr="0047163C" w:rsidRDefault="009C065D" w:rsidP="0032024B">
      <w:pPr>
        <w:tabs>
          <w:tab w:val="left" w:pos="0"/>
          <w:tab w:val="left" w:pos="709"/>
        </w:tabs>
        <w:spacing w:before="120" w:after="120" w:line="276" w:lineRule="auto"/>
        <w:ind w:firstLine="680"/>
        <w:jc w:val="both"/>
        <w:rPr>
          <w:rFonts w:ascii="Times New Roman" w:eastAsia="Times New Roman" w:hAnsi="Times New Roman" w:cs="Times New Roman"/>
          <w:b/>
          <w:bCs/>
          <w:spacing w:val="-2"/>
          <w:sz w:val="28"/>
          <w:szCs w:val="28"/>
          <w:lang w:val="pt-BR"/>
        </w:rPr>
      </w:pPr>
      <w:r w:rsidRPr="0047163C">
        <w:rPr>
          <w:rFonts w:ascii="Times New Roman" w:eastAsia="Times New Roman" w:hAnsi="Times New Roman" w:cs="Times New Roman"/>
          <w:b/>
          <w:bCs/>
          <w:spacing w:val="-2"/>
          <w:sz w:val="28"/>
          <w:szCs w:val="28"/>
          <w:lang w:val="vi-VN"/>
        </w:rPr>
        <w:t xml:space="preserve">II. </w:t>
      </w:r>
      <w:r w:rsidRPr="0047163C">
        <w:rPr>
          <w:rFonts w:ascii="Times New Roman" w:eastAsia="Times New Roman" w:hAnsi="Times New Roman" w:cs="Times New Roman"/>
          <w:b/>
          <w:bCs/>
          <w:spacing w:val="-2"/>
          <w:sz w:val="28"/>
          <w:szCs w:val="28"/>
          <w:lang w:val="pt-BR"/>
        </w:rPr>
        <w:t>MỤC ĐÍCH, QUAN ĐIỂM XÂY DỰNG DỰ THẢO QUYẾT ĐỊNH</w:t>
      </w:r>
    </w:p>
    <w:p w14:paraId="404F9F1E" w14:textId="77777777" w:rsidR="009C065D" w:rsidRPr="00FC45EE" w:rsidRDefault="009C065D" w:rsidP="0032024B">
      <w:pPr>
        <w:tabs>
          <w:tab w:val="left" w:pos="0"/>
          <w:tab w:val="left" w:pos="709"/>
        </w:tabs>
        <w:spacing w:before="120" w:after="120" w:line="276" w:lineRule="auto"/>
        <w:ind w:firstLine="680"/>
        <w:jc w:val="both"/>
        <w:rPr>
          <w:rFonts w:ascii="Times New Roman" w:eastAsia="Times New Roman" w:hAnsi="Times New Roman" w:cs="Times New Roman"/>
          <w:b/>
          <w:bCs/>
          <w:sz w:val="28"/>
          <w:szCs w:val="28"/>
          <w:lang w:val="pt-BR"/>
        </w:rPr>
      </w:pPr>
      <w:r w:rsidRPr="00FC45EE">
        <w:rPr>
          <w:rFonts w:ascii="Times New Roman" w:eastAsia="Times New Roman" w:hAnsi="Times New Roman" w:cs="Times New Roman"/>
          <w:b/>
          <w:bCs/>
          <w:sz w:val="28"/>
          <w:szCs w:val="28"/>
          <w:lang w:val="pt-BR"/>
        </w:rPr>
        <w:t>1. Mục đích</w:t>
      </w:r>
    </w:p>
    <w:p w14:paraId="49980A0E" w14:textId="5086A035" w:rsidR="009C065D" w:rsidRPr="00F569DE" w:rsidRDefault="009120E2" w:rsidP="009120E2">
      <w:pPr>
        <w:tabs>
          <w:tab w:val="left" w:pos="0"/>
          <w:tab w:val="left" w:pos="709"/>
        </w:tabs>
        <w:spacing w:before="120" w:after="120" w:line="276" w:lineRule="auto"/>
        <w:ind w:firstLine="680"/>
        <w:jc w:val="both"/>
        <w:rPr>
          <w:rFonts w:ascii="Times New Roman" w:hAnsi="Times New Roman" w:cs="Times New Roman"/>
          <w:bCs/>
          <w:sz w:val="28"/>
          <w:szCs w:val="28"/>
          <w:lang w:val="pt-BR"/>
        </w:rPr>
      </w:pPr>
      <w:r w:rsidRPr="00526103">
        <w:rPr>
          <w:rFonts w:ascii="Times New Roman" w:hAnsi="Times New Roman" w:cs="Times New Roman"/>
          <w:bCs/>
          <w:sz w:val="28"/>
          <w:szCs w:val="28"/>
          <w:lang w:val="pt-BR"/>
        </w:rPr>
        <w:lastRenderedPageBreak/>
        <w:t>Việc ban hành Quyết định nhằm:</w:t>
      </w:r>
      <w:r>
        <w:rPr>
          <w:rFonts w:ascii="Times New Roman" w:hAnsi="Times New Roman" w:cs="Times New Roman"/>
          <w:bCs/>
          <w:sz w:val="28"/>
          <w:szCs w:val="28"/>
          <w:lang w:val="pt-BR"/>
        </w:rPr>
        <w:t xml:space="preserve"> (i) </w:t>
      </w:r>
      <w:r w:rsidRPr="002C21BB">
        <w:rPr>
          <w:rFonts w:ascii="Times New Roman" w:hAnsi="Times New Roman" w:cs="Times New Roman"/>
          <w:bCs/>
          <w:sz w:val="28"/>
          <w:szCs w:val="28"/>
        </w:rPr>
        <w:t>Chấm dứt hiệu lực pháp lý đối với các văn bản quy phạm pháp luật không còn được áp dụng trên thực tế, đã hoàn thành vai trò điều chỉnh và không còn đối tượng điều chỉnh</w:t>
      </w:r>
      <w:r>
        <w:rPr>
          <w:rFonts w:ascii="Times New Roman" w:hAnsi="Times New Roman" w:cs="Times New Roman"/>
          <w:bCs/>
          <w:sz w:val="28"/>
          <w:szCs w:val="28"/>
          <w:lang w:val="vi-VN"/>
        </w:rPr>
        <w:t xml:space="preserve">; </w:t>
      </w:r>
      <w:r>
        <w:rPr>
          <w:rFonts w:ascii="Times New Roman" w:hAnsi="Times New Roman" w:cs="Times New Roman"/>
          <w:bCs/>
          <w:sz w:val="28"/>
          <w:szCs w:val="28"/>
          <w:lang w:val="pt-BR"/>
        </w:rPr>
        <w:t xml:space="preserve">(ii) </w:t>
      </w:r>
      <w:r w:rsidRPr="00526103">
        <w:rPr>
          <w:rFonts w:ascii="Times New Roman" w:hAnsi="Times New Roman" w:cs="Times New Roman"/>
          <w:bCs/>
          <w:sz w:val="28"/>
          <w:szCs w:val="28"/>
          <w:lang w:val="pt-BR"/>
        </w:rPr>
        <w:t xml:space="preserve">Làm sạch hệ thống pháp luật, bảo đảm tính công khai, minh bạch, dễ tra cứu, dễ áp dụng; </w:t>
      </w:r>
      <w:r>
        <w:rPr>
          <w:rFonts w:ascii="Times New Roman" w:hAnsi="Times New Roman" w:cs="Times New Roman"/>
          <w:bCs/>
          <w:sz w:val="28"/>
          <w:szCs w:val="28"/>
          <w:lang w:val="pt-BR"/>
        </w:rPr>
        <w:t xml:space="preserve">(iii) </w:t>
      </w:r>
      <w:r w:rsidRPr="00526103">
        <w:rPr>
          <w:rFonts w:ascii="Times New Roman" w:hAnsi="Times New Roman" w:cs="Times New Roman"/>
          <w:bCs/>
          <w:sz w:val="28"/>
          <w:szCs w:val="28"/>
          <w:lang w:val="pt-BR"/>
        </w:rPr>
        <w:t xml:space="preserve">Loại bỏ các quy định đã lạc hậu, mang tính thời điểm, không còn phù hợp với cơ chế quản lý tài chính hiện hành; </w:t>
      </w:r>
      <w:r>
        <w:rPr>
          <w:rFonts w:ascii="Times New Roman" w:hAnsi="Times New Roman" w:cs="Times New Roman"/>
          <w:bCs/>
          <w:sz w:val="28"/>
          <w:szCs w:val="28"/>
          <w:lang w:val="pt-BR"/>
        </w:rPr>
        <w:t>(iv) Bảo</w:t>
      </w:r>
      <w:r>
        <w:rPr>
          <w:rFonts w:ascii="Times New Roman" w:hAnsi="Times New Roman" w:cs="Times New Roman"/>
          <w:bCs/>
          <w:sz w:val="28"/>
          <w:szCs w:val="28"/>
          <w:lang w:val="vi-VN"/>
        </w:rPr>
        <w:t xml:space="preserve"> đảm </w:t>
      </w:r>
      <w:r w:rsidRPr="00526103">
        <w:rPr>
          <w:rFonts w:ascii="Times New Roman" w:hAnsi="Times New Roman" w:cs="Times New Roman"/>
          <w:bCs/>
          <w:sz w:val="28"/>
          <w:szCs w:val="28"/>
          <w:lang w:val="pt-BR"/>
        </w:rPr>
        <w:t>sự thống nhất trong áp dụng pháp luật, bảo đảm các cơ chế tài chính của Đài Truyền hình Việt Nam và Đài Tiếng nói Việt Nam được thực hiện hoàn toàn theo khuôn khổ pháp luật hiện hành</w:t>
      </w:r>
      <w:r w:rsidR="009C065D" w:rsidRPr="00F569DE">
        <w:rPr>
          <w:rFonts w:ascii="Times New Roman" w:hAnsi="Times New Roman" w:cs="Times New Roman"/>
          <w:bCs/>
          <w:sz w:val="28"/>
          <w:szCs w:val="28"/>
          <w:lang w:val="pt-BR"/>
        </w:rPr>
        <w:t>.</w:t>
      </w:r>
    </w:p>
    <w:p w14:paraId="24D63F13" w14:textId="57BCE985" w:rsidR="009120E2" w:rsidRPr="00526103" w:rsidRDefault="009C065D" w:rsidP="00B40FAC">
      <w:pPr>
        <w:tabs>
          <w:tab w:val="left" w:pos="0"/>
          <w:tab w:val="left" w:pos="709"/>
        </w:tabs>
        <w:spacing w:before="120" w:after="120" w:line="276" w:lineRule="auto"/>
        <w:ind w:firstLine="680"/>
        <w:jc w:val="both"/>
        <w:rPr>
          <w:rFonts w:ascii="Times New Roman" w:hAnsi="Times New Roman" w:cs="Times New Roman"/>
          <w:color w:val="000000"/>
          <w:sz w:val="28"/>
          <w:szCs w:val="28"/>
          <w:lang w:val="vi-VN"/>
        </w:rPr>
      </w:pPr>
      <w:r w:rsidRPr="00FC45EE">
        <w:rPr>
          <w:rFonts w:ascii="Times New Roman" w:eastAsia="Times New Roman" w:hAnsi="Times New Roman" w:cs="Times New Roman"/>
          <w:b/>
          <w:bCs/>
          <w:sz w:val="28"/>
          <w:szCs w:val="28"/>
          <w:lang w:val="pt-BR"/>
        </w:rPr>
        <w:t xml:space="preserve">2. Quan điểm </w:t>
      </w:r>
      <w:r>
        <w:rPr>
          <w:rFonts w:ascii="Times New Roman" w:eastAsia="Times New Roman" w:hAnsi="Times New Roman" w:cs="Times New Roman"/>
          <w:b/>
          <w:bCs/>
          <w:sz w:val="28"/>
          <w:szCs w:val="28"/>
          <w:lang w:val="pt-BR"/>
        </w:rPr>
        <w:t>xây dựng dự thảo Quyết định</w:t>
      </w:r>
    </w:p>
    <w:p w14:paraId="4A3E7E70" w14:textId="77777777" w:rsidR="009120E2" w:rsidRPr="00526103" w:rsidRDefault="009120E2" w:rsidP="009120E2">
      <w:pPr>
        <w:tabs>
          <w:tab w:val="left" w:pos="0"/>
          <w:tab w:val="left" w:pos="709"/>
        </w:tabs>
        <w:spacing w:before="120" w:after="120" w:line="340" w:lineRule="exact"/>
        <w:ind w:firstLine="680"/>
        <w:jc w:val="both"/>
        <w:rPr>
          <w:rFonts w:ascii="Times New Roman" w:hAnsi="Times New Roman" w:cs="Times New Roman"/>
          <w:color w:val="000000"/>
          <w:sz w:val="28"/>
          <w:szCs w:val="28"/>
          <w:lang w:val="vi-VN"/>
        </w:rPr>
      </w:pPr>
      <w:r w:rsidRPr="00526103">
        <w:rPr>
          <w:rFonts w:ascii="Times New Roman" w:hAnsi="Times New Roman" w:cs="Times New Roman"/>
          <w:color w:val="000000"/>
          <w:sz w:val="28"/>
          <w:szCs w:val="28"/>
          <w:lang w:val="vi-VN"/>
        </w:rPr>
        <w:t>Việc xây dựng dự thảo Quyết định được thực hiện trên các quan điểm sau:</w:t>
      </w:r>
    </w:p>
    <w:p w14:paraId="5A8573EA" w14:textId="77777777" w:rsidR="009120E2" w:rsidRPr="00526103" w:rsidRDefault="009120E2" w:rsidP="009120E2">
      <w:pPr>
        <w:tabs>
          <w:tab w:val="left" w:pos="0"/>
          <w:tab w:val="left" w:pos="709"/>
        </w:tabs>
        <w:spacing w:before="120" w:after="120" w:line="340" w:lineRule="exact"/>
        <w:ind w:firstLine="680"/>
        <w:jc w:val="both"/>
        <w:rPr>
          <w:rFonts w:ascii="Times New Roman" w:hAnsi="Times New Roman" w:cs="Times New Roman"/>
          <w:color w:val="000000"/>
          <w:sz w:val="28"/>
          <w:szCs w:val="28"/>
          <w:lang w:val="vi-VN"/>
        </w:rPr>
      </w:pPr>
      <w:r w:rsidRPr="00B40FAC">
        <w:rPr>
          <w:rFonts w:ascii="Times New Roman" w:hAnsi="Times New Roman" w:cs="Times New Roman"/>
          <w:i/>
          <w:iCs/>
          <w:color w:val="000000"/>
          <w:sz w:val="28"/>
          <w:szCs w:val="28"/>
        </w:rPr>
        <w:t>Thứ nhất</w:t>
      </w:r>
      <w:r>
        <w:rPr>
          <w:rFonts w:ascii="Times New Roman" w:hAnsi="Times New Roman" w:cs="Times New Roman"/>
          <w:color w:val="000000"/>
          <w:sz w:val="28"/>
          <w:szCs w:val="28"/>
        </w:rPr>
        <w:t>, b</w:t>
      </w:r>
      <w:r w:rsidRPr="00526103">
        <w:rPr>
          <w:rFonts w:ascii="Times New Roman" w:hAnsi="Times New Roman" w:cs="Times New Roman"/>
          <w:color w:val="000000"/>
          <w:sz w:val="28"/>
          <w:szCs w:val="28"/>
          <w:lang w:val="vi-VN"/>
        </w:rPr>
        <w:t>ãi bỏ đúng và đủ phạm vi cần xử lý</w:t>
      </w:r>
      <w:r>
        <w:rPr>
          <w:rFonts w:ascii="Times New Roman" w:hAnsi="Times New Roman" w:cs="Times New Roman"/>
          <w:color w:val="000000"/>
          <w:sz w:val="28"/>
          <w:szCs w:val="28"/>
        </w:rPr>
        <w:t>: c</w:t>
      </w:r>
      <w:r w:rsidRPr="00526103">
        <w:rPr>
          <w:rFonts w:ascii="Times New Roman" w:hAnsi="Times New Roman" w:cs="Times New Roman"/>
          <w:color w:val="000000"/>
          <w:sz w:val="28"/>
          <w:szCs w:val="28"/>
          <w:lang w:val="vi-VN"/>
        </w:rPr>
        <w:t xml:space="preserve">hỉ bãi bỏ các văn bản đã hết thời gian áp dụng, không còn phát sinh quan hệ pháp lý, bảo đảm không bỏ sót nhưng cũng không mở rộng ngoài phạm vi cần thiết. </w:t>
      </w:r>
    </w:p>
    <w:p w14:paraId="4CBCC10F" w14:textId="77777777" w:rsidR="009120E2" w:rsidRPr="00526103" w:rsidRDefault="009120E2" w:rsidP="009120E2">
      <w:pPr>
        <w:tabs>
          <w:tab w:val="left" w:pos="0"/>
          <w:tab w:val="left" w:pos="709"/>
        </w:tabs>
        <w:spacing w:before="120" w:after="120" w:line="340" w:lineRule="exact"/>
        <w:ind w:firstLine="680"/>
        <w:jc w:val="both"/>
        <w:rPr>
          <w:rFonts w:ascii="Times New Roman" w:hAnsi="Times New Roman" w:cs="Times New Roman"/>
          <w:color w:val="000000"/>
          <w:sz w:val="28"/>
          <w:szCs w:val="28"/>
          <w:lang w:val="vi-VN"/>
        </w:rPr>
      </w:pPr>
      <w:r w:rsidRPr="00B40FAC">
        <w:rPr>
          <w:rFonts w:ascii="Times New Roman" w:hAnsi="Times New Roman" w:cs="Times New Roman"/>
          <w:i/>
          <w:iCs/>
          <w:color w:val="000000"/>
          <w:sz w:val="28"/>
          <w:szCs w:val="28"/>
        </w:rPr>
        <w:t>Thứ hai</w:t>
      </w:r>
      <w:r>
        <w:rPr>
          <w:rFonts w:ascii="Times New Roman" w:hAnsi="Times New Roman" w:cs="Times New Roman"/>
          <w:color w:val="000000"/>
          <w:sz w:val="28"/>
          <w:szCs w:val="28"/>
        </w:rPr>
        <w:t>, k</w:t>
      </w:r>
      <w:r w:rsidRPr="00526103">
        <w:rPr>
          <w:rFonts w:ascii="Times New Roman" w:hAnsi="Times New Roman" w:cs="Times New Roman"/>
          <w:color w:val="000000"/>
          <w:sz w:val="28"/>
          <w:szCs w:val="28"/>
          <w:lang w:val="vi-VN"/>
        </w:rPr>
        <w:t>hông tạo khoảng trống pháp lý</w:t>
      </w:r>
      <w:r>
        <w:rPr>
          <w:rFonts w:ascii="Times New Roman" w:hAnsi="Times New Roman" w:cs="Times New Roman"/>
          <w:color w:val="000000"/>
          <w:sz w:val="28"/>
          <w:szCs w:val="28"/>
        </w:rPr>
        <w:t>: v</w:t>
      </w:r>
      <w:r w:rsidRPr="00526103">
        <w:rPr>
          <w:rFonts w:ascii="Times New Roman" w:hAnsi="Times New Roman" w:cs="Times New Roman"/>
          <w:color w:val="000000"/>
          <w:sz w:val="28"/>
          <w:szCs w:val="28"/>
          <w:lang w:val="vi-VN"/>
        </w:rPr>
        <w:t xml:space="preserve">iệc bãi bỏ không làm gián đoạn hoạt động của các cơ quan liên quan, do các quan hệ tài chính đã được điều chỉnh đầy đủ bởi hệ thống pháp luật hiện hành về tự chủ tài chính, ngân sách nhà nước và tài sản công. </w:t>
      </w:r>
    </w:p>
    <w:p w14:paraId="00472941" w14:textId="77777777" w:rsidR="009120E2" w:rsidRPr="00526103" w:rsidRDefault="009120E2" w:rsidP="009120E2">
      <w:pPr>
        <w:tabs>
          <w:tab w:val="left" w:pos="0"/>
          <w:tab w:val="left" w:pos="709"/>
        </w:tabs>
        <w:spacing w:before="120" w:after="120" w:line="340" w:lineRule="exact"/>
        <w:ind w:firstLine="680"/>
        <w:jc w:val="both"/>
        <w:rPr>
          <w:rFonts w:ascii="Times New Roman" w:hAnsi="Times New Roman" w:cs="Times New Roman"/>
          <w:color w:val="000000"/>
          <w:sz w:val="28"/>
          <w:szCs w:val="28"/>
          <w:lang w:val="vi-VN"/>
        </w:rPr>
      </w:pPr>
      <w:r w:rsidRPr="00B40FAC">
        <w:rPr>
          <w:rFonts w:ascii="Times New Roman" w:hAnsi="Times New Roman" w:cs="Times New Roman"/>
          <w:i/>
          <w:iCs/>
          <w:color w:val="000000"/>
          <w:sz w:val="28"/>
          <w:szCs w:val="28"/>
        </w:rPr>
        <w:t>Thứ ba</w:t>
      </w:r>
      <w:r>
        <w:rPr>
          <w:rFonts w:ascii="Times New Roman" w:hAnsi="Times New Roman" w:cs="Times New Roman"/>
          <w:color w:val="000000"/>
          <w:sz w:val="28"/>
          <w:szCs w:val="28"/>
        </w:rPr>
        <w:t>, k</w:t>
      </w:r>
      <w:r w:rsidRPr="00526103">
        <w:rPr>
          <w:rFonts w:ascii="Times New Roman" w:hAnsi="Times New Roman" w:cs="Times New Roman"/>
          <w:color w:val="000000"/>
          <w:sz w:val="28"/>
          <w:szCs w:val="28"/>
          <w:lang w:val="vi-VN"/>
        </w:rPr>
        <w:t>hông làm phát sinh nghĩa vụ, chi phí mới</w:t>
      </w:r>
      <w:r>
        <w:rPr>
          <w:rFonts w:ascii="Times New Roman" w:hAnsi="Times New Roman" w:cs="Times New Roman"/>
          <w:color w:val="000000"/>
          <w:sz w:val="28"/>
          <w:szCs w:val="28"/>
        </w:rPr>
        <w:t xml:space="preserve">: </w:t>
      </w:r>
      <w:r w:rsidRPr="00526103">
        <w:rPr>
          <w:rFonts w:ascii="Times New Roman" w:hAnsi="Times New Roman" w:cs="Times New Roman"/>
          <w:color w:val="000000"/>
          <w:sz w:val="28"/>
          <w:szCs w:val="28"/>
          <w:lang w:val="vi-VN"/>
        </w:rPr>
        <w:t xml:space="preserve">Quyết định chỉ mang tính chất xử lý hiệu lực văn bản, không đặt ra chính sách mới, không làm phát sinh thủ tục hành chính, không phát sinh nguồn lực thực hiện. </w:t>
      </w:r>
    </w:p>
    <w:p w14:paraId="45065D0F" w14:textId="77777777" w:rsidR="009120E2" w:rsidRPr="00526103" w:rsidRDefault="009120E2" w:rsidP="009120E2">
      <w:pPr>
        <w:tabs>
          <w:tab w:val="left" w:pos="0"/>
          <w:tab w:val="left" w:pos="709"/>
        </w:tabs>
        <w:spacing w:before="120" w:after="120" w:line="340" w:lineRule="exact"/>
        <w:ind w:firstLine="680"/>
        <w:jc w:val="both"/>
        <w:rPr>
          <w:rFonts w:ascii="Times New Roman" w:hAnsi="Times New Roman" w:cs="Times New Roman"/>
          <w:color w:val="000000"/>
          <w:sz w:val="28"/>
          <w:szCs w:val="28"/>
          <w:lang w:val="vi-VN"/>
        </w:rPr>
      </w:pPr>
      <w:r w:rsidRPr="00B40FAC">
        <w:rPr>
          <w:rFonts w:ascii="Times New Roman" w:hAnsi="Times New Roman" w:cs="Times New Roman"/>
          <w:i/>
          <w:iCs/>
          <w:color w:val="000000"/>
          <w:sz w:val="28"/>
          <w:szCs w:val="28"/>
        </w:rPr>
        <w:t>Thứ tư</w:t>
      </w:r>
      <w:r>
        <w:rPr>
          <w:rFonts w:ascii="Times New Roman" w:hAnsi="Times New Roman" w:cs="Times New Roman"/>
          <w:color w:val="000000"/>
          <w:sz w:val="28"/>
          <w:szCs w:val="28"/>
        </w:rPr>
        <w:t>, b</w:t>
      </w:r>
      <w:r w:rsidRPr="00526103">
        <w:rPr>
          <w:rFonts w:ascii="Times New Roman" w:hAnsi="Times New Roman" w:cs="Times New Roman"/>
          <w:color w:val="000000"/>
          <w:sz w:val="28"/>
          <w:szCs w:val="28"/>
          <w:lang w:val="vi-VN"/>
        </w:rPr>
        <w:t>ảo đảm tuân thủ chặt chẽ quy định của pháp luật về ban hành văn bản quy phạm pháp luật</w:t>
      </w:r>
      <w:r>
        <w:rPr>
          <w:rFonts w:ascii="Times New Roman" w:hAnsi="Times New Roman" w:cs="Times New Roman"/>
          <w:color w:val="000000"/>
          <w:sz w:val="28"/>
          <w:szCs w:val="28"/>
        </w:rPr>
        <w:t>: t</w:t>
      </w:r>
      <w:r w:rsidRPr="00526103">
        <w:rPr>
          <w:rFonts w:ascii="Times New Roman" w:hAnsi="Times New Roman" w:cs="Times New Roman"/>
          <w:color w:val="000000"/>
          <w:sz w:val="28"/>
          <w:szCs w:val="28"/>
          <w:lang w:val="vi-VN"/>
        </w:rPr>
        <w:t xml:space="preserve">hực hiện đầy đủ trình tự, thủ tục theo quy định; bảo đảm tính hợp pháp, hợp lý và tính khả thi của văn bản khi ban hành. </w:t>
      </w:r>
    </w:p>
    <w:p w14:paraId="731AA626" w14:textId="3ABF74E4" w:rsidR="009C065D" w:rsidRDefault="005012DD" w:rsidP="009120E2">
      <w:pPr>
        <w:tabs>
          <w:tab w:val="left" w:pos="0"/>
        </w:tabs>
        <w:spacing w:before="120" w:after="120" w:line="276" w:lineRule="auto"/>
        <w:ind w:firstLine="567"/>
        <w:jc w:val="both"/>
        <w:outlineLvl w:val="0"/>
        <w:rPr>
          <w:rFonts w:ascii="Times New Roman" w:hAnsi="Times New Roman" w:cs="Times New Roman"/>
          <w:color w:val="000000"/>
          <w:spacing w:val="-2"/>
          <w:sz w:val="28"/>
          <w:szCs w:val="28"/>
          <w:lang w:val="vi-VN"/>
        </w:rPr>
      </w:pPr>
      <w:r>
        <w:rPr>
          <w:rFonts w:ascii="Times New Roman" w:hAnsi="Times New Roman" w:cs="Times New Roman"/>
          <w:color w:val="000000"/>
          <w:sz w:val="28"/>
          <w:szCs w:val="28"/>
          <w:lang w:val="vi-VN"/>
        </w:rPr>
        <w:tab/>
      </w:r>
      <w:r w:rsidR="009120E2" w:rsidRPr="00B40FAC">
        <w:rPr>
          <w:rFonts w:ascii="Times New Roman" w:hAnsi="Times New Roman" w:cs="Times New Roman"/>
          <w:i/>
          <w:iCs/>
          <w:color w:val="000000"/>
          <w:sz w:val="28"/>
          <w:szCs w:val="28"/>
        </w:rPr>
        <w:t>Thứ năm</w:t>
      </w:r>
      <w:r w:rsidR="009120E2">
        <w:rPr>
          <w:rFonts w:ascii="Times New Roman" w:hAnsi="Times New Roman" w:cs="Times New Roman"/>
          <w:color w:val="000000"/>
          <w:sz w:val="28"/>
          <w:szCs w:val="28"/>
        </w:rPr>
        <w:t>, p</w:t>
      </w:r>
      <w:r w:rsidR="009120E2" w:rsidRPr="00526103">
        <w:rPr>
          <w:rFonts w:ascii="Times New Roman" w:hAnsi="Times New Roman" w:cs="Times New Roman"/>
          <w:color w:val="000000"/>
          <w:sz w:val="28"/>
          <w:szCs w:val="28"/>
          <w:lang w:val="vi-VN"/>
        </w:rPr>
        <w:t>hù hợp với yêu cầu đổi mới mô hình quản lý và cơ chế tài chính hiện hành</w:t>
      </w:r>
      <w:r w:rsidR="009120E2">
        <w:rPr>
          <w:rFonts w:ascii="Times New Roman" w:hAnsi="Times New Roman" w:cs="Times New Roman"/>
          <w:color w:val="000000"/>
          <w:sz w:val="28"/>
          <w:szCs w:val="28"/>
        </w:rPr>
        <w:t>: g</w:t>
      </w:r>
      <w:r w:rsidR="009120E2" w:rsidRPr="00526103">
        <w:rPr>
          <w:rFonts w:ascii="Times New Roman" w:hAnsi="Times New Roman" w:cs="Times New Roman"/>
          <w:color w:val="000000"/>
          <w:sz w:val="28"/>
          <w:szCs w:val="28"/>
          <w:lang w:val="vi-VN"/>
        </w:rPr>
        <w:t>ắn việc xử lý hiệu lực văn bản với quá trình hoàn thiện thể chế, bảo đảm thống nhất với chủ trương sắp xếp, đổi mới tổ chức và hoạt động của các cơ quan báo chí chủ lực quốc gia trong giai đoạn mới</w:t>
      </w:r>
      <w:r w:rsidR="009C065D" w:rsidRPr="00D05FB2">
        <w:rPr>
          <w:rFonts w:ascii="Times New Roman" w:hAnsi="Times New Roman" w:cs="Times New Roman"/>
          <w:color w:val="000000"/>
          <w:spacing w:val="-2"/>
          <w:sz w:val="28"/>
          <w:szCs w:val="28"/>
          <w:lang w:val="vi-VN"/>
        </w:rPr>
        <w:t>.</w:t>
      </w:r>
    </w:p>
    <w:p w14:paraId="6064EC13" w14:textId="77777777" w:rsidR="005012DD" w:rsidRPr="003D7A3B" w:rsidRDefault="005012DD" w:rsidP="005012DD">
      <w:pPr>
        <w:tabs>
          <w:tab w:val="left" w:pos="0"/>
        </w:tabs>
        <w:spacing w:before="120" w:after="120" w:line="360" w:lineRule="atLeast"/>
        <w:ind w:firstLine="567"/>
        <w:jc w:val="both"/>
        <w:outlineLvl w:val="0"/>
        <w:rPr>
          <w:rFonts w:ascii="Times New Roman" w:hAnsi="Times New Roman" w:cs="Times New Roman"/>
          <w:b/>
          <w:bCs/>
          <w:color w:val="000000"/>
          <w:spacing w:val="-2"/>
          <w:sz w:val="28"/>
          <w:szCs w:val="28"/>
        </w:rPr>
      </w:pPr>
      <w:r w:rsidRPr="003D7A3B">
        <w:rPr>
          <w:rFonts w:ascii="Times New Roman" w:hAnsi="Times New Roman" w:cs="Times New Roman"/>
          <w:b/>
          <w:bCs/>
          <w:color w:val="000000"/>
          <w:spacing w:val="-2"/>
          <w:sz w:val="28"/>
          <w:szCs w:val="28"/>
        </w:rPr>
        <w:t>III. PHẠM VI VÀ NỘI DUNG BÃI BỎ</w:t>
      </w:r>
    </w:p>
    <w:p w14:paraId="1AC180E0" w14:textId="77777777" w:rsidR="005012DD" w:rsidRPr="0062714A" w:rsidRDefault="005012DD" w:rsidP="005012DD">
      <w:pPr>
        <w:tabs>
          <w:tab w:val="left" w:pos="0"/>
        </w:tabs>
        <w:spacing w:before="120" w:after="120" w:line="360" w:lineRule="atLeast"/>
        <w:ind w:firstLine="567"/>
        <w:jc w:val="both"/>
        <w:outlineLvl w:val="0"/>
        <w:rPr>
          <w:rFonts w:ascii="Times New Roman" w:hAnsi="Times New Roman" w:cs="Times New Roman"/>
          <w:color w:val="000000"/>
          <w:spacing w:val="-2"/>
          <w:sz w:val="28"/>
          <w:szCs w:val="28"/>
        </w:rPr>
      </w:pPr>
      <w:r w:rsidRPr="0062714A">
        <w:rPr>
          <w:rFonts w:ascii="Times New Roman" w:hAnsi="Times New Roman" w:cs="Times New Roman"/>
          <w:color w:val="000000"/>
          <w:spacing w:val="-2"/>
          <w:sz w:val="28"/>
          <w:szCs w:val="28"/>
        </w:rPr>
        <w:t>Bãi bỏ toàn bộ 04 Quyết định của Thủ tướng Chính phủ, gồm:</w:t>
      </w:r>
    </w:p>
    <w:p w14:paraId="0C79E167" w14:textId="77777777" w:rsidR="005012DD" w:rsidRPr="0062714A" w:rsidRDefault="005012DD" w:rsidP="005012DD">
      <w:pPr>
        <w:tabs>
          <w:tab w:val="left" w:pos="0"/>
        </w:tabs>
        <w:spacing w:before="120" w:after="120" w:line="360" w:lineRule="atLeast"/>
        <w:ind w:firstLine="567"/>
        <w:jc w:val="both"/>
        <w:outlineLvl w:val="0"/>
        <w:rPr>
          <w:rFonts w:ascii="Times New Roman" w:hAnsi="Times New Roman" w:cs="Times New Roman"/>
          <w:color w:val="000000"/>
          <w:spacing w:val="-2"/>
          <w:sz w:val="28"/>
          <w:szCs w:val="28"/>
        </w:rPr>
      </w:pPr>
      <w:r w:rsidRPr="0062714A">
        <w:rPr>
          <w:rFonts w:ascii="Times New Roman" w:hAnsi="Times New Roman" w:cs="Times New Roman"/>
          <w:color w:val="000000"/>
          <w:spacing w:val="-2"/>
          <w:sz w:val="28"/>
          <w:szCs w:val="28"/>
        </w:rPr>
        <w:t>1.</w:t>
      </w:r>
      <w:r>
        <w:rPr>
          <w:rFonts w:ascii="Times New Roman" w:hAnsi="Times New Roman" w:cs="Times New Roman"/>
          <w:color w:val="000000"/>
          <w:spacing w:val="-2"/>
          <w:sz w:val="28"/>
          <w:szCs w:val="28"/>
        </w:rPr>
        <w:t xml:space="preserve"> </w:t>
      </w:r>
      <w:r w:rsidRPr="0062714A">
        <w:rPr>
          <w:rFonts w:ascii="Times New Roman" w:hAnsi="Times New Roman" w:cs="Times New Roman"/>
          <w:color w:val="000000"/>
          <w:spacing w:val="-2"/>
          <w:sz w:val="28"/>
          <w:szCs w:val="28"/>
        </w:rPr>
        <w:t>Quyết định số 85/2003/QĐ-TTg ngày 06</w:t>
      </w:r>
      <w:r>
        <w:rPr>
          <w:rFonts w:ascii="Times New Roman" w:hAnsi="Times New Roman" w:cs="Times New Roman"/>
          <w:color w:val="000000"/>
          <w:spacing w:val="-2"/>
          <w:sz w:val="28"/>
          <w:szCs w:val="28"/>
          <w:lang w:val="vi-VN"/>
        </w:rPr>
        <w:t xml:space="preserve"> tháng </w:t>
      </w:r>
      <w:r w:rsidRPr="0062714A">
        <w:rPr>
          <w:rFonts w:ascii="Times New Roman" w:hAnsi="Times New Roman" w:cs="Times New Roman"/>
          <w:color w:val="000000"/>
          <w:spacing w:val="-2"/>
          <w:sz w:val="28"/>
          <w:szCs w:val="28"/>
        </w:rPr>
        <w:t>5</w:t>
      </w:r>
      <w:r>
        <w:rPr>
          <w:rFonts w:ascii="Times New Roman" w:hAnsi="Times New Roman" w:cs="Times New Roman"/>
          <w:color w:val="000000"/>
          <w:spacing w:val="-2"/>
          <w:sz w:val="28"/>
          <w:szCs w:val="28"/>
          <w:lang w:val="vi-VN"/>
        </w:rPr>
        <w:t xml:space="preserve"> năm </w:t>
      </w:r>
      <w:r w:rsidRPr="0062714A">
        <w:rPr>
          <w:rFonts w:ascii="Times New Roman" w:hAnsi="Times New Roman" w:cs="Times New Roman"/>
          <w:color w:val="000000"/>
          <w:spacing w:val="-2"/>
          <w:sz w:val="28"/>
          <w:szCs w:val="28"/>
        </w:rPr>
        <w:t>2003 của Thủ tướng Chính phủ về việc thực hiện chế độ tài chính đối với Đài Tiếng nói Việt Nam trong năm 2003.</w:t>
      </w:r>
    </w:p>
    <w:p w14:paraId="3AC8DF98" w14:textId="77777777" w:rsidR="005012DD" w:rsidRPr="0062714A" w:rsidRDefault="005012DD" w:rsidP="005012DD">
      <w:pPr>
        <w:tabs>
          <w:tab w:val="left" w:pos="0"/>
        </w:tabs>
        <w:spacing w:before="120" w:after="120" w:line="360" w:lineRule="atLeast"/>
        <w:ind w:firstLine="567"/>
        <w:jc w:val="both"/>
        <w:outlineLvl w:val="0"/>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t>2.</w:t>
      </w:r>
      <w:r w:rsidRPr="0062714A">
        <w:rPr>
          <w:rFonts w:ascii="Times New Roman" w:hAnsi="Times New Roman" w:cs="Times New Roman"/>
          <w:color w:val="000000"/>
          <w:spacing w:val="-2"/>
          <w:sz w:val="28"/>
          <w:szCs w:val="28"/>
        </w:rPr>
        <w:t xml:space="preserve"> Quyết định số 198/2004/QĐ-TTg ngày 29</w:t>
      </w:r>
      <w:r>
        <w:rPr>
          <w:rFonts w:ascii="Times New Roman" w:hAnsi="Times New Roman" w:cs="Times New Roman"/>
          <w:color w:val="000000"/>
          <w:spacing w:val="-2"/>
          <w:sz w:val="28"/>
          <w:szCs w:val="28"/>
          <w:lang w:val="vi-VN"/>
        </w:rPr>
        <w:t xml:space="preserve"> tháng </w:t>
      </w:r>
      <w:r w:rsidRPr="0062714A">
        <w:rPr>
          <w:rFonts w:ascii="Times New Roman" w:hAnsi="Times New Roman" w:cs="Times New Roman"/>
          <w:color w:val="000000"/>
          <w:spacing w:val="-2"/>
          <w:sz w:val="28"/>
          <w:szCs w:val="28"/>
        </w:rPr>
        <w:t>11</w:t>
      </w:r>
      <w:r>
        <w:rPr>
          <w:rFonts w:ascii="Times New Roman" w:hAnsi="Times New Roman" w:cs="Times New Roman"/>
          <w:color w:val="000000"/>
          <w:spacing w:val="-2"/>
          <w:sz w:val="28"/>
          <w:szCs w:val="28"/>
          <w:lang w:val="vi-VN"/>
        </w:rPr>
        <w:t xml:space="preserve"> năm </w:t>
      </w:r>
      <w:r w:rsidRPr="0062714A">
        <w:rPr>
          <w:rFonts w:ascii="Times New Roman" w:hAnsi="Times New Roman" w:cs="Times New Roman"/>
          <w:color w:val="000000"/>
          <w:spacing w:val="-2"/>
          <w:sz w:val="28"/>
          <w:szCs w:val="28"/>
        </w:rPr>
        <w:t>2004 của Thủ tướng Chính phủ về chế độ tài chính đối với hoạt động của Đài Tiếng nói Việt Nam trong năm ngân sách 2004.</w:t>
      </w:r>
    </w:p>
    <w:p w14:paraId="4736A661" w14:textId="77777777" w:rsidR="005012DD" w:rsidRPr="0062714A" w:rsidRDefault="005012DD" w:rsidP="005012DD">
      <w:pPr>
        <w:tabs>
          <w:tab w:val="left" w:pos="0"/>
        </w:tabs>
        <w:spacing w:before="120" w:after="120" w:line="360" w:lineRule="atLeast"/>
        <w:ind w:firstLine="567"/>
        <w:jc w:val="both"/>
        <w:outlineLvl w:val="0"/>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lastRenderedPageBreak/>
        <w:t>3.</w:t>
      </w:r>
      <w:r w:rsidRPr="0062714A">
        <w:rPr>
          <w:rFonts w:ascii="Times New Roman" w:hAnsi="Times New Roman" w:cs="Times New Roman"/>
          <w:color w:val="000000"/>
          <w:spacing w:val="-2"/>
          <w:sz w:val="28"/>
          <w:szCs w:val="28"/>
        </w:rPr>
        <w:t xml:space="preserve"> Quyết định số 199/2004/QĐ-TTg ngày 29</w:t>
      </w:r>
      <w:r>
        <w:rPr>
          <w:rFonts w:ascii="Times New Roman" w:hAnsi="Times New Roman" w:cs="Times New Roman"/>
          <w:color w:val="000000"/>
          <w:spacing w:val="-2"/>
          <w:sz w:val="28"/>
          <w:szCs w:val="28"/>
          <w:lang w:val="vi-VN"/>
        </w:rPr>
        <w:t xml:space="preserve"> tháng </w:t>
      </w:r>
      <w:r w:rsidRPr="0062714A">
        <w:rPr>
          <w:rFonts w:ascii="Times New Roman" w:hAnsi="Times New Roman" w:cs="Times New Roman"/>
          <w:color w:val="000000"/>
          <w:spacing w:val="-2"/>
          <w:sz w:val="28"/>
          <w:szCs w:val="28"/>
        </w:rPr>
        <w:t>11</w:t>
      </w:r>
      <w:r>
        <w:rPr>
          <w:rFonts w:ascii="Times New Roman" w:hAnsi="Times New Roman" w:cs="Times New Roman"/>
          <w:color w:val="000000"/>
          <w:spacing w:val="-2"/>
          <w:sz w:val="28"/>
          <w:szCs w:val="28"/>
          <w:lang w:val="vi-VN"/>
        </w:rPr>
        <w:t xml:space="preserve"> năm </w:t>
      </w:r>
      <w:r w:rsidRPr="0062714A">
        <w:rPr>
          <w:rFonts w:ascii="Times New Roman" w:hAnsi="Times New Roman" w:cs="Times New Roman"/>
          <w:color w:val="000000"/>
          <w:spacing w:val="-2"/>
          <w:sz w:val="28"/>
          <w:szCs w:val="28"/>
        </w:rPr>
        <w:t>2004 của Thủ tướng Chính phủ về chế độ tài chính đối với Đài Truyền hình Việt Nam trong năm ngân sách 2004.</w:t>
      </w:r>
    </w:p>
    <w:p w14:paraId="1699C11D" w14:textId="77777777" w:rsidR="005012DD" w:rsidRPr="0062714A" w:rsidRDefault="005012DD" w:rsidP="005012DD">
      <w:pPr>
        <w:tabs>
          <w:tab w:val="left" w:pos="0"/>
        </w:tabs>
        <w:spacing w:before="120" w:after="120" w:line="360" w:lineRule="atLeast"/>
        <w:ind w:firstLine="567"/>
        <w:jc w:val="both"/>
        <w:outlineLvl w:val="0"/>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t>4.</w:t>
      </w:r>
      <w:r w:rsidRPr="0062714A">
        <w:rPr>
          <w:rFonts w:ascii="Times New Roman" w:hAnsi="Times New Roman" w:cs="Times New Roman"/>
          <w:color w:val="000000"/>
          <w:spacing w:val="-2"/>
          <w:sz w:val="28"/>
          <w:szCs w:val="28"/>
        </w:rPr>
        <w:t xml:space="preserve"> Quyết định số 124/2005/QĐ-TTg ngày 31</w:t>
      </w:r>
      <w:r>
        <w:rPr>
          <w:rFonts w:ascii="Times New Roman" w:hAnsi="Times New Roman" w:cs="Times New Roman"/>
          <w:color w:val="000000"/>
          <w:spacing w:val="-2"/>
          <w:sz w:val="28"/>
          <w:szCs w:val="28"/>
          <w:lang w:val="vi-VN"/>
        </w:rPr>
        <w:t xml:space="preserve"> tháng </w:t>
      </w:r>
      <w:r w:rsidRPr="0062714A">
        <w:rPr>
          <w:rFonts w:ascii="Times New Roman" w:hAnsi="Times New Roman" w:cs="Times New Roman"/>
          <w:color w:val="000000"/>
          <w:spacing w:val="-2"/>
          <w:sz w:val="28"/>
          <w:szCs w:val="28"/>
        </w:rPr>
        <w:t>5</w:t>
      </w:r>
      <w:r>
        <w:rPr>
          <w:rFonts w:ascii="Times New Roman" w:hAnsi="Times New Roman" w:cs="Times New Roman"/>
          <w:color w:val="000000"/>
          <w:spacing w:val="-2"/>
          <w:sz w:val="28"/>
          <w:szCs w:val="28"/>
          <w:lang w:val="vi-VN"/>
        </w:rPr>
        <w:t xml:space="preserve"> năm </w:t>
      </w:r>
      <w:r w:rsidRPr="0062714A">
        <w:rPr>
          <w:rFonts w:ascii="Times New Roman" w:hAnsi="Times New Roman" w:cs="Times New Roman"/>
          <w:color w:val="000000"/>
          <w:spacing w:val="-2"/>
          <w:sz w:val="28"/>
          <w:szCs w:val="28"/>
        </w:rPr>
        <w:t>2005 của Thủ tướng Chính phủ quy định chế độ tài chính đối với hoạt động sự nghiệp truyền hình của Đài Truyền hình Việt Nam giai đoạn 2005-2007.</w:t>
      </w:r>
    </w:p>
    <w:p w14:paraId="23924244" w14:textId="77777777" w:rsidR="005012DD" w:rsidRDefault="005012DD" w:rsidP="005012DD">
      <w:pPr>
        <w:tabs>
          <w:tab w:val="left" w:pos="0"/>
        </w:tabs>
        <w:spacing w:before="120" w:after="120" w:line="276" w:lineRule="auto"/>
        <w:ind w:firstLine="567"/>
        <w:jc w:val="both"/>
        <w:outlineLvl w:val="0"/>
        <w:rPr>
          <w:rFonts w:ascii="Times New Roman" w:hAnsi="Times New Roman" w:cs="Times New Roman"/>
          <w:color w:val="000000"/>
          <w:spacing w:val="-2"/>
          <w:sz w:val="28"/>
          <w:szCs w:val="28"/>
        </w:rPr>
      </w:pPr>
      <w:r w:rsidRPr="0062714A">
        <w:rPr>
          <w:rFonts w:ascii="Times New Roman" w:hAnsi="Times New Roman" w:cs="Times New Roman"/>
          <w:color w:val="000000"/>
          <w:spacing w:val="-2"/>
          <w:sz w:val="28"/>
          <w:szCs w:val="28"/>
        </w:rPr>
        <w:t>Các văn bản này đều đã hết thời gian áp dụng trên thực tế, không còn phát sinh nghĩa vụ, quyền hạn cần tiếp tục điều chỉnh.</w:t>
      </w:r>
    </w:p>
    <w:p w14:paraId="3D04DE2E" w14:textId="78B81196" w:rsidR="009C065D" w:rsidRPr="00FC45EE" w:rsidRDefault="009C065D" w:rsidP="0032024B">
      <w:pPr>
        <w:spacing w:before="120" w:after="120" w:line="276" w:lineRule="auto"/>
        <w:ind w:firstLine="567"/>
        <w:jc w:val="both"/>
        <w:rPr>
          <w:rFonts w:ascii="Times New Roman" w:hAnsi="Times New Roman" w:cs="Times New Roman"/>
          <w:b/>
          <w:bCs/>
          <w:sz w:val="28"/>
          <w:szCs w:val="28"/>
          <w:lang w:val="vi-VN"/>
        </w:rPr>
      </w:pPr>
      <w:r w:rsidRPr="00FC45EE">
        <w:rPr>
          <w:rFonts w:ascii="Times New Roman" w:hAnsi="Times New Roman" w:cs="Times New Roman"/>
          <w:b/>
          <w:bCs/>
          <w:sz w:val="28"/>
          <w:szCs w:val="28"/>
          <w:lang w:val="vi-VN"/>
        </w:rPr>
        <w:t>I</w:t>
      </w:r>
      <w:r w:rsidR="004730A1">
        <w:rPr>
          <w:rFonts w:ascii="Times New Roman" w:hAnsi="Times New Roman" w:cs="Times New Roman"/>
          <w:b/>
          <w:bCs/>
          <w:sz w:val="28"/>
          <w:szCs w:val="28"/>
        </w:rPr>
        <w:t>V</w:t>
      </w:r>
      <w:r w:rsidRPr="00FC45EE">
        <w:rPr>
          <w:rFonts w:ascii="Times New Roman" w:hAnsi="Times New Roman" w:cs="Times New Roman"/>
          <w:b/>
          <w:bCs/>
          <w:sz w:val="28"/>
          <w:szCs w:val="28"/>
          <w:lang w:val="vi-VN"/>
        </w:rPr>
        <w:t xml:space="preserve">. QUÁ TRÌNH </w:t>
      </w:r>
      <w:r w:rsidRPr="00FC45EE">
        <w:rPr>
          <w:rFonts w:ascii="Times New Roman" w:hAnsi="Times New Roman" w:cs="Times New Roman"/>
          <w:b/>
          <w:bCs/>
          <w:sz w:val="28"/>
          <w:szCs w:val="28"/>
        </w:rPr>
        <w:t>XÂY DỰNG DỰ THẢO</w:t>
      </w:r>
      <w:r w:rsidRPr="00FC45EE">
        <w:rPr>
          <w:rFonts w:ascii="Times New Roman" w:hAnsi="Times New Roman" w:cs="Times New Roman"/>
          <w:b/>
          <w:bCs/>
          <w:sz w:val="28"/>
          <w:szCs w:val="28"/>
          <w:lang w:val="vi-VN"/>
        </w:rPr>
        <w:t xml:space="preserve"> QUYẾT ĐỊNH</w:t>
      </w:r>
    </w:p>
    <w:p w14:paraId="7ECC5C61" w14:textId="77777777" w:rsidR="009C065D" w:rsidRDefault="008701CF" w:rsidP="0032024B">
      <w:pPr>
        <w:tabs>
          <w:tab w:val="left" w:pos="0"/>
        </w:tabs>
        <w:spacing w:before="120" w:after="120" w:line="276" w:lineRule="auto"/>
        <w:ind w:firstLine="567"/>
        <w:jc w:val="both"/>
        <w:outlineLvl w:val="0"/>
        <w:rPr>
          <w:rFonts w:ascii="Times New Roman" w:hAnsi="Times New Roman" w:cs="Times New Roman"/>
          <w:color w:val="000000"/>
          <w:sz w:val="28"/>
          <w:szCs w:val="28"/>
          <w:lang w:val="vi-VN"/>
        </w:rPr>
      </w:pPr>
      <w:r w:rsidRPr="008701CF">
        <w:rPr>
          <w:rFonts w:ascii="Times New Roman" w:hAnsi="Times New Roman" w:cs="Times New Roman"/>
          <w:color w:val="000000"/>
          <w:sz w:val="28"/>
          <w:szCs w:val="28"/>
        </w:rPr>
        <w:t xml:space="preserve">Căn cứ ý kiến chỉ đạo của Lãnh đạo Đảng, Nhà nước, để đảm bảo thời hạn được giao, </w:t>
      </w:r>
      <w:r w:rsidR="009C065D" w:rsidRPr="008701CF">
        <w:rPr>
          <w:rFonts w:ascii="Times New Roman" w:hAnsi="Times New Roman" w:cs="Times New Roman"/>
          <w:color w:val="000000"/>
          <w:sz w:val="28"/>
          <w:szCs w:val="28"/>
          <w:lang w:val="vi-VN"/>
        </w:rPr>
        <w:t xml:space="preserve">dự thảo Quyết định </w:t>
      </w:r>
      <w:r w:rsidR="009C065D" w:rsidRPr="008701CF">
        <w:rPr>
          <w:rFonts w:ascii="Times New Roman" w:hAnsi="Times New Roman" w:cs="Times New Roman"/>
          <w:color w:val="000000"/>
          <w:sz w:val="28"/>
          <w:szCs w:val="28"/>
        </w:rPr>
        <w:t>được áp dụng trình tự, thủ tục rút gọn</w:t>
      </w:r>
      <w:r>
        <w:rPr>
          <w:rFonts w:ascii="Times New Roman" w:hAnsi="Times New Roman" w:cs="Times New Roman"/>
          <w:color w:val="000000"/>
          <w:sz w:val="28"/>
          <w:szCs w:val="28"/>
        </w:rPr>
        <w:t xml:space="preserve"> </w:t>
      </w:r>
      <w:r w:rsidRPr="008701CF">
        <w:rPr>
          <w:rFonts w:ascii="Times New Roman" w:hAnsi="Times New Roman" w:cs="Times New Roman"/>
          <w:spacing w:val="-2"/>
          <w:sz w:val="28"/>
          <w:szCs w:val="28"/>
        </w:rPr>
        <w:t>quy định tại khoản 5 Điều 38 Nghị định số 78/2025/NĐ-CP ngày 01 tháng 4 năm 2025 của Chính phủ, được sửa đổi, bổ sung bởi Nghị định số 187/2025/NĐ-CP ngày 01 tháng 7 năm 2025 của Chính phủ</w:t>
      </w:r>
      <w:r w:rsidR="009C065D" w:rsidRPr="008701CF">
        <w:rPr>
          <w:rFonts w:ascii="Times New Roman" w:hAnsi="Times New Roman" w:cs="Times New Roman"/>
          <w:color w:val="000000"/>
          <w:sz w:val="28"/>
          <w:szCs w:val="28"/>
        </w:rPr>
        <w:t>, cụ thể như sau:</w:t>
      </w:r>
    </w:p>
    <w:p w14:paraId="0100F4FF" w14:textId="77777777" w:rsidR="005012DD" w:rsidRPr="005012DD" w:rsidRDefault="005012DD" w:rsidP="0032024B">
      <w:pPr>
        <w:tabs>
          <w:tab w:val="left" w:pos="0"/>
        </w:tabs>
        <w:spacing w:before="120" w:after="120" w:line="276" w:lineRule="auto"/>
        <w:ind w:firstLine="567"/>
        <w:jc w:val="both"/>
        <w:outlineLvl w:val="0"/>
        <w:rPr>
          <w:rFonts w:ascii="Times New Roman" w:hAnsi="Times New Roman" w:cs="Times New Roman"/>
          <w:color w:val="000000"/>
          <w:sz w:val="28"/>
          <w:szCs w:val="28"/>
          <w:lang w:val="vi-VN"/>
        </w:rPr>
      </w:pPr>
      <w:r w:rsidRPr="003D7A3B">
        <w:rPr>
          <w:rFonts w:ascii="Times New Roman" w:hAnsi="Times New Roman" w:cs="Times New Roman"/>
          <w:b/>
          <w:bCs/>
          <w:color w:val="000000"/>
          <w:sz w:val="28"/>
          <w:szCs w:val="28"/>
        </w:rPr>
        <w:t xml:space="preserve">1. </w:t>
      </w:r>
      <w:r w:rsidRPr="003D7A3B">
        <w:rPr>
          <w:rFonts w:ascii="Times New Roman" w:hAnsi="Times New Roman" w:cs="Times New Roman"/>
          <w:b/>
          <w:bCs/>
          <w:color w:val="000000"/>
          <w:sz w:val="28"/>
          <w:szCs w:val="28"/>
          <w:lang w:val="vi-VN"/>
        </w:rPr>
        <w:t>Rà soát, xác định phạm vi xử lý</w:t>
      </w:r>
      <w:r>
        <w:rPr>
          <w:rFonts w:ascii="Times New Roman" w:hAnsi="Times New Roman" w:cs="Times New Roman"/>
          <w:color w:val="000000"/>
          <w:sz w:val="28"/>
          <w:szCs w:val="28"/>
        </w:rPr>
        <w:t>: Bộ Tài chính đã t</w:t>
      </w:r>
      <w:r w:rsidRPr="0062714A">
        <w:rPr>
          <w:rFonts w:ascii="Times New Roman" w:hAnsi="Times New Roman" w:cs="Times New Roman"/>
          <w:color w:val="000000"/>
          <w:sz w:val="28"/>
          <w:szCs w:val="28"/>
          <w:lang w:val="vi-VN"/>
        </w:rPr>
        <w:t>ổ chức rà soát tổng thể các văn bản quy phạm pháp luật liên quan; xác định chính xác 04 Quyết định cần bãi bỏ trên cơ sở tiêu chí: hết thời gian áp dụng, không còn phát sinh quan hệ pháp lý và không còn phù hợp với pháp luật hiện hành</w:t>
      </w:r>
      <w:r>
        <w:rPr>
          <w:rFonts w:ascii="Times New Roman" w:hAnsi="Times New Roman" w:cs="Times New Roman"/>
          <w:color w:val="000000"/>
          <w:sz w:val="28"/>
          <w:szCs w:val="28"/>
          <w:lang w:val="vi-VN"/>
        </w:rPr>
        <w:t>.</w:t>
      </w:r>
    </w:p>
    <w:p w14:paraId="1CC38293" w14:textId="62BF6F40" w:rsidR="009C065D" w:rsidRDefault="005012DD" w:rsidP="0032024B">
      <w:pPr>
        <w:tabs>
          <w:tab w:val="left" w:pos="0"/>
        </w:tabs>
        <w:spacing w:before="120" w:after="120" w:line="276" w:lineRule="auto"/>
        <w:ind w:firstLine="567"/>
        <w:jc w:val="both"/>
        <w:outlineLvl w:val="0"/>
        <w:rPr>
          <w:rFonts w:ascii="Times New Roman" w:hAnsi="Times New Roman" w:cs="Times New Roman"/>
          <w:color w:val="000000"/>
          <w:sz w:val="28"/>
          <w:szCs w:val="28"/>
          <w:lang w:val="vi-VN"/>
        </w:rPr>
      </w:pPr>
      <w:r w:rsidRPr="003D7A3B">
        <w:rPr>
          <w:rFonts w:ascii="Times New Roman" w:hAnsi="Times New Roman" w:cs="Times New Roman"/>
          <w:b/>
          <w:bCs/>
          <w:color w:val="000000"/>
          <w:sz w:val="28"/>
          <w:szCs w:val="28"/>
        </w:rPr>
        <w:t>2. Xây dựng dự thảo và lấy ý kiến</w:t>
      </w:r>
      <w:r>
        <w:rPr>
          <w:rFonts w:ascii="Times New Roman" w:hAnsi="Times New Roman" w:cs="Times New Roman"/>
          <w:color w:val="000000"/>
          <w:sz w:val="28"/>
          <w:szCs w:val="28"/>
        </w:rPr>
        <w:t xml:space="preserve">: </w:t>
      </w:r>
      <w:r w:rsidRPr="0062714A">
        <w:rPr>
          <w:rFonts w:ascii="Times New Roman" w:hAnsi="Times New Roman" w:cs="Times New Roman"/>
          <w:color w:val="000000"/>
          <w:sz w:val="28"/>
          <w:szCs w:val="28"/>
        </w:rPr>
        <w:t>Trên cơ sở kết quả rà soát, Bộ Tài chính đã xây dựng dự thảo Quyết định; tổ chức lấy ý kiến các bộ, cơ quan liên quan và các đối tượng chịu sự tác động theo quy định</w:t>
      </w:r>
      <w:r>
        <w:rPr>
          <w:rFonts w:ascii="Times New Roman" w:hAnsi="Times New Roman" w:cs="Times New Roman"/>
          <w:color w:val="000000"/>
          <w:sz w:val="28"/>
          <w:szCs w:val="28"/>
          <w:lang w:val="vi-VN"/>
        </w:rPr>
        <w:t xml:space="preserve"> </w:t>
      </w:r>
      <w:r>
        <w:rPr>
          <w:rFonts w:ascii="Times New Roman" w:hAnsi="Times New Roman" w:cs="Times New Roman"/>
          <w:bCs/>
          <w:sz w:val="28"/>
          <w:szCs w:val="28"/>
          <w:lang w:val="vi-VN"/>
        </w:rPr>
        <w:t>(</w:t>
      </w:r>
      <w:r w:rsidR="009C065D" w:rsidRPr="00B40FAC">
        <w:rPr>
          <w:rFonts w:ascii="Times New Roman" w:hAnsi="Times New Roman" w:cs="Times New Roman"/>
          <w:bCs/>
          <w:i/>
          <w:iCs/>
          <w:sz w:val="28"/>
          <w:szCs w:val="28"/>
          <w:lang w:val="vi-VN"/>
        </w:rPr>
        <w:t xml:space="preserve">Công văn số </w:t>
      </w:r>
      <w:r w:rsidR="009C065D" w:rsidRPr="00B40FAC">
        <w:rPr>
          <w:rFonts w:ascii="Times New Roman" w:hAnsi="Times New Roman" w:cs="Times New Roman"/>
          <w:i/>
          <w:iCs/>
          <w:sz w:val="28"/>
          <w:szCs w:val="28"/>
          <w:lang w:val="vi-VN"/>
        </w:rPr>
        <w:t>.../B</w:t>
      </w:r>
      <w:r w:rsidR="008701CF" w:rsidRPr="00B40FAC">
        <w:rPr>
          <w:rFonts w:ascii="Times New Roman" w:hAnsi="Times New Roman" w:cs="Times New Roman"/>
          <w:i/>
          <w:iCs/>
          <w:sz w:val="28"/>
          <w:szCs w:val="28"/>
        </w:rPr>
        <w:t>TC</w:t>
      </w:r>
      <w:r w:rsidR="009C065D" w:rsidRPr="00B40FAC">
        <w:rPr>
          <w:rFonts w:ascii="Times New Roman" w:hAnsi="Times New Roman" w:cs="Times New Roman"/>
          <w:i/>
          <w:iCs/>
          <w:sz w:val="28"/>
          <w:szCs w:val="28"/>
          <w:lang w:val="vi-VN"/>
        </w:rPr>
        <w:t>-</w:t>
      </w:r>
      <w:r w:rsidR="008701CF" w:rsidRPr="00B40FAC">
        <w:rPr>
          <w:rFonts w:ascii="Times New Roman" w:hAnsi="Times New Roman" w:cs="Times New Roman"/>
          <w:i/>
          <w:iCs/>
          <w:sz w:val="28"/>
          <w:szCs w:val="28"/>
        </w:rPr>
        <w:t>KTN</w:t>
      </w:r>
      <w:r w:rsidR="009C065D" w:rsidRPr="00B40FAC">
        <w:rPr>
          <w:rFonts w:ascii="Times New Roman" w:hAnsi="Times New Roman" w:cs="Times New Roman"/>
          <w:i/>
          <w:iCs/>
          <w:color w:val="000000"/>
          <w:sz w:val="28"/>
          <w:szCs w:val="28"/>
          <w:lang w:val="vi-VN"/>
        </w:rPr>
        <w:t xml:space="preserve"> </w:t>
      </w:r>
      <w:r w:rsidRPr="00B40FAC">
        <w:rPr>
          <w:rFonts w:ascii="Times New Roman" w:hAnsi="Times New Roman" w:cs="Times New Roman"/>
          <w:i/>
          <w:iCs/>
          <w:color w:val="000000"/>
          <w:sz w:val="28"/>
          <w:szCs w:val="28"/>
          <w:lang w:val="vi-VN"/>
        </w:rPr>
        <w:t xml:space="preserve">ngày… của Bộ Tài chính </w:t>
      </w:r>
      <w:r w:rsidR="009C065D" w:rsidRPr="00B40FAC">
        <w:rPr>
          <w:rFonts w:ascii="Times New Roman" w:hAnsi="Times New Roman" w:cs="Times New Roman"/>
          <w:i/>
          <w:iCs/>
          <w:color w:val="000000"/>
          <w:sz w:val="28"/>
          <w:szCs w:val="28"/>
          <w:lang w:val="vi-VN"/>
        </w:rPr>
        <w:t xml:space="preserve">lấy ý kiến các bộ, cơ quan ngang bộ, </w:t>
      </w:r>
      <w:r w:rsidR="008701CF" w:rsidRPr="00B40FAC">
        <w:rPr>
          <w:rFonts w:ascii="Times New Roman" w:hAnsi="Times New Roman" w:cs="Times New Roman"/>
          <w:i/>
          <w:iCs/>
          <w:color w:val="000000"/>
          <w:sz w:val="28"/>
          <w:szCs w:val="28"/>
        </w:rPr>
        <w:t>Đài Tiếng nói Việt Nam và Đài Tiếng nói Việt Nam</w:t>
      </w:r>
      <w:r w:rsidR="009C065D" w:rsidRPr="00B40FAC">
        <w:rPr>
          <w:rFonts w:ascii="Times New Roman" w:hAnsi="Times New Roman" w:cs="Times New Roman"/>
          <w:i/>
          <w:iCs/>
          <w:color w:val="000000"/>
          <w:sz w:val="28"/>
          <w:szCs w:val="28"/>
          <w:lang w:val="vi-VN"/>
        </w:rPr>
        <w:t xml:space="preserve"> đối với nội dung dự thảo Quyết định</w:t>
      </w:r>
      <w:r>
        <w:rPr>
          <w:rFonts w:ascii="Times New Roman" w:hAnsi="Times New Roman" w:cs="Times New Roman"/>
          <w:color w:val="000000"/>
          <w:sz w:val="28"/>
          <w:szCs w:val="28"/>
          <w:lang w:val="vi-VN"/>
        </w:rPr>
        <w:t>)</w:t>
      </w:r>
      <w:r w:rsidR="009C065D" w:rsidRPr="00FC45EE">
        <w:rPr>
          <w:rFonts w:ascii="Times New Roman" w:hAnsi="Times New Roman" w:cs="Times New Roman"/>
          <w:color w:val="000000"/>
          <w:sz w:val="28"/>
          <w:szCs w:val="28"/>
          <w:lang w:val="vi-VN"/>
        </w:rPr>
        <w:t xml:space="preserve">. Ngoài ra, dự thảo Quyết định đã được đăng tải trên Cổng Thông tin điện tử của Chính phủ, Cổng Thông tin điện tử của Bộ </w:t>
      </w:r>
      <w:r w:rsidR="008701CF">
        <w:rPr>
          <w:rFonts w:ascii="Times New Roman" w:hAnsi="Times New Roman" w:cs="Times New Roman"/>
          <w:color w:val="000000"/>
          <w:sz w:val="28"/>
          <w:szCs w:val="28"/>
        </w:rPr>
        <w:t>Tài chính</w:t>
      </w:r>
      <w:r w:rsidR="009C065D" w:rsidRPr="00FC45EE">
        <w:rPr>
          <w:rFonts w:ascii="Times New Roman" w:hAnsi="Times New Roman" w:cs="Times New Roman"/>
          <w:color w:val="000000"/>
          <w:sz w:val="28"/>
          <w:szCs w:val="28"/>
          <w:lang w:val="vi-VN"/>
        </w:rPr>
        <w:t xml:space="preserve"> để lấy ý kiến tham gia của các cơ quan, tổ chức, cá nhân chịu sự tác động. </w:t>
      </w:r>
    </w:p>
    <w:p w14:paraId="0D91E2FC" w14:textId="2AC43340" w:rsidR="009C065D" w:rsidRPr="00FC45EE" w:rsidRDefault="005012DD" w:rsidP="005012DD">
      <w:pPr>
        <w:tabs>
          <w:tab w:val="left" w:pos="0"/>
        </w:tabs>
        <w:spacing w:before="120" w:after="120" w:line="276" w:lineRule="auto"/>
        <w:ind w:firstLine="567"/>
        <w:jc w:val="both"/>
        <w:outlineLvl w:val="0"/>
        <w:rPr>
          <w:rFonts w:ascii="Times New Roman" w:hAnsi="Times New Roman" w:cs="Times New Roman"/>
          <w:color w:val="000000"/>
          <w:sz w:val="28"/>
          <w:szCs w:val="28"/>
          <w:lang w:val="vi-VN"/>
        </w:rPr>
      </w:pPr>
      <w:r w:rsidRPr="003D7A3B">
        <w:rPr>
          <w:rFonts w:ascii="Times New Roman" w:hAnsi="Times New Roman" w:cs="Times New Roman"/>
          <w:b/>
          <w:bCs/>
          <w:color w:val="000000"/>
          <w:sz w:val="28"/>
          <w:szCs w:val="28"/>
        </w:rPr>
        <w:t>3. Tổng hợp, tiếp thu, giải trình ý kiến góp ý</w:t>
      </w:r>
      <w:r>
        <w:rPr>
          <w:rFonts w:ascii="Times New Roman" w:hAnsi="Times New Roman" w:cs="Times New Roman"/>
          <w:color w:val="000000"/>
          <w:sz w:val="28"/>
          <w:szCs w:val="28"/>
        </w:rPr>
        <w:t xml:space="preserve">: </w:t>
      </w:r>
      <w:r w:rsidRPr="0062714A">
        <w:rPr>
          <w:rFonts w:ascii="Times New Roman" w:hAnsi="Times New Roman" w:cs="Times New Roman"/>
          <w:color w:val="000000"/>
          <w:sz w:val="28"/>
          <w:szCs w:val="28"/>
        </w:rPr>
        <w:t xml:space="preserve">Các ý kiến góp ý được tổng hợp, nghiên cứu, tiếp thu đầy đủ; trường hợp không tiếp thu đã được giải trình rõ căn cứ pháp lý và thực tiễn </w:t>
      </w:r>
      <w:r w:rsidR="009C065D" w:rsidRPr="00FC45EE">
        <w:rPr>
          <w:rFonts w:ascii="Times New Roman" w:hAnsi="Times New Roman" w:cs="Times New Roman"/>
          <w:i/>
          <w:color w:val="000000"/>
          <w:sz w:val="28"/>
          <w:szCs w:val="28"/>
          <w:lang w:val="vi-VN"/>
        </w:rPr>
        <w:t>(xin gửi kèm Bảng tổng hợp, tiếp thu, giải trình ý kiến góp ý đối với dự thảo Quyết định).</w:t>
      </w:r>
    </w:p>
    <w:p w14:paraId="30BDA717" w14:textId="1C52AB61" w:rsidR="009C065D" w:rsidRDefault="005012DD" w:rsidP="0032024B">
      <w:pPr>
        <w:tabs>
          <w:tab w:val="left" w:pos="0"/>
        </w:tabs>
        <w:spacing w:before="120" w:after="120" w:line="276" w:lineRule="auto"/>
        <w:ind w:firstLine="567"/>
        <w:jc w:val="both"/>
        <w:rPr>
          <w:rFonts w:ascii="Times New Roman" w:hAnsi="Times New Roman" w:cs="Times New Roman"/>
          <w:spacing w:val="-2"/>
          <w:sz w:val="28"/>
          <w:szCs w:val="28"/>
          <w:lang w:val="vi-VN"/>
        </w:rPr>
      </w:pPr>
      <w:r w:rsidRPr="003D7A3B">
        <w:rPr>
          <w:rFonts w:ascii="Times New Roman" w:hAnsi="Times New Roman" w:cs="Times New Roman"/>
          <w:b/>
          <w:bCs/>
          <w:spacing w:val="-2"/>
          <w:sz w:val="28"/>
          <w:szCs w:val="28"/>
        </w:rPr>
        <w:t>4. Thẩm định và hoàn thiện hồ sơ</w:t>
      </w:r>
      <w:r>
        <w:rPr>
          <w:rFonts w:ascii="Times New Roman" w:hAnsi="Times New Roman" w:cs="Times New Roman"/>
          <w:spacing w:val="-2"/>
          <w:sz w:val="28"/>
          <w:szCs w:val="28"/>
        </w:rPr>
        <w:t>: Bộ</w:t>
      </w:r>
      <w:r>
        <w:rPr>
          <w:rFonts w:ascii="Times New Roman" w:hAnsi="Times New Roman" w:cs="Times New Roman"/>
          <w:spacing w:val="-2"/>
          <w:sz w:val="28"/>
          <w:szCs w:val="28"/>
          <w:lang w:val="vi-VN"/>
        </w:rPr>
        <w:t xml:space="preserve"> Tài chính đã phối hợp với Bộ Tư pháp </w:t>
      </w:r>
      <w:r w:rsidR="009C065D" w:rsidRPr="00FC45EE">
        <w:rPr>
          <w:rFonts w:ascii="Times New Roman" w:hAnsi="Times New Roman" w:cs="Times New Roman"/>
          <w:color w:val="000000"/>
          <w:spacing w:val="-2"/>
          <w:sz w:val="28"/>
          <w:szCs w:val="28"/>
          <w:lang w:val="vi-VN"/>
        </w:rPr>
        <w:t>tổ chức họp Hội đồng thẩm định dự thảo Quyết định</w:t>
      </w:r>
      <w:r>
        <w:rPr>
          <w:rFonts w:ascii="Times New Roman" w:hAnsi="Times New Roman" w:cs="Times New Roman"/>
          <w:color w:val="000000"/>
          <w:spacing w:val="-2"/>
          <w:sz w:val="28"/>
          <w:szCs w:val="28"/>
          <w:lang w:val="vi-VN"/>
        </w:rPr>
        <w:t xml:space="preserve"> vào ngày…</w:t>
      </w:r>
      <w:r w:rsidR="009C065D" w:rsidRPr="00FC45EE">
        <w:rPr>
          <w:rFonts w:ascii="Times New Roman" w:hAnsi="Times New Roman" w:cs="Times New Roman"/>
          <w:color w:val="000000"/>
          <w:spacing w:val="-2"/>
          <w:sz w:val="28"/>
          <w:szCs w:val="28"/>
          <w:lang w:val="vi-VN"/>
        </w:rPr>
        <w:t xml:space="preserve">. Trên cơ sở Báo cáo thẩm định </w:t>
      </w:r>
      <w:r w:rsidR="009C065D" w:rsidRPr="006D1F0F">
        <w:rPr>
          <w:rFonts w:ascii="Times New Roman" w:hAnsi="Times New Roman" w:cs="Times New Roman"/>
          <w:color w:val="000000"/>
          <w:spacing w:val="-2"/>
          <w:sz w:val="28"/>
          <w:szCs w:val="28"/>
          <w:lang w:val="vi-VN"/>
        </w:rPr>
        <w:t xml:space="preserve">số </w:t>
      </w:r>
      <w:r w:rsidR="009C065D">
        <w:rPr>
          <w:rFonts w:ascii="Times New Roman" w:hAnsi="Times New Roman" w:cs="Times New Roman"/>
          <w:color w:val="000000"/>
          <w:spacing w:val="-2"/>
          <w:sz w:val="28"/>
          <w:szCs w:val="28"/>
        </w:rPr>
        <w:t>…,</w:t>
      </w:r>
      <w:r w:rsidR="009C065D" w:rsidRPr="006D1F0F">
        <w:rPr>
          <w:rFonts w:ascii="Times New Roman" w:hAnsi="Times New Roman" w:cs="Times New Roman"/>
          <w:color w:val="000000"/>
          <w:spacing w:val="-2"/>
          <w:sz w:val="28"/>
          <w:szCs w:val="28"/>
          <w:lang w:val="vi-VN"/>
        </w:rPr>
        <w:t xml:space="preserve"> Bộ </w:t>
      </w:r>
      <w:r w:rsidR="008701CF">
        <w:rPr>
          <w:rFonts w:ascii="Times New Roman" w:hAnsi="Times New Roman" w:cs="Times New Roman"/>
          <w:color w:val="000000"/>
          <w:spacing w:val="-2"/>
          <w:sz w:val="28"/>
          <w:szCs w:val="28"/>
        </w:rPr>
        <w:t>Tài chính</w:t>
      </w:r>
      <w:r w:rsidR="009C065D" w:rsidRPr="006D1F0F">
        <w:rPr>
          <w:rFonts w:ascii="Times New Roman" w:hAnsi="Times New Roman" w:cs="Times New Roman"/>
          <w:color w:val="000000"/>
          <w:spacing w:val="-2"/>
          <w:sz w:val="28"/>
          <w:szCs w:val="28"/>
          <w:lang w:val="vi-VN"/>
        </w:rPr>
        <w:t xml:space="preserve"> đã nghiên cứu, tiếp thu, chỉnh lý dự thảo Quyết</w:t>
      </w:r>
      <w:r w:rsidR="009C065D" w:rsidRPr="00FC45EE">
        <w:rPr>
          <w:rFonts w:ascii="Times New Roman" w:hAnsi="Times New Roman" w:cs="Times New Roman"/>
          <w:color w:val="000000"/>
          <w:spacing w:val="-2"/>
          <w:sz w:val="28"/>
          <w:szCs w:val="28"/>
          <w:lang w:val="vi-VN"/>
        </w:rPr>
        <w:t xml:space="preserve"> định để trình Thủ tướng Chính phủ</w:t>
      </w:r>
      <w:r w:rsidR="009C065D" w:rsidRPr="00FC45EE">
        <w:rPr>
          <w:rFonts w:ascii="Times New Roman" w:hAnsi="Times New Roman" w:cs="Times New Roman"/>
          <w:spacing w:val="-2"/>
          <w:sz w:val="28"/>
          <w:szCs w:val="28"/>
          <w:lang w:val="vi-VN"/>
        </w:rPr>
        <w:t>.</w:t>
      </w:r>
    </w:p>
    <w:p w14:paraId="76BFEEC3" w14:textId="77777777" w:rsidR="005012DD" w:rsidRPr="00FC45EE" w:rsidRDefault="005012DD" w:rsidP="0032024B">
      <w:pPr>
        <w:tabs>
          <w:tab w:val="left" w:pos="0"/>
        </w:tabs>
        <w:spacing w:before="120" w:after="120" w:line="276" w:lineRule="auto"/>
        <w:ind w:firstLine="567"/>
        <w:jc w:val="both"/>
        <w:rPr>
          <w:rFonts w:ascii="Times New Roman" w:hAnsi="Times New Roman" w:cs="Times New Roman"/>
          <w:spacing w:val="-2"/>
          <w:sz w:val="28"/>
          <w:szCs w:val="28"/>
          <w:lang w:val="vi-VN"/>
        </w:rPr>
      </w:pPr>
      <w:r w:rsidRPr="0062714A">
        <w:rPr>
          <w:rFonts w:ascii="Times New Roman" w:hAnsi="Times New Roman" w:cs="Times New Roman"/>
          <w:spacing w:val="-2"/>
          <w:sz w:val="28"/>
          <w:szCs w:val="28"/>
        </w:rPr>
        <w:t xml:space="preserve">Quá trình xây dựng dự thảo Quyết định bảo đảm tuân thủ đầy đủ quy định của Luật Ban hành văn bản quy phạm pháp luật và các văn bản hướng dẫn thi hành, </w:t>
      </w:r>
      <w:r w:rsidRPr="0062714A">
        <w:rPr>
          <w:rFonts w:ascii="Times New Roman" w:hAnsi="Times New Roman" w:cs="Times New Roman"/>
          <w:spacing w:val="-2"/>
          <w:sz w:val="28"/>
          <w:szCs w:val="28"/>
        </w:rPr>
        <w:lastRenderedPageBreak/>
        <w:t>đồng thời đáp ứng yêu cầu về tiến độ, chất lượng và tính khả thi của văn bản khi ban hành.</w:t>
      </w:r>
    </w:p>
    <w:p w14:paraId="3C37A963" w14:textId="2A8574AB" w:rsidR="009C065D" w:rsidRPr="00FC45EE" w:rsidRDefault="009C065D" w:rsidP="0032024B">
      <w:pPr>
        <w:spacing w:before="120" w:after="120" w:line="276" w:lineRule="auto"/>
        <w:ind w:firstLine="567"/>
        <w:jc w:val="both"/>
        <w:outlineLvl w:val="0"/>
        <w:rPr>
          <w:rFonts w:ascii="Times New Roman" w:hAnsi="Times New Roman" w:cs="Times New Roman"/>
          <w:b/>
          <w:spacing w:val="-4"/>
          <w:sz w:val="28"/>
          <w:szCs w:val="28"/>
          <w:lang w:val="vi-VN"/>
        </w:rPr>
      </w:pPr>
      <w:r w:rsidRPr="00FC45EE">
        <w:rPr>
          <w:rFonts w:ascii="Times New Roman" w:hAnsi="Times New Roman" w:cs="Times New Roman"/>
          <w:b/>
          <w:spacing w:val="-4"/>
          <w:sz w:val="28"/>
          <w:szCs w:val="28"/>
        </w:rPr>
        <w:t>V</w:t>
      </w:r>
      <w:r w:rsidRPr="00FC45EE">
        <w:rPr>
          <w:rFonts w:ascii="Times New Roman" w:hAnsi="Times New Roman" w:cs="Times New Roman"/>
          <w:b/>
          <w:spacing w:val="-4"/>
          <w:sz w:val="28"/>
          <w:szCs w:val="28"/>
          <w:lang w:val="vi-VN"/>
        </w:rPr>
        <w:t>. BỐ CỤC VÀ NỘI DUNG CƠ BẢN CỦA DỰ THẢO QUYẾT ĐỊNH</w:t>
      </w:r>
    </w:p>
    <w:p w14:paraId="043A50B4" w14:textId="6DC1C530" w:rsidR="009C065D" w:rsidRPr="00FC45EE" w:rsidRDefault="009C065D" w:rsidP="005012DD">
      <w:pPr>
        <w:spacing w:before="120" w:after="120" w:line="276" w:lineRule="auto"/>
        <w:ind w:firstLine="567"/>
        <w:jc w:val="both"/>
        <w:rPr>
          <w:rFonts w:ascii="Times New Roman" w:hAnsi="Times New Roman" w:cs="Times New Roman"/>
          <w:b/>
          <w:bCs/>
          <w:sz w:val="28"/>
          <w:szCs w:val="28"/>
          <w:lang w:val="vi-VN"/>
        </w:rPr>
      </w:pPr>
      <w:r w:rsidRPr="00FC45EE">
        <w:rPr>
          <w:rFonts w:ascii="Times New Roman" w:hAnsi="Times New Roman" w:cs="Times New Roman"/>
          <w:b/>
          <w:sz w:val="28"/>
          <w:szCs w:val="28"/>
        </w:rPr>
        <w:t xml:space="preserve">1. </w:t>
      </w:r>
      <w:r w:rsidRPr="00FC45EE">
        <w:rPr>
          <w:rFonts w:ascii="Times New Roman" w:hAnsi="Times New Roman" w:cs="Times New Roman"/>
          <w:b/>
          <w:sz w:val="28"/>
          <w:szCs w:val="28"/>
          <w:lang w:val="vi-VN"/>
        </w:rPr>
        <w:t>Về tên gọi văn bản</w:t>
      </w:r>
    </w:p>
    <w:p w14:paraId="4C36CC73" w14:textId="77777777" w:rsidR="009C065D" w:rsidRPr="008701CF" w:rsidRDefault="00DB58C2" w:rsidP="0032024B">
      <w:pPr>
        <w:spacing w:before="120" w:after="120" w:line="276" w:lineRule="auto"/>
        <w:ind w:firstLine="567"/>
        <w:jc w:val="both"/>
        <w:rPr>
          <w:rFonts w:ascii="Times New Roman" w:hAnsi="Times New Roman" w:cs="Times New Roman"/>
          <w:i/>
          <w:sz w:val="28"/>
          <w:szCs w:val="28"/>
        </w:rPr>
      </w:pPr>
      <w:r>
        <w:rPr>
          <w:rFonts w:ascii="Times New Roman" w:hAnsi="Times New Roman" w:cs="Times New Roman"/>
          <w:sz w:val="28"/>
          <w:szCs w:val="28"/>
        </w:rPr>
        <w:t>D</w:t>
      </w:r>
      <w:r w:rsidR="009C065D" w:rsidRPr="00FC45EE">
        <w:rPr>
          <w:rFonts w:ascii="Times New Roman" w:hAnsi="Times New Roman" w:cs="Times New Roman"/>
          <w:sz w:val="28"/>
          <w:szCs w:val="28"/>
          <w:lang w:val="vi-VN"/>
        </w:rPr>
        <w:t xml:space="preserve">ự thảo xác định tên gọi Quyết định là </w:t>
      </w:r>
      <w:r w:rsidR="009C065D" w:rsidRPr="008701CF">
        <w:rPr>
          <w:rFonts w:ascii="Times New Roman" w:hAnsi="Times New Roman" w:cs="Times New Roman"/>
          <w:i/>
          <w:sz w:val="28"/>
          <w:szCs w:val="28"/>
          <w:lang w:val="vi-VN"/>
        </w:rPr>
        <w:t>“</w:t>
      </w:r>
      <w:r w:rsidR="009C065D" w:rsidRPr="008701CF">
        <w:rPr>
          <w:rFonts w:ascii="Times New Roman" w:hAnsi="Times New Roman" w:cs="Times New Roman"/>
          <w:i/>
          <w:sz w:val="28"/>
          <w:szCs w:val="28"/>
        </w:rPr>
        <w:t xml:space="preserve">Bãi bỏ </w:t>
      </w:r>
      <w:r w:rsidR="00E277EF">
        <w:rPr>
          <w:rFonts w:ascii="Times New Roman" w:hAnsi="Times New Roman" w:cs="Times New Roman"/>
          <w:i/>
          <w:sz w:val="28"/>
          <w:szCs w:val="28"/>
        </w:rPr>
        <w:t>các Quyết định</w:t>
      </w:r>
      <w:r w:rsidR="008701CF" w:rsidRPr="008701CF">
        <w:rPr>
          <w:rFonts w:ascii="Times New Roman" w:eastAsia="Arial" w:hAnsi="Times New Roman" w:cs="Times New Roman"/>
          <w:i/>
          <w:sz w:val="28"/>
          <w:szCs w:val="28"/>
          <w:lang w:val="nl-NL" w:eastAsia="vi-VN"/>
        </w:rPr>
        <w:t xml:space="preserve"> của Thủ tướng Chính phủ</w:t>
      </w:r>
      <w:r w:rsidR="009C065D" w:rsidRPr="008701CF">
        <w:rPr>
          <w:rFonts w:ascii="Times New Roman" w:hAnsi="Times New Roman" w:cs="Times New Roman"/>
          <w:i/>
          <w:sz w:val="28"/>
          <w:szCs w:val="28"/>
          <w:lang w:val="vi-VN"/>
        </w:rPr>
        <w:t>”</w:t>
      </w:r>
      <w:r w:rsidR="009C065D">
        <w:rPr>
          <w:rFonts w:ascii="Times New Roman" w:hAnsi="Times New Roman" w:cs="Times New Roman"/>
          <w:sz w:val="28"/>
          <w:szCs w:val="28"/>
        </w:rPr>
        <w:t xml:space="preserve"> để đảm bảo phù hợp với k</w:t>
      </w:r>
      <w:r w:rsidR="009C065D" w:rsidRPr="00FC45EE">
        <w:rPr>
          <w:rFonts w:ascii="Times New Roman" w:hAnsi="Times New Roman" w:cs="Times New Roman"/>
          <w:sz w:val="28"/>
          <w:szCs w:val="28"/>
          <w:lang w:val="vi-VN"/>
        </w:rPr>
        <w:t xml:space="preserve">hoản </w:t>
      </w:r>
      <w:r w:rsidR="008701CF">
        <w:rPr>
          <w:rFonts w:ascii="Times New Roman" w:hAnsi="Times New Roman" w:cs="Times New Roman"/>
          <w:sz w:val="28"/>
          <w:szCs w:val="28"/>
        </w:rPr>
        <w:t>3</w:t>
      </w:r>
      <w:r w:rsidR="009C065D" w:rsidRPr="00FC45EE">
        <w:rPr>
          <w:rFonts w:ascii="Times New Roman" w:hAnsi="Times New Roman" w:cs="Times New Roman"/>
          <w:sz w:val="28"/>
          <w:szCs w:val="28"/>
          <w:lang w:val="vi-VN"/>
        </w:rPr>
        <w:t xml:space="preserve"> Điều 6</w:t>
      </w:r>
      <w:r w:rsidR="008701CF">
        <w:rPr>
          <w:rFonts w:ascii="Times New Roman" w:hAnsi="Times New Roman" w:cs="Times New Roman"/>
          <w:sz w:val="28"/>
          <w:szCs w:val="28"/>
        </w:rPr>
        <w:t>1</w:t>
      </w:r>
      <w:r w:rsidR="009C065D" w:rsidRPr="00FC45EE">
        <w:rPr>
          <w:rFonts w:ascii="Times New Roman" w:hAnsi="Times New Roman" w:cs="Times New Roman"/>
          <w:sz w:val="28"/>
          <w:szCs w:val="28"/>
          <w:lang w:val="vi-VN"/>
        </w:rPr>
        <w:t xml:space="preserve"> Nghị định số </w:t>
      </w:r>
      <w:r w:rsidR="008701CF" w:rsidRPr="008701CF">
        <w:rPr>
          <w:rFonts w:ascii="Times New Roman" w:hAnsi="Times New Roman" w:cs="Times New Roman"/>
          <w:spacing w:val="-2"/>
          <w:sz w:val="28"/>
          <w:szCs w:val="28"/>
        </w:rPr>
        <w:t xml:space="preserve">78/2025/NĐ-CP </w:t>
      </w:r>
      <w:r w:rsidR="009C065D" w:rsidRPr="00FC45EE">
        <w:rPr>
          <w:rFonts w:ascii="Times New Roman" w:hAnsi="Times New Roman" w:cs="Times New Roman"/>
          <w:sz w:val="28"/>
          <w:szCs w:val="28"/>
          <w:lang w:val="vi-VN"/>
        </w:rPr>
        <w:t xml:space="preserve">quy định: </w:t>
      </w:r>
      <w:r w:rsidR="009C065D" w:rsidRPr="008701CF">
        <w:rPr>
          <w:rFonts w:ascii="Times New Roman" w:hAnsi="Times New Roman" w:cs="Times New Roman"/>
          <w:i/>
          <w:iCs/>
          <w:sz w:val="28"/>
          <w:szCs w:val="28"/>
          <w:lang w:val="vi-VN"/>
        </w:rPr>
        <w:t>“</w:t>
      </w:r>
      <w:r w:rsidR="008701CF" w:rsidRPr="008701CF">
        <w:rPr>
          <w:rFonts w:ascii="Times New Roman" w:hAnsi="Times New Roman" w:cs="Times New Roman"/>
          <w:i/>
          <w:color w:val="000000"/>
          <w:sz w:val="28"/>
          <w:szCs w:val="28"/>
          <w:shd w:val="clear" w:color="auto" w:fill="FFFFFF"/>
        </w:rPr>
        <w:t>Tên gọi của văn bản là một câu ngắn gọn hoặc cụm từ phản ánh khái quát nội dung chủ yếu của văn bản</w:t>
      </w:r>
      <w:r w:rsidR="009C065D" w:rsidRPr="008701CF">
        <w:rPr>
          <w:rFonts w:ascii="Times New Roman" w:hAnsi="Times New Roman" w:cs="Times New Roman"/>
          <w:i/>
          <w:iCs/>
          <w:sz w:val="28"/>
          <w:szCs w:val="28"/>
          <w:lang w:val="vi-VN"/>
        </w:rPr>
        <w:t>”</w:t>
      </w:r>
      <w:r w:rsidR="009C065D" w:rsidRPr="008701CF">
        <w:rPr>
          <w:rFonts w:ascii="Times New Roman" w:hAnsi="Times New Roman" w:cs="Times New Roman"/>
          <w:i/>
          <w:sz w:val="28"/>
          <w:szCs w:val="28"/>
          <w:lang w:val="vi-VN"/>
        </w:rPr>
        <w:t xml:space="preserve">. </w:t>
      </w:r>
      <w:r w:rsidR="005012DD" w:rsidRPr="000E4B99">
        <w:rPr>
          <w:rFonts w:ascii="Times New Roman" w:hAnsi="Times New Roman" w:cs="Times New Roman"/>
          <w:iCs/>
          <w:sz w:val="28"/>
          <w:szCs w:val="28"/>
        </w:rPr>
        <w:t>Đồng thời,</w:t>
      </w:r>
      <w:r w:rsidR="005012DD" w:rsidRPr="002C21BB">
        <w:rPr>
          <w:rFonts w:ascii="Times New Roman" w:hAnsi="Times New Roman" w:cs="Times New Roman"/>
          <w:i/>
          <w:sz w:val="28"/>
          <w:szCs w:val="28"/>
        </w:rPr>
        <w:t xml:space="preserve"> </w:t>
      </w:r>
      <w:r w:rsidR="005012DD" w:rsidRPr="000E4B99">
        <w:rPr>
          <w:rFonts w:ascii="Times New Roman" w:hAnsi="Times New Roman" w:cs="Times New Roman"/>
          <w:iCs/>
          <w:sz w:val="28"/>
          <w:szCs w:val="28"/>
        </w:rPr>
        <w:t>tên gọi đã thể hiện đầy đủ các yếu tố cốt lõi của văn bản, bao gồm: (i) hình thức xử lý văn bản là “bãi bỏ”; (ii) thẩm quyền ban hành là của Thủ tướng Chính phủ; (iii) phạm vi, đối tượng điều chỉnh là các Quyết định quy định về chế độ tài chính đối với Đài Truyền hình Việt Nam và Đài Tiếng nói Việt Nam. Việc xác định tên gọi như trên bảo đảm rõ ràng, dễ nhận diện nội dung, thuận lợi cho việc tra cứu, áp dụng và hệ thống hóa văn bản.</w:t>
      </w:r>
    </w:p>
    <w:p w14:paraId="6D4E476B" w14:textId="3DB6BF58" w:rsidR="009C065D" w:rsidRPr="00FC45EE" w:rsidRDefault="005012DD" w:rsidP="0032024B">
      <w:pPr>
        <w:spacing w:before="120" w:after="120" w:line="276" w:lineRule="auto"/>
        <w:ind w:firstLine="567"/>
        <w:jc w:val="both"/>
        <w:rPr>
          <w:rFonts w:ascii="Times New Roman" w:hAnsi="Times New Roman" w:cs="Times New Roman"/>
          <w:i/>
          <w:sz w:val="28"/>
          <w:szCs w:val="28"/>
          <w:lang w:val="vi-VN"/>
        </w:rPr>
      </w:pPr>
      <w:r>
        <w:rPr>
          <w:rFonts w:ascii="Times New Roman" w:hAnsi="Times New Roman" w:cs="Times New Roman"/>
          <w:b/>
          <w:sz w:val="28"/>
          <w:szCs w:val="28"/>
          <w:lang w:val="vi-VN"/>
        </w:rPr>
        <w:t xml:space="preserve">2. </w:t>
      </w:r>
      <w:r w:rsidR="009C065D" w:rsidRPr="00FC45EE">
        <w:rPr>
          <w:rFonts w:ascii="Times New Roman" w:hAnsi="Times New Roman" w:cs="Times New Roman"/>
          <w:b/>
          <w:sz w:val="28"/>
          <w:szCs w:val="28"/>
          <w:lang w:val="vi-VN"/>
        </w:rPr>
        <w:t>Bố cục</w:t>
      </w:r>
      <w:r w:rsidR="009C065D" w:rsidRPr="00FC45EE">
        <w:rPr>
          <w:rFonts w:ascii="Times New Roman" w:hAnsi="Times New Roman" w:cs="Times New Roman"/>
          <w:b/>
          <w:i/>
          <w:sz w:val="28"/>
          <w:szCs w:val="28"/>
          <w:lang w:val="vi-VN"/>
        </w:rPr>
        <w:t xml:space="preserve"> </w:t>
      </w:r>
    </w:p>
    <w:p w14:paraId="6F16C66F" w14:textId="77777777" w:rsidR="009C065D" w:rsidRPr="00FC45EE" w:rsidRDefault="009C065D" w:rsidP="0032024B">
      <w:pPr>
        <w:spacing w:before="120" w:after="120" w:line="276" w:lineRule="auto"/>
        <w:ind w:firstLine="567"/>
        <w:jc w:val="both"/>
        <w:rPr>
          <w:rFonts w:ascii="Times New Roman" w:hAnsi="Times New Roman" w:cs="Times New Roman"/>
          <w:spacing w:val="-1"/>
          <w:sz w:val="28"/>
          <w:szCs w:val="28"/>
          <w:lang w:val="vi-VN"/>
        </w:rPr>
      </w:pPr>
      <w:r w:rsidRPr="00C0742C">
        <w:rPr>
          <w:rFonts w:ascii="Times New Roman" w:hAnsi="Times New Roman" w:cs="Times New Roman"/>
          <w:spacing w:val="-1"/>
          <w:sz w:val="28"/>
          <w:szCs w:val="28"/>
          <w:lang w:val="vi-VN"/>
        </w:rPr>
        <w:t>Dự thảo được xây dựng trên cơ sở Mẫu số 3</w:t>
      </w:r>
      <w:r w:rsidR="008701CF">
        <w:rPr>
          <w:rFonts w:ascii="Times New Roman" w:hAnsi="Times New Roman" w:cs="Times New Roman"/>
          <w:spacing w:val="-1"/>
          <w:sz w:val="28"/>
          <w:szCs w:val="28"/>
        </w:rPr>
        <w:t>4</w:t>
      </w:r>
      <w:r w:rsidRPr="00C0742C">
        <w:rPr>
          <w:rFonts w:ascii="Times New Roman" w:hAnsi="Times New Roman" w:cs="Times New Roman"/>
          <w:spacing w:val="-1"/>
          <w:sz w:val="28"/>
          <w:szCs w:val="28"/>
          <w:lang w:val="vi-VN"/>
        </w:rPr>
        <w:t xml:space="preserve"> </w:t>
      </w:r>
      <w:r w:rsidRPr="00C0742C">
        <w:rPr>
          <w:rFonts w:ascii="Times New Roman" w:hAnsi="Times New Roman" w:cs="Times New Roman"/>
          <w:spacing w:val="-1"/>
          <w:sz w:val="28"/>
          <w:szCs w:val="28"/>
        </w:rPr>
        <w:t>mụ</w:t>
      </w:r>
      <w:r w:rsidR="008701CF">
        <w:rPr>
          <w:rFonts w:ascii="Times New Roman" w:hAnsi="Times New Roman" w:cs="Times New Roman"/>
          <w:spacing w:val="-1"/>
          <w:sz w:val="28"/>
          <w:szCs w:val="28"/>
        </w:rPr>
        <w:t>c II</w:t>
      </w:r>
      <w:r w:rsidRPr="00C0742C">
        <w:rPr>
          <w:rFonts w:ascii="Times New Roman" w:hAnsi="Times New Roman" w:cs="Times New Roman"/>
          <w:spacing w:val="-1"/>
          <w:sz w:val="28"/>
          <w:szCs w:val="28"/>
        </w:rPr>
        <w:t xml:space="preserve">I </w:t>
      </w:r>
      <w:r w:rsidRPr="00C0742C">
        <w:rPr>
          <w:rFonts w:ascii="Times New Roman" w:hAnsi="Times New Roman" w:cs="Times New Roman"/>
          <w:spacing w:val="-1"/>
          <w:sz w:val="28"/>
          <w:szCs w:val="28"/>
          <w:lang w:val="vi-VN"/>
        </w:rPr>
        <w:t xml:space="preserve">Phụ lục </w:t>
      </w:r>
      <w:r w:rsidR="008701CF">
        <w:rPr>
          <w:rFonts w:ascii="Times New Roman" w:hAnsi="Times New Roman" w:cs="Times New Roman"/>
          <w:spacing w:val="-1"/>
          <w:sz w:val="28"/>
          <w:szCs w:val="28"/>
        </w:rPr>
        <w:t>I</w:t>
      </w:r>
      <w:r w:rsidRPr="00C0742C">
        <w:rPr>
          <w:rFonts w:ascii="Times New Roman" w:hAnsi="Times New Roman" w:cs="Times New Roman"/>
          <w:spacing w:val="-1"/>
          <w:sz w:val="28"/>
          <w:szCs w:val="28"/>
          <w:lang w:val="vi-VN"/>
        </w:rPr>
        <w:t>I “</w:t>
      </w:r>
      <w:r w:rsidRPr="00C0742C">
        <w:rPr>
          <w:rFonts w:ascii="Times New Roman" w:hAnsi="Times New Roman" w:cs="Times New Roman"/>
          <w:spacing w:val="-1"/>
          <w:sz w:val="28"/>
          <w:szCs w:val="28"/>
        </w:rPr>
        <w:t>Mẫu văn bản quy phạm pháp luật bãi bỏ văn bản quy phạm pháp luật</w:t>
      </w:r>
      <w:r w:rsidRPr="00C0742C">
        <w:rPr>
          <w:rFonts w:ascii="Times New Roman" w:hAnsi="Times New Roman" w:cs="Times New Roman"/>
          <w:spacing w:val="-1"/>
          <w:sz w:val="28"/>
          <w:szCs w:val="28"/>
          <w:lang w:val="vi-VN"/>
        </w:rPr>
        <w:t xml:space="preserve">” ban hành kèm theo Nghị </w:t>
      </w:r>
      <w:r w:rsidRPr="008701CF">
        <w:rPr>
          <w:rFonts w:ascii="Times New Roman" w:hAnsi="Times New Roman" w:cs="Times New Roman"/>
          <w:spacing w:val="-1"/>
          <w:sz w:val="28"/>
          <w:szCs w:val="28"/>
          <w:lang w:val="vi-VN"/>
        </w:rPr>
        <w:t xml:space="preserve">định số </w:t>
      </w:r>
      <w:r w:rsidR="008701CF" w:rsidRPr="008701CF">
        <w:rPr>
          <w:rFonts w:ascii="Times New Roman" w:hAnsi="Times New Roman" w:cs="Times New Roman"/>
          <w:color w:val="182940"/>
          <w:sz w:val="28"/>
          <w:szCs w:val="28"/>
          <w:shd w:val="clear" w:color="auto" w:fill="FFFFFF"/>
        </w:rPr>
        <w:t>78/2025/NĐ-CP</w:t>
      </w:r>
      <w:r w:rsidRPr="00C0742C">
        <w:rPr>
          <w:rFonts w:ascii="Times New Roman" w:hAnsi="Times New Roman" w:cs="Times New Roman"/>
          <w:spacing w:val="-1"/>
          <w:sz w:val="28"/>
          <w:szCs w:val="28"/>
        </w:rPr>
        <w:t>.</w:t>
      </w:r>
      <w:r w:rsidRPr="00C0742C">
        <w:rPr>
          <w:rFonts w:ascii="Times New Roman" w:hAnsi="Times New Roman" w:cs="Times New Roman"/>
          <w:spacing w:val="-6"/>
          <w:sz w:val="28"/>
          <w:szCs w:val="28"/>
        </w:rPr>
        <w:t xml:space="preserve"> </w:t>
      </w:r>
      <w:r w:rsidRPr="00C0742C">
        <w:rPr>
          <w:rFonts w:ascii="Times New Roman" w:hAnsi="Times New Roman" w:cs="Times New Roman"/>
          <w:spacing w:val="-1"/>
          <w:sz w:val="28"/>
          <w:szCs w:val="28"/>
          <w:lang w:val="vi-VN"/>
        </w:rPr>
        <w:t>Dự thảo Quyết định gồm 0</w:t>
      </w:r>
      <w:r>
        <w:rPr>
          <w:rFonts w:ascii="Times New Roman" w:hAnsi="Times New Roman" w:cs="Times New Roman"/>
          <w:spacing w:val="-1"/>
          <w:sz w:val="28"/>
          <w:szCs w:val="28"/>
        </w:rPr>
        <w:t>2</w:t>
      </w:r>
      <w:r w:rsidRPr="00C0742C">
        <w:rPr>
          <w:rFonts w:ascii="Times New Roman" w:hAnsi="Times New Roman" w:cs="Times New Roman"/>
          <w:spacing w:val="-1"/>
          <w:sz w:val="28"/>
          <w:szCs w:val="28"/>
          <w:lang w:val="vi-VN"/>
        </w:rPr>
        <w:t xml:space="preserve"> điều, cụ thể:</w:t>
      </w:r>
      <w:r w:rsidRPr="00FC45EE">
        <w:rPr>
          <w:rFonts w:ascii="Times New Roman" w:hAnsi="Times New Roman" w:cs="Times New Roman"/>
          <w:spacing w:val="-1"/>
          <w:sz w:val="28"/>
          <w:szCs w:val="28"/>
          <w:lang w:val="vi-VN"/>
        </w:rPr>
        <w:t xml:space="preserve"> </w:t>
      </w:r>
    </w:p>
    <w:p w14:paraId="57C7862F" w14:textId="77777777" w:rsidR="009C065D" w:rsidRPr="00FC45EE" w:rsidRDefault="009C065D" w:rsidP="0032024B">
      <w:pPr>
        <w:spacing w:before="120" w:after="120" w:line="276" w:lineRule="auto"/>
        <w:ind w:firstLine="567"/>
        <w:jc w:val="both"/>
        <w:rPr>
          <w:rFonts w:ascii="Times New Roman" w:hAnsi="Times New Roman" w:cs="Times New Roman"/>
          <w:sz w:val="28"/>
          <w:szCs w:val="28"/>
          <w:lang w:val="vi-VN"/>
        </w:rPr>
      </w:pPr>
      <w:r w:rsidRPr="00FC45EE">
        <w:rPr>
          <w:rFonts w:ascii="Times New Roman" w:hAnsi="Times New Roman" w:cs="Times New Roman"/>
          <w:b/>
          <w:sz w:val="28"/>
          <w:szCs w:val="28"/>
          <w:lang w:val="vi-VN"/>
        </w:rPr>
        <w:t>- Điều 1:</w:t>
      </w:r>
      <w:r w:rsidRPr="00FC45EE">
        <w:rPr>
          <w:rFonts w:ascii="Times New Roman" w:hAnsi="Times New Roman" w:cs="Times New Roman"/>
          <w:sz w:val="28"/>
          <w:szCs w:val="28"/>
          <w:lang w:val="vi-VN"/>
        </w:rPr>
        <w:t xml:space="preserve"> Quy định việc bãi </w:t>
      </w:r>
      <w:r w:rsidRPr="00E277EF">
        <w:rPr>
          <w:rFonts w:ascii="Times New Roman" w:hAnsi="Times New Roman" w:cs="Times New Roman"/>
          <w:sz w:val="28"/>
          <w:szCs w:val="28"/>
          <w:lang w:val="vi-VN"/>
        </w:rPr>
        <w:t>bỏ</w:t>
      </w:r>
      <w:r w:rsidR="00A46217">
        <w:rPr>
          <w:rFonts w:ascii="Times New Roman" w:hAnsi="Times New Roman" w:cs="Times New Roman"/>
          <w:sz w:val="28"/>
          <w:szCs w:val="28"/>
        </w:rPr>
        <w:t xml:space="preserve"> toàn bộ các</w:t>
      </w:r>
      <w:r w:rsidRPr="00E277EF">
        <w:rPr>
          <w:rFonts w:ascii="Times New Roman" w:hAnsi="Times New Roman" w:cs="Times New Roman"/>
          <w:sz w:val="28"/>
          <w:szCs w:val="28"/>
          <w:lang w:val="vi-VN"/>
        </w:rPr>
        <w:t xml:space="preserve"> </w:t>
      </w:r>
      <w:r w:rsidR="00E277EF" w:rsidRPr="00E277EF">
        <w:rPr>
          <w:rFonts w:ascii="Times New Roman" w:hAnsi="Times New Roman" w:cs="Times New Roman"/>
          <w:sz w:val="28"/>
          <w:szCs w:val="28"/>
        </w:rPr>
        <w:t>Quyết định</w:t>
      </w:r>
      <w:r w:rsidR="00E277EF" w:rsidRPr="00E277EF">
        <w:rPr>
          <w:rFonts w:ascii="Times New Roman" w:eastAsia="Arial" w:hAnsi="Times New Roman" w:cs="Times New Roman"/>
          <w:sz w:val="28"/>
          <w:szCs w:val="28"/>
          <w:lang w:val="nl-NL" w:eastAsia="vi-VN"/>
        </w:rPr>
        <w:t xml:space="preserve"> </w:t>
      </w:r>
      <w:r w:rsidRPr="00E277EF">
        <w:rPr>
          <w:rFonts w:ascii="Times New Roman" w:hAnsi="Times New Roman" w:cs="Times New Roman"/>
          <w:sz w:val="28"/>
          <w:szCs w:val="28"/>
          <w:lang w:val="vi-VN"/>
        </w:rPr>
        <w:t>Thủ</w:t>
      </w:r>
      <w:r w:rsidRPr="00FC45EE">
        <w:rPr>
          <w:rFonts w:ascii="Times New Roman" w:hAnsi="Times New Roman" w:cs="Times New Roman"/>
          <w:sz w:val="28"/>
          <w:szCs w:val="28"/>
          <w:lang w:val="vi-VN"/>
        </w:rPr>
        <w:t xml:space="preserve"> tướng Chính phủ. Các văn bản bãi bỏ được sắp xếp theo</w:t>
      </w:r>
      <w:r w:rsidRPr="00FC45EE">
        <w:rPr>
          <w:rFonts w:ascii="Times New Roman" w:hAnsi="Times New Roman" w:cs="Times New Roman"/>
          <w:sz w:val="28"/>
          <w:szCs w:val="28"/>
        </w:rPr>
        <w:t xml:space="preserve"> hình thức văn bả</w:t>
      </w:r>
      <w:r w:rsidR="00E277EF">
        <w:rPr>
          <w:rFonts w:ascii="Times New Roman" w:hAnsi="Times New Roman" w:cs="Times New Roman"/>
          <w:sz w:val="28"/>
          <w:szCs w:val="28"/>
        </w:rPr>
        <w:t>n</w:t>
      </w:r>
      <w:r w:rsidRPr="00FC45EE">
        <w:rPr>
          <w:rFonts w:ascii="Times New Roman" w:hAnsi="Times New Roman" w:cs="Times New Roman"/>
          <w:sz w:val="28"/>
          <w:szCs w:val="28"/>
        </w:rPr>
        <w:t xml:space="preserve">; </w:t>
      </w:r>
      <w:r w:rsidRPr="00FC45EE">
        <w:rPr>
          <w:rFonts w:ascii="Times New Roman" w:hAnsi="Times New Roman" w:cs="Times New Roman"/>
          <w:sz w:val="28"/>
          <w:szCs w:val="28"/>
          <w:lang w:val="vi-VN"/>
        </w:rPr>
        <w:t>theo thời gian ban hành</w:t>
      </w:r>
      <w:r w:rsidRPr="00FC45EE">
        <w:rPr>
          <w:rFonts w:ascii="Times New Roman" w:hAnsi="Times New Roman" w:cs="Times New Roman"/>
          <w:sz w:val="28"/>
          <w:szCs w:val="28"/>
        </w:rPr>
        <w:t xml:space="preserve"> </w:t>
      </w:r>
      <w:r w:rsidRPr="00FC45EE">
        <w:rPr>
          <w:rFonts w:ascii="Times New Roman" w:hAnsi="Times New Roman" w:cs="Times New Roman"/>
          <w:sz w:val="28"/>
          <w:szCs w:val="28"/>
          <w:lang w:val="vi-VN"/>
        </w:rPr>
        <w:t>(từ</w:t>
      </w:r>
      <w:r w:rsidRPr="00FC45EE">
        <w:rPr>
          <w:rFonts w:ascii="Times New Roman" w:hAnsi="Times New Roman" w:cs="Times New Roman"/>
          <w:sz w:val="28"/>
          <w:szCs w:val="28"/>
        </w:rPr>
        <w:t xml:space="preserve"> văn bản</w:t>
      </w:r>
      <w:r w:rsidRPr="00FC45EE">
        <w:rPr>
          <w:rFonts w:ascii="Times New Roman" w:hAnsi="Times New Roman" w:cs="Times New Roman"/>
          <w:sz w:val="28"/>
          <w:szCs w:val="28"/>
          <w:lang w:val="vi-VN"/>
        </w:rPr>
        <w:t xml:space="preserve"> ban hành trước đến</w:t>
      </w:r>
      <w:r w:rsidRPr="00FC45EE">
        <w:rPr>
          <w:rFonts w:ascii="Times New Roman" w:hAnsi="Times New Roman" w:cs="Times New Roman"/>
          <w:sz w:val="28"/>
          <w:szCs w:val="28"/>
        </w:rPr>
        <w:t xml:space="preserve"> văn bản</w:t>
      </w:r>
      <w:r w:rsidRPr="00FC45EE">
        <w:rPr>
          <w:rFonts w:ascii="Times New Roman" w:hAnsi="Times New Roman" w:cs="Times New Roman"/>
          <w:sz w:val="28"/>
          <w:szCs w:val="28"/>
          <w:lang w:val="vi-VN"/>
        </w:rPr>
        <w:t xml:space="preserve"> ban hành sau).</w:t>
      </w:r>
    </w:p>
    <w:p w14:paraId="1C73AEA4" w14:textId="77777777" w:rsidR="009C065D" w:rsidRPr="00FC45EE" w:rsidRDefault="009C065D" w:rsidP="0032024B">
      <w:pPr>
        <w:spacing w:before="120" w:after="120" w:line="276" w:lineRule="auto"/>
        <w:ind w:firstLine="567"/>
        <w:jc w:val="both"/>
        <w:rPr>
          <w:rFonts w:ascii="Times New Roman" w:hAnsi="Times New Roman" w:cs="Times New Roman"/>
          <w:sz w:val="28"/>
          <w:szCs w:val="28"/>
          <w:lang w:val="vi-VN"/>
        </w:rPr>
      </w:pPr>
      <w:r w:rsidRPr="00FC45EE">
        <w:rPr>
          <w:rFonts w:ascii="Times New Roman" w:hAnsi="Times New Roman" w:cs="Times New Roman"/>
          <w:sz w:val="28"/>
          <w:szCs w:val="28"/>
        </w:rPr>
        <w:t xml:space="preserve">- </w:t>
      </w:r>
      <w:r w:rsidRPr="00FC45EE">
        <w:rPr>
          <w:rFonts w:ascii="Times New Roman" w:hAnsi="Times New Roman" w:cs="Times New Roman"/>
          <w:b/>
          <w:sz w:val="28"/>
          <w:szCs w:val="28"/>
        </w:rPr>
        <w:t xml:space="preserve">Điều </w:t>
      </w:r>
      <w:r>
        <w:rPr>
          <w:rFonts w:ascii="Times New Roman" w:hAnsi="Times New Roman" w:cs="Times New Roman"/>
          <w:b/>
          <w:sz w:val="28"/>
          <w:szCs w:val="28"/>
        </w:rPr>
        <w:t>2</w:t>
      </w:r>
      <w:r w:rsidRPr="00FC45EE">
        <w:rPr>
          <w:rFonts w:ascii="Times New Roman" w:hAnsi="Times New Roman" w:cs="Times New Roman"/>
          <w:b/>
          <w:sz w:val="28"/>
          <w:szCs w:val="28"/>
        </w:rPr>
        <w:t xml:space="preserve">: </w:t>
      </w:r>
      <w:r w:rsidRPr="00FC45EE">
        <w:rPr>
          <w:rFonts w:ascii="Times New Roman" w:hAnsi="Times New Roman" w:cs="Times New Roman"/>
          <w:sz w:val="28"/>
          <w:szCs w:val="28"/>
          <w:lang w:val="vi-VN"/>
        </w:rPr>
        <w:t>Quy định về điều khoản thi hành (Hiệu lực thi hành và trách nhiệm thi hành Quyết định).</w:t>
      </w:r>
    </w:p>
    <w:p w14:paraId="1CFF7CD5" w14:textId="5122DF97" w:rsidR="009C065D" w:rsidRDefault="005012DD" w:rsidP="0032024B">
      <w:pPr>
        <w:spacing w:before="120" w:after="120" w:line="276" w:lineRule="auto"/>
        <w:ind w:firstLine="567"/>
        <w:jc w:val="both"/>
        <w:rPr>
          <w:rFonts w:ascii="Times New Roman" w:hAnsi="Times New Roman" w:cs="Times New Roman"/>
          <w:b/>
          <w:sz w:val="28"/>
          <w:szCs w:val="28"/>
          <w:lang w:val="vi-VN"/>
        </w:rPr>
      </w:pPr>
      <w:r>
        <w:rPr>
          <w:rFonts w:ascii="Times New Roman" w:hAnsi="Times New Roman" w:cs="Times New Roman"/>
          <w:b/>
          <w:sz w:val="28"/>
          <w:szCs w:val="28"/>
          <w:lang w:val="vi-VN"/>
        </w:rPr>
        <w:t>3</w:t>
      </w:r>
      <w:r w:rsidR="009C065D" w:rsidRPr="00C0742C">
        <w:rPr>
          <w:rFonts w:ascii="Times New Roman" w:hAnsi="Times New Roman" w:cs="Times New Roman"/>
          <w:b/>
          <w:sz w:val="28"/>
          <w:szCs w:val="28"/>
        </w:rPr>
        <w:t xml:space="preserve">. Nội dung </w:t>
      </w:r>
    </w:p>
    <w:p w14:paraId="1064B426" w14:textId="77777777" w:rsidR="005012DD" w:rsidRPr="002C21BB" w:rsidRDefault="005012DD" w:rsidP="005012DD">
      <w:pPr>
        <w:spacing w:before="120" w:after="120" w:line="360" w:lineRule="atLeast"/>
        <w:ind w:firstLine="567"/>
        <w:jc w:val="both"/>
        <w:rPr>
          <w:rFonts w:ascii="Times New Roman" w:hAnsi="Times New Roman" w:cs="Times New Roman"/>
          <w:sz w:val="28"/>
          <w:szCs w:val="28"/>
        </w:rPr>
      </w:pPr>
      <w:r>
        <w:rPr>
          <w:rFonts w:ascii="Times New Roman" w:hAnsi="Times New Roman" w:cs="Times New Roman"/>
          <w:b/>
          <w:bCs/>
          <w:sz w:val="28"/>
          <w:szCs w:val="28"/>
        </w:rPr>
        <w:t xml:space="preserve">3.1. </w:t>
      </w:r>
      <w:r w:rsidRPr="002C21BB">
        <w:rPr>
          <w:rFonts w:ascii="Times New Roman" w:hAnsi="Times New Roman" w:cs="Times New Roman"/>
          <w:b/>
          <w:bCs/>
          <w:sz w:val="28"/>
          <w:szCs w:val="28"/>
        </w:rPr>
        <w:t xml:space="preserve">Về </w:t>
      </w:r>
      <w:r>
        <w:rPr>
          <w:rFonts w:ascii="Times New Roman" w:hAnsi="Times New Roman" w:cs="Times New Roman"/>
          <w:b/>
          <w:bCs/>
          <w:sz w:val="28"/>
          <w:szCs w:val="28"/>
        </w:rPr>
        <w:t>b</w:t>
      </w:r>
      <w:r w:rsidRPr="002C21BB">
        <w:rPr>
          <w:rFonts w:ascii="Times New Roman" w:hAnsi="Times New Roman" w:cs="Times New Roman"/>
          <w:b/>
          <w:bCs/>
          <w:sz w:val="28"/>
          <w:szCs w:val="28"/>
        </w:rPr>
        <w:t>ãi bỏ toàn bộ các Quyết định của Thủ tướng Chính phủ</w:t>
      </w:r>
    </w:p>
    <w:p w14:paraId="025FD533" w14:textId="77777777" w:rsidR="005012DD" w:rsidRDefault="005012DD" w:rsidP="005012DD">
      <w:pPr>
        <w:spacing w:before="120" w:after="120" w:line="360" w:lineRule="atLeast"/>
        <w:ind w:firstLine="567"/>
        <w:jc w:val="both"/>
        <w:rPr>
          <w:rFonts w:ascii="Times New Roman" w:hAnsi="Times New Roman" w:cs="Times New Roman"/>
          <w:sz w:val="28"/>
          <w:szCs w:val="28"/>
          <w:lang w:val="vi-VN"/>
        </w:rPr>
      </w:pPr>
      <w:r w:rsidRPr="002C21BB">
        <w:rPr>
          <w:rFonts w:ascii="Times New Roman" w:hAnsi="Times New Roman" w:cs="Times New Roman"/>
          <w:sz w:val="28"/>
          <w:szCs w:val="28"/>
        </w:rPr>
        <w:t>Điều 1 của dự thảo Quyết định quy định việc bãi bỏ toàn bộ 04 Quyết định của Thủ tướng Chính phủ ban hành trong giai đoạn 2003–2005 về chế độ tài chính đối với Đài Tiếng nói Việt Nam và Đài Truyền hình Việt Nam</w:t>
      </w:r>
      <w:r>
        <w:rPr>
          <w:rFonts w:ascii="Times New Roman" w:hAnsi="Times New Roman" w:cs="Times New Roman"/>
          <w:sz w:val="28"/>
          <w:szCs w:val="28"/>
          <w:lang w:val="vi-VN"/>
        </w:rPr>
        <w:t xml:space="preserve"> nêu trên.</w:t>
      </w:r>
    </w:p>
    <w:p w14:paraId="3182AC44" w14:textId="77777777" w:rsidR="005012DD" w:rsidRDefault="005012DD" w:rsidP="005012DD">
      <w:pPr>
        <w:spacing w:before="120" w:after="120" w:line="360" w:lineRule="atLeast"/>
        <w:ind w:firstLine="567"/>
        <w:jc w:val="both"/>
        <w:rPr>
          <w:rFonts w:ascii="Times New Roman" w:hAnsi="Times New Roman" w:cs="Times New Roman"/>
          <w:sz w:val="28"/>
          <w:szCs w:val="28"/>
        </w:rPr>
      </w:pPr>
      <w:r w:rsidRPr="002C21BB">
        <w:rPr>
          <w:rFonts w:ascii="Times New Roman" w:hAnsi="Times New Roman" w:cs="Times New Roman"/>
          <w:sz w:val="28"/>
          <w:szCs w:val="28"/>
        </w:rPr>
        <w:t>Như đã nêu tại phần cơ sở thực tiễn, các văn bản này đã hoàn thành mục tiêu điều chỉnh, không còn đối tượng áp dụng và không còn được áp dụng trên thực tế; nội dung quy định không còn phù hợp với hệ thống pháp luật hiện hành.</w:t>
      </w:r>
      <w:r>
        <w:rPr>
          <w:rFonts w:ascii="Times New Roman" w:hAnsi="Times New Roman" w:cs="Times New Roman"/>
          <w:sz w:val="28"/>
          <w:szCs w:val="28"/>
        </w:rPr>
        <w:t xml:space="preserve"> </w:t>
      </w:r>
      <w:r w:rsidRPr="002C21BB">
        <w:rPr>
          <w:rFonts w:ascii="Times New Roman" w:hAnsi="Times New Roman" w:cs="Times New Roman"/>
          <w:sz w:val="28"/>
          <w:szCs w:val="28"/>
        </w:rPr>
        <w:t>Đối chiếu với quy định tại Điều 57 và Điều 8 Luật Ban hành văn bản quy phạm pháp luật, cũng như khoản 1 Điều 38 Nghị định số 79/2025/NĐ-CP, các văn bản nêu trên thuộc trường hợp cần thiết phải bãi bỏ toàn bộ mà không cần ban hành văn bản thay thế.</w:t>
      </w:r>
      <w:r>
        <w:rPr>
          <w:rFonts w:ascii="Times New Roman" w:hAnsi="Times New Roman" w:cs="Times New Roman"/>
          <w:sz w:val="28"/>
          <w:szCs w:val="28"/>
        </w:rPr>
        <w:t xml:space="preserve"> </w:t>
      </w:r>
      <w:r w:rsidRPr="002C21BB">
        <w:rPr>
          <w:rFonts w:ascii="Times New Roman" w:hAnsi="Times New Roman" w:cs="Times New Roman"/>
          <w:sz w:val="28"/>
          <w:szCs w:val="28"/>
        </w:rPr>
        <w:t xml:space="preserve">Việc quy định tại Điều 1 nhằm xác định rõ tình trạng hiệu lực pháp </w:t>
      </w:r>
      <w:r w:rsidRPr="002C21BB">
        <w:rPr>
          <w:rFonts w:ascii="Times New Roman" w:hAnsi="Times New Roman" w:cs="Times New Roman"/>
          <w:sz w:val="28"/>
          <w:szCs w:val="28"/>
        </w:rPr>
        <w:lastRenderedPageBreak/>
        <w:t>lý của các văn bản, bảo đảm tính minh bạch, thống nhất của hệ thống pháp luật và không làm phát sinh khoảng trống pháp lý.</w:t>
      </w:r>
    </w:p>
    <w:p w14:paraId="7D178305" w14:textId="77777777" w:rsidR="005012DD" w:rsidRPr="009B2551" w:rsidRDefault="005012DD" w:rsidP="005012DD">
      <w:pPr>
        <w:spacing w:before="120" w:after="120" w:line="360" w:lineRule="atLeast"/>
        <w:ind w:firstLine="567"/>
        <w:jc w:val="both"/>
        <w:rPr>
          <w:rFonts w:ascii="Times New Roman" w:hAnsi="Times New Roman" w:cs="Times New Roman"/>
          <w:sz w:val="28"/>
          <w:szCs w:val="28"/>
        </w:rPr>
      </w:pPr>
      <w:r w:rsidRPr="009B2551">
        <w:rPr>
          <w:rFonts w:ascii="Times New Roman" w:hAnsi="Times New Roman" w:cs="Times New Roman"/>
          <w:sz w:val="28"/>
          <w:szCs w:val="28"/>
        </w:rPr>
        <w:t>Việc bãi bỏ không làm thay đổi cơ chế tài chính hiện hành đối với Đài Truyền hình Việt Nam và Đài Tiếng nói Việt Nam, do các nội dung về quản lý tài chính, ngân sách, tài sản công và cơ chế tự chủ đã được điều chỉnh đầy đủ, đồng bộ bởi hệ thống pháp luật hiện hành. Vì vậy, hoạt động thường xuyên của các cơ quan này không bị ảnh hưởng, không bị gián đoạn.</w:t>
      </w:r>
    </w:p>
    <w:p w14:paraId="0A0A5141" w14:textId="77777777" w:rsidR="005012DD" w:rsidRPr="000E4B99" w:rsidRDefault="005012DD" w:rsidP="005012DD">
      <w:pPr>
        <w:spacing w:before="120" w:after="120" w:line="360" w:lineRule="atLeast"/>
        <w:ind w:firstLine="567"/>
        <w:jc w:val="both"/>
        <w:rPr>
          <w:rFonts w:ascii="Times New Roman" w:hAnsi="Times New Roman" w:cs="Times New Roman"/>
          <w:b/>
          <w:bCs/>
          <w:sz w:val="28"/>
          <w:szCs w:val="28"/>
        </w:rPr>
      </w:pPr>
      <w:r w:rsidRPr="000E4B99">
        <w:rPr>
          <w:rFonts w:ascii="Times New Roman" w:hAnsi="Times New Roman" w:cs="Times New Roman"/>
          <w:b/>
          <w:bCs/>
          <w:sz w:val="28"/>
          <w:szCs w:val="28"/>
        </w:rPr>
        <w:t>3.2. Về điều khoản thi hành</w:t>
      </w:r>
    </w:p>
    <w:p w14:paraId="48DBD699" w14:textId="77777777" w:rsidR="005012DD" w:rsidRPr="002C21BB" w:rsidRDefault="005012DD" w:rsidP="005012DD">
      <w:pPr>
        <w:spacing w:before="120" w:after="120" w:line="360" w:lineRule="atLeast"/>
        <w:ind w:firstLine="567"/>
        <w:jc w:val="both"/>
        <w:rPr>
          <w:rFonts w:ascii="Times New Roman" w:hAnsi="Times New Roman" w:cs="Times New Roman"/>
          <w:sz w:val="28"/>
          <w:szCs w:val="28"/>
        </w:rPr>
      </w:pPr>
      <w:r w:rsidRPr="002C21BB">
        <w:rPr>
          <w:rFonts w:ascii="Times New Roman" w:hAnsi="Times New Roman" w:cs="Times New Roman"/>
          <w:sz w:val="28"/>
          <w:szCs w:val="28"/>
        </w:rPr>
        <w:t>Khoản 1 Điều 2 quy định thời điểm có hiệu lực của Quyết định. Việc xác định hiệu lực kể từ ngày … tháng … năm 2026 nhằm bảo đảm tính kịp thời trong việc xử lý hiệu lực pháp lý của các văn bản bị bãi bỏ, đồng thời tạo điều kiện để các cơ quan, tổ chức có liên quan chủ động triển khai thực hiện.</w:t>
      </w:r>
    </w:p>
    <w:p w14:paraId="34C476F6" w14:textId="77777777" w:rsidR="005012DD" w:rsidRPr="002C21BB" w:rsidRDefault="005012DD" w:rsidP="005012DD">
      <w:pPr>
        <w:spacing w:before="120" w:after="120" w:line="360" w:lineRule="atLeast"/>
        <w:ind w:firstLine="567"/>
        <w:jc w:val="both"/>
        <w:rPr>
          <w:rFonts w:ascii="Times New Roman" w:hAnsi="Times New Roman" w:cs="Times New Roman"/>
          <w:sz w:val="28"/>
          <w:szCs w:val="28"/>
        </w:rPr>
      </w:pPr>
      <w:r w:rsidRPr="002C21BB">
        <w:rPr>
          <w:rFonts w:ascii="Times New Roman" w:hAnsi="Times New Roman" w:cs="Times New Roman"/>
          <w:sz w:val="28"/>
          <w:szCs w:val="28"/>
        </w:rPr>
        <w:t>Khoản 2 Điều 2 quy định trách nhiệm thi hành của các Bộ trưởng, Thủ trưởng cơ quan ngang bộ, Thủ trưởng cơ quan thuộc Chính phủ và các cơ quan, đơn vị có liên quan nhằm bảo đảm tính rõ ràng trong tổ chức thực hiện, phù hợp với quy định về trách nhiệm thi hành văn bản quy phạm pháp luật.</w:t>
      </w:r>
    </w:p>
    <w:p w14:paraId="70148ADD" w14:textId="77777777" w:rsidR="005012DD" w:rsidRDefault="005012DD" w:rsidP="005012DD">
      <w:pPr>
        <w:shd w:val="clear" w:color="auto" w:fill="FFFFFF"/>
        <w:spacing w:before="120" w:after="120" w:line="288" w:lineRule="auto"/>
        <w:jc w:val="both"/>
        <w:rPr>
          <w:rFonts w:ascii="Times New Roman" w:eastAsia="Times New Roman" w:hAnsi="Times New Roman" w:cs="Times New Roman"/>
          <w:b/>
          <w:bCs/>
          <w:color w:val="000000"/>
          <w:sz w:val="28"/>
          <w:szCs w:val="28"/>
        </w:rPr>
      </w:pPr>
      <w:r>
        <w:rPr>
          <w:rFonts w:ascii="Arial" w:eastAsia="Times New Roman" w:hAnsi="Arial" w:cs="Arial"/>
          <w:b/>
          <w:bCs/>
          <w:color w:val="000000"/>
          <w:sz w:val="18"/>
          <w:szCs w:val="18"/>
          <w:lang w:val="en"/>
        </w:rPr>
        <w:tab/>
      </w:r>
      <w:r w:rsidRPr="00FB018F">
        <w:rPr>
          <w:rFonts w:ascii="Times New Roman" w:eastAsia="Times New Roman" w:hAnsi="Times New Roman" w:cs="Times New Roman"/>
          <w:b/>
          <w:bCs/>
          <w:color w:val="000000"/>
          <w:sz w:val="28"/>
          <w:szCs w:val="28"/>
          <w:lang w:val="en"/>
        </w:rPr>
        <w:t>VI. D</w:t>
      </w:r>
      <w:r w:rsidRPr="00FB018F">
        <w:rPr>
          <w:rFonts w:ascii="Times New Roman" w:eastAsia="Times New Roman" w:hAnsi="Times New Roman" w:cs="Times New Roman"/>
          <w:b/>
          <w:bCs/>
          <w:color w:val="000000"/>
          <w:sz w:val="28"/>
          <w:szCs w:val="28"/>
          <w:lang w:val="vi-VN"/>
        </w:rPr>
        <w:t>Ự KIẾN NGUỒN LỰC, ĐIỀU KIỆN BẢO ĐẢM CHO VIỆC THI H</w:t>
      </w:r>
      <w:r w:rsidRPr="00FB018F">
        <w:rPr>
          <w:rFonts w:ascii="Times New Roman" w:eastAsia="Times New Roman" w:hAnsi="Times New Roman" w:cs="Times New Roman"/>
          <w:b/>
          <w:bCs/>
          <w:color w:val="000000"/>
          <w:sz w:val="28"/>
          <w:szCs w:val="28"/>
        </w:rPr>
        <w:t>ÀNH VĂN B</w:t>
      </w:r>
      <w:r w:rsidRPr="00FB018F">
        <w:rPr>
          <w:rFonts w:ascii="Times New Roman" w:eastAsia="Times New Roman" w:hAnsi="Times New Roman" w:cs="Times New Roman"/>
          <w:b/>
          <w:bCs/>
          <w:color w:val="000000"/>
          <w:sz w:val="28"/>
          <w:szCs w:val="28"/>
          <w:lang w:val="vi-VN"/>
        </w:rPr>
        <w:t>ẢN V</w:t>
      </w:r>
      <w:r w:rsidRPr="00FB018F">
        <w:rPr>
          <w:rFonts w:ascii="Times New Roman" w:eastAsia="Times New Roman" w:hAnsi="Times New Roman" w:cs="Times New Roman"/>
          <w:b/>
          <w:bCs/>
          <w:color w:val="000000"/>
          <w:sz w:val="28"/>
          <w:szCs w:val="28"/>
        </w:rPr>
        <w:t>À TH</w:t>
      </w:r>
      <w:r w:rsidRPr="00FB018F">
        <w:rPr>
          <w:rFonts w:ascii="Times New Roman" w:eastAsia="Times New Roman" w:hAnsi="Times New Roman" w:cs="Times New Roman"/>
          <w:b/>
          <w:bCs/>
          <w:color w:val="000000"/>
          <w:sz w:val="28"/>
          <w:szCs w:val="28"/>
          <w:lang w:val="vi-VN"/>
        </w:rPr>
        <w:t>ỜI GIAN TR</w:t>
      </w:r>
      <w:r w:rsidRPr="00FB018F">
        <w:rPr>
          <w:rFonts w:ascii="Times New Roman" w:eastAsia="Times New Roman" w:hAnsi="Times New Roman" w:cs="Times New Roman"/>
          <w:b/>
          <w:bCs/>
          <w:color w:val="000000"/>
          <w:sz w:val="28"/>
          <w:szCs w:val="28"/>
        </w:rPr>
        <w:t>ÌNH THÔNG QUA/BAN HÀNH</w:t>
      </w:r>
    </w:p>
    <w:p w14:paraId="5F2035C5" w14:textId="77777777" w:rsidR="005012DD" w:rsidRPr="008C1FAA" w:rsidRDefault="005012DD" w:rsidP="005012DD">
      <w:pPr>
        <w:spacing w:before="120" w:after="120" w:line="360" w:lineRule="atLeast"/>
        <w:ind w:firstLine="567"/>
        <w:jc w:val="both"/>
        <w:rPr>
          <w:rFonts w:ascii="Times New Roman" w:hAnsi="Times New Roman" w:cs="Times New Roman"/>
          <w:sz w:val="28"/>
          <w:szCs w:val="28"/>
        </w:rPr>
      </w:pPr>
      <w:r w:rsidRPr="008C1FAA">
        <w:rPr>
          <w:rFonts w:ascii="Times New Roman" w:hAnsi="Times New Roman" w:cs="Times New Roman"/>
          <w:sz w:val="28"/>
          <w:szCs w:val="28"/>
        </w:rPr>
        <w:t>Dự thảo Quyết định chỉ quy định việc bãi bỏ các Quyết định của Thủ tướng Chính phủ không còn được áp dụng trên thực tế; không đặt ra chính sách mới, không sửa đổi, bổ sung chính sách hiện hành, do đó không làm phát sinh yêu cầu về nguồn nhân lực, kinh phí hoặc các điều kiện bảo đảm khác trong tổ chức thi hành.</w:t>
      </w:r>
      <w:r>
        <w:rPr>
          <w:rFonts w:ascii="Times New Roman" w:hAnsi="Times New Roman" w:cs="Times New Roman"/>
          <w:sz w:val="28"/>
          <w:szCs w:val="28"/>
        </w:rPr>
        <w:t xml:space="preserve"> </w:t>
      </w:r>
      <w:r w:rsidRPr="008C1FAA">
        <w:rPr>
          <w:rFonts w:ascii="Times New Roman" w:hAnsi="Times New Roman" w:cs="Times New Roman"/>
          <w:sz w:val="28"/>
          <w:szCs w:val="28"/>
        </w:rPr>
        <w:t>Việc triển khai thi hành Quyết định chủ yếu thông qua hoạt động cập nhật tình trạng hiệu lực của văn bản trên Cơ sở dữ liệu quốc gia về pháp luật và tổ chức thực hiện trong phạm vi chức năng, nhiệm vụ của các cơ quan có liên quan; không phát sinh thủ tục hành chính mới.</w:t>
      </w:r>
    </w:p>
    <w:p w14:paraId="71BBBF93" w14:textId="77777777" w:rsidR="005012DD" w:rsidRPr="008C1FAA" w:rsidRDefault="005012DD" w:rsidP="005012DD">
      <w:pPr>
        <w:spacing w:before="120" w:after="120" w:line="360" w:lineRule="atLeast"/>
        <w:ind w:firstLine="567"/>
        <w:jc w:val="both"/>
        <w:rPr>
          <w:rFonts w:ascii="Times New Roman" w:hAnsi="Times New Roman" w:cs="Times New Roman"/>
          <w:sz w:val="28"/>
          <w:szCs w:val="28"/>
        </w:rPr>
      </w:pPr>
      <w:r w:rsidRPr="008C1FAA">
        <w:rPr>
          <w:rFonts w:ascii="Times New Roman" w:hAnsi="Times New Roman" w:cs="Times New Roman"/>
          <w:sz w:val="28"/>
          <w:szCs w:val="28"/>
        </w:rPr>
        <w:t>Dự thảo Quyết định không có nội dung liên quan đến vấn đề bình đẳng giới.</w:t>
      </w:r>
    </w:p>
    <w:p w14:paraId="4AB151A7" w14:textId="77777777" w:rsidR="005012DD" w:rsidRPr="00C0742C" w:rsidRDefault="005012DD" w:rsidP="005012DD">
      <w:pPr>
        <w:spacing w:before="120" w:after="120" w:line="276" w:lineRule="auto"/>
        <w:ind w:firstLine="567"/>
        <w:jc w:val="both"/>
        <w:rPr>
          <w:rFonts w:ascii="Times New Roman" w:hAnsi="Times New Roman" w:cs="Times New Roman"/>
          <w:b/>
          <w:sz w:val="28"/>
          <w:szCs w:val="28"/>
        </w:rPr>
      </w:pPr>
      <w:r w:rsidRPr="008C1FAA">
        <w:rPr>
          <w:rFonts w:ascii="Times New Roman" w:hAnsi="Times New Roman" w:cs="Times New Roman"/>
          <w:sz w:val="28"/>
          <w:szCs w:val="28"/>
        </w:rPr>
        <w:t xml:space="preserve">Để bảo đảm tiến độ rà soát, xử lý văn bản theo chỉ đạo của cấp có thẩm quyền, Bộ Tài chính kính trình Thủ tướng Chính phủ xem xét, ban hành Quyết định trong </w:t>
      </w:r>
      <w:r>
        <w:rPr>
          <w:rFonts w:ascii="Times New Roman" w:hAnsi="Times New Roman" w:cs="Times New Roman"/>
          <w:sz w:val="28"/>
          <w:szCs w:val="28"/>
        </w:rPr>
        <w:t>…../2026.</w:t>
      </w:r>
    </w:p>
    <w:p w14:paraId="0F965933" w14:textId="77777777" w:rsidR="009C065D" w:rsidRDefault="009C065D" w:rsidP="0032024B">
      <w:pPr>
        <w:spacing w:before="120" w:after="120" w:line="276" w:lineRule="auto"/>
        <w:ind w:firstLine="567"/>
        <w:jc w:val="both"/>
        <w:rPr>
          <w:rFonts w:ascii="Times New Roman" w:hAnsi="Times New Roman" w:cs="Times New Roman"/>
          <w:spacing w:val="-2"/>
          <w:sz w:val="28"/>
          <w:szCs w:val="28"/>
          <w:lang w:val="vi-VN"/>
        </w:rPr>
      </w:pPr>
      <w:r w:rsidRPr="00C0742C">
        <w:rPr>
          <w:rFonts w:ascii="Times New Roman" w:hAnsi="Times New Roman" w:cs="Times New Roman"/>
          <w:spacing w:val="-2"/>
          <w:sz w:val="28"/>
          <w:szCs w:val="28"/>
          <w:lang w:val="vi-VN"/>
        </w:rPr>
        <w:t>Nội dung dự thảo Quyết</w:t>
      </w:r>
      <w:r w:rsidRPr="00C0742C">
        <w:rPr>
          <w:rFonts w:ascii="Times New Roman" w:hAnsi="Times New Roman" w:cs="Times New Roman"/>
          <w:spacing w:val="-2"/>
          <w:sz w:val="28"/>
          <w:szCs w:val="28"/>
        </w:rPr>
        <w:t xml:space="preserve"> định</w:t>
      </w:r>
      <w:r w:rsidRPr="00C0742C">
        <w:rPr>
          <w:rFonts w:ascii="Times New Roman" w:hAnsi="Times New Roman" w:cs="Times New Roman"/>
          <w:spacing w:val="-2"/>
          <w:sz w:val="28"/>
          <w:szCs w:val="28"/>
          <w:lang w:val="vi-VN"/>
        </w:rPr>
        <w:t xml:space="preserve"> </w:t>
      </w:r>
      <w:r w:rsidRPr="00C0742C">
        <w:rPr>
          <w:rFonts w:ascii="Times New Roman" w:hAnsi="Times New Roman" w:cs="Times New Roman"/>
          <w:spacing w:val="-2"/>
          <w:sz w:val="28"/>
          <w:szCs w:val="28"/>
        </w:rPr>
        <w:t xml:space="preserve">quy định </w:t>
      </w:r>
      <w:r>
        <w:rPr>
          <w:rFonts w:ascii="Times New Roman" w:hAnsi="Times New Roman" w:cs="Times New Roman"/>
          <w:spacing w:val="-2"/>
          <w:sz w:val="28"/>
          <w:szCs w:val="28"/>
          <w:lang w:val="vi-VN"/>
        </w:rPr>
        <w:t>bãi bỏ toàn bộ</w:t>
      </w:r>
      <w:r w:rsidRPr="00C0742C">
        <w:rPr>
          <w:rFonts w:ascii="Times New Roman" w:hAnsi="Times New Roman" w:cs="Times New Roman"/>
          <w:spacing w:val="-2"/>
          <w:sz w:val="28"/>
          <w:szCs w:val="28"/>
        </w:rPr>
        <w:t xml:space="preserve"> </w:t>
      </w:r>
      <w:r w:rsidR="00A46217">
        <w:rPr>
          <w:rFonts w:ascii="Times New Roman" w:hAnsi="Times New Roman" w:cs="Times New Roman"/>
          <w:spacing w:val="-2"/>
          <w:sz w:val="28"/>
          <w:szCs w:val="28"/>
        </w:rPr>
        <w:t>các Quyết định</w:t>
      </w:r>
      <w:r w:rsidRPr="00C0742C">
        <w:rPr>
          <w:rFonts w:ascii="Times New Roman" w:hAnsi="Times New Roman" w:cs="Times New Roman"/>
          <w:spacing w:val="-2"/>
          <w:sz w:val="28"/>
          <w:szCs w:val="28"/>
          <w:lang w:val="vi-VN"/>
        </w:rPr>
        <w:t xml:space="preserve"> do Thủ tướng Chính phủ ban hành không còn được áp dụng trên thực tế, không quy định chính sách mới hay sửa đổi, bổ sung chính sách hiện có trong các văn bản, do vậy</w:t>
      </w:r>
      <w:r w:rsidRPr="00C0742C">
        <w:rPr>
          <w:rFonts w:ascii="Times New Roman" w:hAnsi="Times New Roman" w:cs="Times New Roman"/>
          <w:spacing w:val="-2"/>
          <w:sz w:val="28"/>
          <w:szCs w:val="28"/>
        </w:rPr>
        <w:t>,</w:t>
      </w:r>
      <w:r w:rsidRPr="00C0742C">
        <w:rPr>
          <w:rFonts w:ascii="Times New Roman" w:hAnsi="Times New Roman" w:cs="Times New Roman"/>
          <w:spacing w:val="-2"/>
          <w:sz w:val="28"/>
          <w:szCs w:val="28"/>
          <w:lang w:val="vi-VN"/>
        </w:rPr>
        <w:t xml:space="preserve"> không làm phát sinh thêm nguồn nhân lực và tài chính trong triển khai, thi hành Quyết định sau khi được Thủ tướng Chính phủ</w:t>
      </w:r>
      <w:r>
        <w:rPr>
          <w:rFonts w:ascii="Times New Roman" w:hAnsi="Times New Roman" w:cs="Times New Roman"/>
          <w:spacing w:val="-2"/>
          <w:sz w:val="28"/>
          <w:szCs w:val="28"/>
          <w:lang w:val="vi-VN"/>
        </w:rPr>
        <w:t xml:space="preserve"> ban hành.</w:t>
      </w:r>
    </w:p>
    <w:p w14:paraId="15E8B1BA" w14:textId="77777777" w:rsidR="009C065D" w:rsidRPr="00C03D12" w:rsidRDefault="009C065D" w:rsidP="0032024B">
      <w:pPr>
        <w:spacing w:before="120" w:after="120" w:line="276" w:lineRule="auto"/>
        <w:ind w:firstLine="567"/>
        <w:jc w:val="both"/>
        <w:rPr>
          <w:rFonts w:ascii="Times New Roman" w:hAnsi="Times New Roman" w:cs="Times New Roman"/>
          <w:spacing w:val="-2"/>
          <w:sz w:val="28"/>
          <w:szCs w:val="28"/>
          <w:lang w:val="vi-VN"/>
        </w:rPr>
      </w:pPr>
      <w:r w:rsidRPr="00C0742C">
        <w:rPr>
          <w:rFonts w:ascii="Times New Roman" w:hAnsi="Times New Roman" w:cs="Times New Roman"/>
          <w:sz w:val="28"/>
          <w:szCs w:val="28"/>
          <w:lang w:val="vi-VN"/>
        </w:rPr>
        <w:lastRenderedPageBreak/>
        <w:t>Dự thảo Quyết định không có nội dung liên quan đến vấn đề bình đẳng giới và không quy định về thủ tục hành chính hoặc làm phát sinh thủ tục hành chính theo quy định tại Nghị định số 63/2010/NĐ-CP ngày 08</w:t>
      </w:r>
      <w:r w:rsidRPr="00C0742C">
        <w:rPr>
          <w:rFonts w:ascii="Times New Roman" w:hAnsi="Times New Roman" w:cs="Times New Roman"/>
          <w:sz w:val="28"/>
          <w:szCs w:val="28"/>
        </w:rPr>
        <w:t xml:space="preserve"> tháng </w:t>
      </w:r>
      <w:r w:rsidRPr="00C0742C">
        <w:rPr>
          <w:rFonts w:ascii="Times New Roman" w:hAnsi="Times New Roman" w:cs="Times New Roman"/>
          <w:sz w:val="28"/>
          <w:szCs w:val="28"/>
          <w:lang w:val="vi-VN"/>
        </w:rPr>
        <w:t>6</w:t>
      </w:r>
      <w:r w:rsidRPr="00C0742C">
        <w:rPr>
          <w:rFonts w:ascii="Times New Roman" w:hAnsi="Times New Roman" w:cs="Times New Roman"/>
          <w:sz w:val="28"/>
          <w:szCs w:val="28"/>
        </w:rPr>
        <w:t xml:space="preserve"> năm </w:t>
      </w:r>
      <w:r w:rsidRPr="00C0742C">
        <w:rPr>
          <w:rFonts w:ascii="Times New Roman" w:hAnsi="Times New Roman" w:cs="Times New Roman"/>
          <w:sz w:val="28"/>
          <w:szCs w:val="28"/>
          <w:lang w:val="vi-VN"/>
        </w:rPr>
        <w:t xml:space="preserve">2010 của Chính phủ về kiểm soát thủ tục hành chính (được sửa đổi, bổ sung bởi Nghị </w:t>
      </w:r>
      <w:r w:rsidRPr="00C0742C">
        <w:rPr>
          <w:rFonts w:ascii="Times New Roman" w:hAnsi="Times New Roman" w:cs="Times New Roman"/>
          <w:spacing w:val="-4"/>
          <w:sz w:val="28"/>
          <w:szCs w:val="28"/>
          <w:lang w:val="vi-VN"/>
        </w:rPr>
        <w:t>định số 48/2013/NĐ-CP ngày 14</w:t>
      </w:r>
      <w:r w:rsidRPr="00C0742C">
        <w:rPr>
          <w:rFonts w:ascii="Times New Roman" w:hAnsi="Times New Roman" w:cs="Times New Roman"/>
          <w:spacing w:val="-4"/>
          <w:sz w:val="28"/>
          <w:szCs w:val="28"/>
        </w:rPr>
        <w:t xml:space="preserve"> tháng </w:t>
      </w:r>
      <w:r w:rsidRPr="00C0742C">
        <w:rPr>
          <w:rFonts w:ascii="Times New Roman" w:hAnsi="Times New Roman" w:cs="Times New Roman"/>
          <w:spacing w:val="-4"/>
          <w:sz w:val="28"/>
          <w:szCs w:val="28"/>
          <w:lang w:val="vi-VN"/>
        </w:rPr>
        <w:t>5</w:t>
      </w:r>
      <w:r w:rsidRPr="00C0742C">
        <w:rPr>
          <w:rFonts w:ascii="Times New Roman" w:hAnsi="Times New Roman" w:cs="Times New Roman"/>
          <w:spacing w:val="-4"/>
          <w:sz w:val="28"/>
          <w:szCs w:val="28"/>
        </w:rPr>
        <w:t xml:space="preserve"> năm </w:t>
      </w:r>
      <w:r w:rsidRPr="00C0742C">
        <w:rPr>
          <w:rFonts w:ascii="Times New Roman" w:hAnsi="Times New Roman" w:cs="Times New Roman"/>
          <w:spacing w:val="-4"/>
          <w:sz w:val="28"/>
          <w:szCs w:val="28"/>
          <w:lang w:val="vi-VN"/>
        </w:rPr>
        <w:t>2013 của Chính phủ</w:t>
      </w:r>
      <w:r w:rsidRPr="00C0742C">
        <w:rPr>
          <w:rFonts w:ascii="Times New Roman" w:hAnsi="Times New Roman" w:cs="Times New Roman"/>
          <w:spacing w:val="-4"/>
          <w:sz w:val="28"/>
          <w:szCs w:val="28"/>
        </w:rPr>
        <w:t xml:space="preserve"> sửa đổi, bổ sung một số điều của các Nghị định liên quan đến kiểm soát thủ tục hành chính</w:t>
      </w:r>
      <w:r w:rsidRPr="00C0742C">
        <w:rPr>
          <w:rFonts w:ascii="Times New Roman" w:hAnsi="Times New Roman" w:cs="Times New Roman"/>
          <w:spacing w:val="-4"/>
          <w:sz w:val="28"/>
          <w:szCs w:val="28"/>
          <w:lang w:val="vi-VN"/>
        </w:rPr>
        <w:t xml:space="preserve"> và Nghị định số 92/2017/NĐ-CP ngày 07</w:t>
      </w:r>
      <w:r w:rsidRPr="00C0742C">
        <w:rPr>
          <w:rFonts w:ascii="Times New Roman" w:hAnsi="Times New Roman" w:cs="Times New Roman"/>
          <w:spacing w:val="-4"/>
          <w:sz w:val="28"/>
          <w:szCs w:val="28"/>
        </w:rPr>
        <w:t xml:space="preserve"> tháng </w:t>
      </w:r>
      <w:r w:rsidRPr="00C0742C">
        <w:rPr>
          <w:rFonts w:ascii="Times New Roman" w:hAnsi="Times New Roman" w:cs="Times New Roman"/>
          <w:spacing w:val="-4"/>
          <w:sz w:val="28"/>
          <w:szCs w:val="28"/>
          <w:lang w:val="vi-VN"/>
        </w:rPr>
        <w:t>8</w:t>
      </w:r>
      <w:r w:rsidRPr="00C0742C">
        <w:rPr>
          <w:rFonts w:ascii="Times New Roman" w:hAnsi="Times New Roman" w:cs="Times New Roman"/>
          <w:spacing w:val="-4"/>
          <w:sz w:val="28"/>
          <w:szCs w:val="28"/>
        </w:rPr>
        <w:t xml:space="preserve"> năm </w:t>
      </w:r>
      <w:r w:rsidRPr="00C0742C">
        <w:rPr>
          <w:rFonts w:ascii="Times New Roman" w:hAnsi="Times New Roman" w:cs="Times New Roman"/>
          <w:spacing w:val="-4"/>
          <w:sz w:val="28"/>
          <w:szCs w:val="28"/>
          <w:lang w:val="vi-VN"/>
        </w:rPr>
        <w:t>2017 của Chính phủ sửa đổi, bổ sung một số điều của các Nghị định liên quan đến kiểm soát thủ tục hành chính).</w:t>
      </w:r>
    </w:p>
    <w:p w14:paraId="1AF6E8E4" w14:textId="77777777" w:rsidR="009C065D" w:rsidRPr="003B05B1" w:rsidRDefault="009C065D" w:rsidP="0032024B">
      <w:pPr>
        <w:spacing w:before="120" w:after="120" w:line="276" w:lineRule="auto"/>
        <w:ind w:firstLine="567"/>
        <w:jc w:val="both"/>
        <w:rPr>
          <w:rFonts w:ascii="Times New Roman" w:hAnsi="Times New Roman" w:cs="Times New Roman"/>
          <w:spacing w:val="-4"/>
          <w:sz w:val="28"/>
          <w:szCs w:val="28"/>
        </w:rPr>
      </w:pPr>
      <w:r w:rsidRPr="00FC45EE">
        <w:rPr>
          <w:rFonts w:ascii="Times New Roman" w:hAnsi="Times New Roman" w:cs="Times New Roman"/>
          <w:spacing w:val="-4"/>
          <w:sz w:val="28"/>
          <w:szCs w:val="28"/>
          <w:lang w:val="vi-VN"/>
        </w:rPr>
        <w:t xml:space="preserve">Trên đây là </w:t>
      </w:r>
      <w:r w:rsidRPr="00FC45EE">
        <w:rPr>
          <w:rFonts w:ascii="Times New Roman" w:hAnsi="Times New Roman" w:cs="Times New Roman"/>
          <w:spacing w:val="-4"/>
          <w:sz w:val="28"/>
          <w:szCs w:val="28"/>
        </w:rPr>
        <w:t>Tờ trình về</w:t>
      </w:r>
      <w:r w:rsidRPr="00FC45EE">
        <w:rPr>
          <w:rFonts w:ascii="Times New Roman" w:hAnsi="Times New Roman" w:cs="Times New Roman"/>
          <w:spacing w:val="-4"/>
          <w:sz w:val="28"/>
          <w:szCs w:val="28"/>
          <w:lang w:val="vi-VN"/>
        </w:rPr>
        <w:t xml:space="preserve"> dự thảo </w:t>
      </w:r>
      <w:r w:rsidRPr="00FC45EE">
        <w:rPr>
          <w:rFonts w:ascii="Times New Roman" w:hAnsi="Times New Roman" w:cs="Times New Roman"/>
          <w:spacing w:val="-4"/>
          <w:sz w:val="28"/>
          <w:szCs w:val="28"/>
        </w:rPr>
        <w:t xml:space="preserve">Quyết định của Thủ tướng Chính </w:t>
      </w:r>
      <w:r w:rsidRPr="00E277EF">
        <w:rPr>
          <w:rFonts w:ascii="Times New Roman" w:hAnsi="Times New Roman" w:cs="Times New Roman"/>
          <w:spacing w:val="-4"/>
          <w:sz w:val="28"/>
          <w:szCs w:val="28"/>
        </w:rPr>
        <w:t xml:space="preserve">phủ </w:t>
      </w:r>
      <w:r w:rsidR="00E277EF" w:rsidRPr="00E277EF">
        <w:rPr>
          <w:rFonts w:ascii="Times New Roman" w:hAnsi="Times New Roman" w:cs="Times New Roman"/>
          <w:sz w:val="28"/>
          <w:szCs w:val="28"/>
        </w:rPr>
        <w:t>bãi bỏ các Quyết định</w:t>
      </w:r>
      <w:r w:rsidR="00E277EF" w:rsidRPr="00E277EF">
        <w:rPr>
          <w:rFonts w:ascii="Times New Roman" w:eastAsia="Arial" w:hAnsi="Times New Roman" w:cs="Times New Roman"/>
          <w:sz w:val="28"/>
          <w:szCs w:val="28"/>
          <w:lang w:val="nl-NL" w:eastAsia="vi-VN"/>
        </w:rPr>
        <w:t xml:space="preserve"> của Thủ tướng Chính phủ về hướng dẫn chế độ tài chính đối với Đài Tiếng nói Việt Nam và Đài Truyền hình Việt Nam</w:t>
      </w:r>
      <w:r w:rsidRPr="00E277EF">
        <w:rPr>
          <w:rFonts w:ascii="Times New Roman" w:hAnsi="Times New Roman" w:cs="Times New Roman"/>
          <w:spacing w:val="-4"/>
          <w:sz w:val="28"/>
          <w:szCs w:val="28"/>
          <w:lang w:val="vi-VN"/>
        </w:rPr>
        <w:t>,</w:t>
      </w:r>
      <w:r w:rsidRPr="00FC45EE">
        <w:rPr>
          <w:rFonts w:ascii="Times New Roman" w:hAnsi="Times New Roman" w:cs="Times New Roman"/>
          <w:spacing w:val="-4"/>
          <w:sz w:val="28"/>
          <w:szCs w:val="28"/>
          <w:lang w:val="vi-VN"/>
        </w:rPr>
        <w:t xml:space="preserve"> Bộ </w:t>
      </w:r>
      <w:r w:rsidR="00E277EF">
        <w:rPr>
          <w:rFonts w:ascii="Times New Roman" w:hAnsi="Times New Roman" w:cs="Times New Roman"/>
          <w:spacing w:val="-4"/>
          <w:sz w:val="28"/>
          <w:szCs w:val="28"/>
        </w:rPr>
        <w:t>Tài chính</w:t>
      </w:r>
      <w:r w:rsidRPr="00FC45EE">
        <w:rPr>
          <w:rFonts w:ascii="Times New Roman" w:hAnsi="Times New Roman" w:cs="Times New Roman"/>
          <w:spacing w:val="-4"/>
          <w:sz w:val="28"/>
          <w:szCs w:val="28"/>
          <w:lang w:val="vi-VN"/>
        </w:rPr>
        <w:t xml:space="preserve"> </w:t>
      </w:r>
      <w:r>
        <w:rPr>
          <w:rFonts w:ascii="Times New Roman" w:hAnsi="Times New Roman" w:cs="Times New Roman"/>
          <w:spacing w:val="-4"/>
          <w:sz w:val="28"/>
          <w:szCs w:val="28"/>
        </w:rPr>
        <w:t xml:space="preserve">xin </w:t>
      </w:r>
      <w:r w:rsidRPr="00FC45EE">
        <w:rPr>
          <w:rFonts w:ascii="Times New Roman" w:hAnsi="Times New Roman" w:cs="Times New Roman"/>
          <w:spacing w:val="-4"/>
          <w:sz w:val="28"/>
          <w:szCs w:val="28"/>
          <w:lang w:val="vi-VN"/>
        </w:rPr>
        <w:t>kính trình Thủ tướng Chính phủ xem xét, quyết định.</w:t>
      </w:r>
    </w:p>
    <w:p w14:paraId="0D512EC6" w14:textId="77777777" w:rsidR="009C065D" w:rsidRDefault="009C065D" w:rsidP="0032024B">
      <w:pPr>
        <w:tabs>
          <w:tab w:val="left" w:pos="0"/>
          <w:tab w:val="left" w:pos="567"/>
        </w:tabs>
        <w:spacing w:before="120" w:after="120" w:line="276" w:lineRule="auto"/>
        <w:ind w:firstLine="567"/>
        <w:jc w:val="both"/>
        <w:rPr>
          <w:rFonts w:ascii="Times New Roman" w:hAnsi="Times New Roman" w:cs="Times New Roman"/>
          <w:i/>
          <w:sz w:val="28"/>
          <w:szCs w:val="28"/>
        </w:rPr>
      </w:pPr>
      <w:r w:rsidRPr="00E06756">
        <w:rPr>
          <w:rFonts w:ascii="Times New Roman" w:hAnsi="Times New Roman" w:cs="Times New Roman"/>
          <w:i/>
          <w:sz w:val="28"/>
          <w:szCs w:val="28"/>
          <w:lang w:val="vi-VN"/>
        </w:rPr>
        <w:t xml:space="preserve">Hồ sơ gửi kèm theo: </w:t>
      </w:r>
      <w:r>
        <w:rPr>
          <w:rFonts w:ascii="Times New Roman" w:hAnsi="Times New Roman" w:cs="Times New Roman"/>
          <w:i/>
          <w:sz w:val="28"/>
          <w:szCs w:val="28"/>
        </w:rPr>
        <w:t xml:space="preserve">(1) </w:t>
      </w:r>
      <w:r w:rsidRPr="00E06756">
        <w:rPr>
          <w:rFonts w:ascii="Times New Roman" w:hAnsi="Times New Roman" w:cs="Times New Roman"/>
          <w:i/>
          <w:sz w:val="28"/>
          <w:szCs w:val="28"/>
          <w:lang w:val="vi-VN"/>
        </w:rPr>
        <w:t>Dự thảo Quyết định;</w:t>
      </w:r>
      <w:r>
        <w:rPr>
          <w:rFonts w:ascii="Times New Roman" w:hAnsi="Times New Roman" w:cs="Times New Roman"/>
          <w:i/>
          <w:sz w:val="28"/>
          <w:szCs w:val="28"/>
        </w:rPr>
        <w:t xml:space="preserve"> (2) </w:t>
      </w:r>
      <w:r w:rsidRPr="00E06756">
        <w:rPr>
          <w:rFonts w:ascii="Times New Roman" w:hAnsi="Times New Roman" w:cs="Times New Roman"/>
          <w:i/>
          <w:sz w:val="28"/>
          <w:szCs w:val="28"/>
          <w:lang w:val="vi-VN"/>
        </w:rPr>
        <w:t xml:space="preserve">Bản tổng hợp, </w:t>
      </w:r>
      <w:r>
        <w:rPr>
          <w:rFonts w:ascii="Times New Roman" w:hAnsi="Times New Roman" w:cs="Times New Roman"/>
          <w:i/>
          <w:sz w:val="28"/>
          <w:szCs w:val="28"/>
        </w:rPr>
        <w:t xml:space="preserve">tiếp thu, </w:t>
      </w:r>
      <w:r w:rsidRPr="00E06756">
        <w:rPr>
          <w:rFonts w:ascii="Times New Roman" w:hAnsi="Times New Roman" w:cs="Times New Roman"/>
          <w:i/>
          <w:sz w:val="28"/>
          <w:szCs w:val="28"/>
          <w:lang w:val="vi-VN"/>
        </w:rPr>
        <w:t>giả</w:t>
      </w:r>
      <w:r>
        <w:rPr>
          <w:rFonts w:ascii="Times New Roman" w:hAnsi="Times New Roman" w:cs="Times New Roman"/>
          <w:i/>
          <w:sz w:val="28"/>
          <w:szCs w:val="28"/>
          <w:lang w:val="vi-VN"/>
        </w:rPr>
        <w:t>i trình</w:t>
      </w:r>
      <w:r>
        <w:rPr>
          <w:rFonts w:ascii="Times New Roman" w:hAnsi="Times New Roman" w:cs="Times New Roman"/>
          <w:i/>
          <w:sz w:val="28"/>
          <w:szCs w:val="28"/>
        </w:rPr>
        <w:t xml:space="preserve"> </w:t>
      </w:r>
      <w:r w:rsidRPr="00E06756">
        <w:rPr>
          <w:rFonts w:ascii="Times New Roman" w:hAnsi="Times New Roman" w:cs="Times New Roman"/>
          <w:i/>
          <w:sz w:val="28"/>
          <w:szCs w:val="28"/>
          <w:lang w:val="vi-VN"/>
        </w:rPr>
        <w:t>ý kiến góp</w:t>
      </w:r>
      <w:r>
        <w:rPr>
          <w:rFonts w:ascii="Times New Roman" w:hAnsi="Times New Roman" w:cs="Times New Roman"/>
          <w:i/>
          <w:sz w:val="28"/>
          <w:szCs w:val="28"/>
        </w:rPr>
        <w:t xml:space="preserve"> về</w:t>
      </w:r>
      <w:r w:rsidRPr="00E06756">
        <w:rPr>
          <w:rFonts w:ascii="Times New Roman" w:hAnsi="Times New Roman" w:cs="Times New Roman"/>
          <w:i/>
          <w:sz w:val="28"/>
          <w:szCs w:val="28"/>
          <w:lang w:val="vi-VN"/>
        </w:rPr>
        <w:t xml:space="preserve"> dự thảo Quyết định;</w:t>
      </w:r>
      <w:r>
        <w:rPr>
          <w:rFonts w:ascii="Times New Roman" w:hAnsi="Times New Roman" w:cs="Times New Roman"/>
          <w:i/>
          <w:sz w:val="28"/>
          <w:szCs w:val="28"/>
        </w:rPr>
        <w:t xml:space="preserve"> (4) </w:t>
      </w:r>
      <w:r w:rsidRPr="00E06756">
        <w:rPr>
          <w:rFonts w:ascii="Times New Roman" w:hAnsi="Times New Roman" w:cs="Times New Roman"/>
          <w:i/>
          <w:sz w:val="28"/>
          <w:szCs w:val="28"/>
          <w:lang w:val="vi-VN"/>
        </w:rPr>
        <w:t xml:space="preserve">Báo cáo thẩm định; </w:t>
      </w:r>
      <w:r>
        <w:rPr>
          <w:rFonts w:ascii="Times New Roman" w:hAnsi="Times New Roman" w:cs="Times New Roman"/>
          <w:i/>
          <w:sz w:val="28"/>
          <w:szCs w:val="28"/>
        </w:rPr>
        <w:t xml:space="preserve">(5) </w:t>
      </w:r>
      <w:r w:rsidRPr="00E06756">
        <w:rPr>
          <w:rFonts w:ascii="Times New Roman" w:hAnsi="Times New Roman" w:cs="Times New Roman"/>
          <w:i/>
          <w:sz w:val="28"/>
          <w:szCs w:val="28"/>
          <w:lang w:val="vi-VN"/>
        </w:rPr>
        <w:t>Báo cáo tiếp thu, giải trình ý kiến của Hội đồng thẩm định về dự thảo Quyết đị</w:t>
      </w:r>
      <w:r>
        <w:rPr>
          <w:rFonts w:ascii="Times New Roman" w:hAnsi="Times New Roman" w:cs="Times New Roman"/>
          <w:i/>
          <w:sz w:val="28"/>
          <w:szCs w:val="28"/>
          <w:lang w:val="vi-VN"/>
        </w:rPr>
        <w:t>nh.</w:t>
      </w:r>
      <w:r>
        <w:rPr>
          <w:rFonts w:ascii="Times New Roman" w:hAnsi="Times New Roman" w:cs="Times New Roman"/>
          <w:i/>
          <w:sz w:val="28"/>
          <w:szCs w:val="28"/>
        </w:rPr>
        <w:t>/.</w:t>
      </w:r>
    </w:p>
    <w:p w14:paraId="7E7C2164" w14:textId="77777777" w:rsidR="0032024B" w:rsidRPr="00015717" w:rsidRDefault="0032024B" w:rsidP="0032024B">
      <w:pPr>
        <w:tabs>
          <w:tab w:val="left" w:pos="0"/>
          <w:tab w:val="left" w:pos="567"/>
        </w:tabs>
        <w:spacing w:before="120" w:after="120" w:line="276" w:lineRule="auto"/>
        <w:ind w:firstLine="567"/>
        <w:jc w:val="both"/>
        <w:rPr>
          <w:rFonts w:ascii="Times New Roman" w:hAnsi="Times New Roman" w:cs="Times New Roman"/>
          <w:i/>
          <w:sz w:val="28"/>
          <w:szCs w:val="28"/>
        </w:rPr>
      </w:pPr>
    </w:p>
    <w:tbl>
      <w:tblPr>
        <w:tblW w:w="9620" w:type="dxa"/>
        <w:tblLook w:val="01E0" w:firstRow="1" w:lastRow="1" w:firstColumn="1" w:lastColumn="1" w:noHBand="0" w:noVBand="0"/>
      </w:tblPr>
      <w:tblGrid>
        <w:gridCol w:w="4810"/>
        <w:gridCol w:w="4810"/>
      </w:tblGrid>
      <w:tr w:rsidR="009C065D" w:rsidRPr="00926CDA" w14:paraId="32692857" w14:textId="77777777" w:rsidTr="00F569DE">
        <w:tc>
          <w:tcPr>
            <w:tcW w:w="4810" w:type="dxa"/>
          </w:tcPr>
          <w:p w14:paraId="7B19F3C2" w14:textId="77777777" w:rsidR="009C065D" w:rsidRPr="00FC45EE" w:rsidRDefault="009C065D" w:rsidP="00F569DE">
            <w:pPr>
              <w:jc w:val="both"/>
              <w:rPr>
                <w:rFonts w:ascii="Times New Roman" w:hAnsi="Times New Roman" w:cs="Times New Roman"/>
                <w:lang w:val="vi-VN"/>
              </w:rPr>
            </w:pPr>
            <w:r w:rsidRPr="00FC45EE">
              <w:rPr>
                <w:rFonts w:ascii="Times New Roman" w:hAnsi="Times New Roman" w:cs="Times New Roman"/>
                <w:b/>
                <w:i/>
                <w:lang w:val="vi-VN"/>
              </w:rPr>
              <w:t>Nơi nhận:</w:t>
            </w:r>
            <w:r w:rsidRPr="00FC45EE">
              <w:rPr>
                <w:rFonts w:ascii="Times New Roman" w:hAnsi="Times New Roman" w:cs="Times New Roman"/>
                <w:lang w:val="vi-VN"/>
              </w:rPr>
              <w:t xml:space="preserve"> </w:t>
            </w:r>
            <w:r w:rsidRPr="00FC45EE">
              <w:rPr>
                <w:rFonts w:ascii="Times New Roman" w:hAnsi="Times New Roman" w:cs="Times New Roman"/>
                <w:lang w:val="vi-VN"/>
              </w:rPr>
              <w:tab/>
            </w:r>
            <w:r w:rsidRPr="00FC45EE">
              <w:rPr>
                <w:rFonts w:ascii="Times New Roman" w:hAnsi="Times New Roman" w:cs="Times New Roman"/>
                <w:lang w:val="vi-VN"/>
              </w:rPr>
              <w:tab/>
            </w:r>
            <w:r w:rsidRPr="00FC45EE">
              <w:rPr>
                <w:rFonts w:ascii="Times New Roman" w:hAnsi="Times New Roman" w:cs="Times New Roman"/>
                <w:lang w:val="vi-VN"/>
              </w:rPr>
              <w:tab/>
            </w:r>
            <w:r w:rsidRPr="00FC45EE">
              <w:rPr>
                <w:rFonts w:ascii="Times New Roman" w:hAnsi="Times New Roman" w:cs="Times New Roman"/>
                <w:lang w:val="vi-VN"/>
              </w:rPr>
              <w:tab/>
            </w:r>
          </w:p>
          <w:p w14:paraId="2DA95230" w14:textId="77777777" w:rsidR="009C065D" w:rsidRDefault="009C065D" w:rsidP="00F569DE">
            <w:pPr>
              <w:pStyle w:val="BodyText"/>
              <w:rPr>
                <w:rFonts w:ascii="Times New Roman" w:hAnsi="Times New Roman" w:cs="Times New Roman"/>
                <w:sz w:val="22"/>
                <w:szCs w:val="22"/>
              </w:rPr>
            </w:pPr>
            <w:r w:rsidRPr="00FC45EE">
              <w:rPr>
                <w:rFonts w:ascii="Times New Roman" w:hAnsi="Times New Roman" w:cs="Times New Roman"/>
                <w:sz w:val="22"/>
                <w:szCs w:val="22"/>
                <w:lang w:val="vi-VN"/>
              </w:rPr>
              <w:t>- Như trên;</w:t>
            </w:r>
          </w:p>
          <w:p w14:paraId="53C2C6E4" w14:textId="38423692" w:rsidR="009C065D" w:rsidRPr="00FC45EE" w:rsidRDefault="009C065D" w:rsidP="00F569DE">
            <w:pPr>
              <w:pStyle w:val="BodyText"/>
              <w:rPr>
                <w:rFonts w:ascii="Times New Roman" w:hAnsi="Times New Roman" w:cs="Times New Roman"/>
                <w:sz w:val="22"/>
                <w:szCs w:val="22"/>
                <w:lang w:val="vi-VN"/>
              </w:rPr>
            </w:pPr>
            <w:r w:rsidRPr="00FC45EE">
              <w:rPr>
                <w:rFonts w:ascii="Times New Roman" w:hAnsi="Times New Roman" w:cs="Times New Roman"/>
                <w:sz w:val="22"/>
                <w:szCs w:val="22"/>
                <w:lang w:val="vi-VN"/>
              </w:rPr>
              <w:t>- Phó Thủ tướng</w:t>
            </w:r>
            <w:r w:rsidR="00174945">
              <w:rPr>
                <w:rFonts w:ascii="Times New Roman" w:hAnsi="Times New Roman" w:cs="Times New Roman"/>
                <w:sz w:val="22"/>
                <w:szCs w:val="22"/>
                <w:lang w:val="vi-VN"/>
              </w:rPr>
              <w:t>…</w:t>
            </w:r>
            <w:r w:rsidRPr="00FC45EE">
              <w:rPr>
                <w:rFonts w:ascii="Times New Roman" w:hAnsi="Times New Roman" w:cs="Times New Roman"/>
                <w:sz w:val="22"/>
                <w:szCs w:val="22"/>
                <w:lang w:val="vi-VN"/>
              </w:rPr>
              <w:t xml:space="preserve"> (để b/c);</w:t>
            </w:r>
          </w:p>
          <w:p w14:paraId="7254EF4B" w14:textId="77777777" w:rsidR="009C065D" w:rsidRPr="00FC45EE" w:rsidRDefault="009C065D" w:rsidP="00F569DE">
            <w:pPr>
              <w:pStyle w:val="BodyText"/>
              <w:rPr>
                <w:rFonts w:ascii="Times New Roman" w:hAnsi="Times New Roman" w:cs="Times New Roman"/>
                <w:sz w:val="22"/>
                <w:szCs w:val="22"/>
              </w:rPr>
            </w:pPr>
            <w:r w:rsidRPr="00FC45EE">
              <w:rPr>
                <w:rFonts w:ascii="Times New Roman" w:hAnsi="Times New Roman" w:cs="Times New Roman"/>
                <w:sz w:val="22"/>
                <w:szCs w:val="22"/>
              </w:rPr>
              <w:t>- Các Thứ trưởng (để biết);</w:t>
            </w:r>
          </w:p>
          <w:p w14:paraId="3F6D019D" w14:textId="77777777" w:rsidR="009C065D" w:rsidRPr="00FC45EE" w:rsidRDefault="009C065D" w:rsidP="00F569DE">
            <w:pPr>
              <w:pStyle w:val="BodyText"/>
              <w:rPr>
                <w:rFonts w:ascii="Times New Roman" w:hAnsi="Times New Roman" w:cs="Times New Roman"/>
                <w:sz w:val="22"/>
                <w:szCs w:val="22"/>
                <w:lang w:val="vi-VN"/>
              </w:rPr>
            </w:pPr>
            <w:r w:rsidRPr="00FC45EE">
              <w:rPr>
                <w:rFonts w:ascii="Times New Roman" w:hAnsi="Times New Roman" w:cs="Times New Roman"/>
                <w:sz w:val="22"/>
                <w:szCs w:val="22"/>
                <w:lang w:val="vi-VN"/>
              </w:rPr>
              <w:t>- Văn phòng Chính phủ</w:t>
            </w:r>
            <w:r w:rsidRPr="00FC45EE">
              <w:rPr>
                <w:rFonts w:ascii="Times New Roman" w:hAnsi="Times New Roman" w:cs="Times New Roman"/>
                <w:sz w:val="22"/>
                <w:szCs w:val="22"/>
              </w:rPr>
              <w:t xml:space="preserve"> (để phối hợp)</w:t>
            </w:r>
            <w:r w:rsidRPr="00FC45EE">
              <w:rPr>
                <w:rFonts w:ascii="Times New Roman" w:hAnsi="Times New Roman" w:cs="Times New Roman"/>
                <w:sz w:val="22"/>
                <w:szCs w:val="22"/>
                <w:lang w:val="vi-VN"/>
              </w:rPr>
              <w:t>;</w:t>
            </w:r>
          </w:p>
          <w:p w14:paraId="53E3B721" w14:textId="77777777" w:rsidR="009C065D" w:rsidRPr="00FC45EE" w:rsidRDefault="009C065D" w:rsidP="00E277EF">
            <w:pPr>
              <w:pStyle w:val="BodyText"/>
              <w:rPr>
                <w:rFonts w:ascii="Times New Roman" w:hAnsi="Times New Roman" w:cs="Times New Roman"/>
                <w:sz w:val="27"/>
                <w:szCs w:val="27"/>
                <w:lang w:val="vi-VN"/>
              </w:rPr>
            </w:pPr>
            <w:r w:rsidRPr="00FC45EE">
              <w:rPr>
                <w:rFonts w:ascii="Times New Roman" w:hAnsi="Times New Roman" w:cs="Times New Roman"/>
                <w:sz w:val="22"/>
                <w:szCs w:val="22"/>
                <w:lang w:val="vi-VN"/>
              </w:rPr>
              <w:t xml:space="preserve">- Lưu: VT, </w:t>
            </w:r>
            <w:r w:rsidR="00E277EF">
              <w:rPr>
                <w:rFonts w:ascii="Times New Roman" w:hAnsi="Times New Roman" w:cs="Times New Roman"/>
                <w:sz w:val="22"/>
                <w:szCs w:val="22"/>
              </w:rPr>
              <w:t>KTN</w:t>
            </w:r>
            <w:r w:rsidRPr="00FC45EE">
              <w:rPr>
                <w:rFonts w:ascii="Times New Roman" w:hAnsi="Times New Roman" w:cs="Times New Roman"/>
                <w:sz w:val="22"/>
                <w:szCs w:val="22"/>
                <w:lang w:val="vi-VN"/>
              </w:rPr>
              <w:t xml:space="preserve"> (</w:t>
            </w:r>
            <w:r>
              <w:rPr>
                <w:rFonts w:ascii="Times New Roman" w:hAnsi="Times New Roman" w:cs="Times New Roman"/>
                <w:sz w:val="22"/>
                <w:szCs w:val="22"/>
              </w:rPr>
              <w:t>5</w:t>
            </w:r>
            <w:r w:rsidRPr="00FC45EE">
              <w:rPr>
                <w:rFonts w:ascii="Times New Roman" w:hAnsi="Times New Roman" w:cs="Times New Roman"/>
                <w:sz w:val="22"/>
                <w:szCs w:val="22"/>
                <w:lang w:val="vi-VN"/>
              </w:rPr>
              <w:t>b).</w:t>
            </w:r>
          </w:p>
        </w:tc>
        <w:tc>
          <w:tcPr>
            <w:tcW w:w="4810" w:type="dxa"/>
          </w:tcPr>
          <w:p w14:paraId="61F557AF" w14:textId="77777777" w:rsidR="009C065D" w:rsidRPr="00FC45EE" w:rsidRDefault="009C065D" w:rsidP="00F569DE">
            <w:pPr>
              <w:jc w:val="center"/>
              <w:rPr>
                <w:rFonts w:ascii="Times New Roman" w:hAnsi="Times New Roman" w:cs="Times New Roman"/>
                <w:b/>
                <w:lang w:val="vi-VN"/>
              </w:rPr>
            </w:pPr>
            <w:r w:rsidRPr="00FC45EE">
              <w:rPr>
                <w:rFonts w:ascii="Times New Roman" w:hAnsi="Times New Roman" w:cs="Times New Roman"/>
                <w:b/>
                <w:sz w:val="28"/>
                <w:szCs w:val="28"/>
                <w:lang w:val="vi-VN"/>
              </w:rPr>
              <w:t>BỘ TRƯỞNG</w:t>
            </w:r>
          </w:p>
          <w:p w14:paraId="1C31C797" w14:textId="77777777" w:rsidR="009C065D" w:rsidRPr="00FC45EE" w:rsidRDefault="009C065D" w:rsidP="00F569DE">
            <w:pPr>
              <w:rPr>
                <w:rFonts w:ascii="Times New Roman" w:hAnsi="Times New Roman" w:cs="Times New Roman"/>
                <w:b/>
              </w:rPr>
            </w:pPr>
          </w:p>
          <w:p w14:paraId="3CC2BEBA" w14:textId="77777777" w:rsidR="009C065D" w:rsidRPr="00FC45EE" w:rsidRDefault="009C065D" w:rsidP="00F569DE">
            <w:pPr>
              <w:jc w:val="center"/>
              <w:rPr>
                <w:rFonts w:ascii="Times New Roman" w:hAnsi="Times New Roman" w:cs="Times New Roman"/>
                <w:b/>
              </w:rPr>
            </w:pPr>
          </w:p>
          <w:p w14:paraId="161BBB5E" w14:textId="77777777" w:rsidR="009C065D" w:rsidRDefault="009C065D" w:rsidP="00F569DE">
            <w:pPr>
              <w:jc w:val="center"/>
              <w:rPr>
                <w:rFonts w:ascii="Times New Roman" w:hAnsi="Times New Roman" w:cs="Times New Roman"/>
                <w:b/>
              </w:rPr>
            </w:pPr>
          </w:p>
          <w:p w14:paraId="40EFB7CD" w14:textId="77777777" w:rsidR="0032024B" w:rsidRPr="00FC45EE" w:rsidRDefault="0032024B" w:rsidP="00F569DE">
            <w:pPr>
              <w:jc w:val="center"/>
              <w:rPr>
                <w:rFonts w:ascii="Times New Roman" w:hAnsi="Times New Roman" w:cs="Times New Roman"/>
                <w:b/>
              </w:rPr>
            </w:pPr>
          </w:p>
          <w:p w14:paraId="476B0538" w14:textId="77777777" w:rsidR="009C065D" w:rsidRPr="00FC45EE" w:rsidRDefault="009C065D" w:rsidP="00F569DE">
            <w:pPr>
              <w:jc w:val="center"/>
              <w:rPr>
                <w:rFonts w:ascii="Times New Roman" w:hAnsi="Times New Roman" w:cs="Times New Roman"/>
                <w:b/>
              </w:rPr>
            </w:pPr>
          </w:p>
          <w:p w14:paraId="6FB415B3" w14:textId="77777777" w:rsidR="009C065D" w:rsidRPr="00FC45EE" w:rsidRDefault="009C065D" w:rsidP="00F569DE">
            <w:pPr>
              <w:jc w:val="center"/>
              <w:rPr>
                <w:rFonts w:ascii="Times New Roman" w:hAnsi="Times New Roman" w:cs="Times New Roman"/>
                <w:b/>
              </w:rPr>
            </w:pPr>
          </w:p>
          <w:p w14:paraId="6AB1647E" w14:textId="20B59D72" w:rsidR="009C065D" w:rsidRPr="00E277EF" w:rsidRDefault="00174945" w:rsidP="00F569DE">
            <w:pPr>
              <w:jc w:val="center"/>
              <w:rPr>
                <w:rFonts w:ascii="Times New Roman" w:hAnsi="Times New Roman" w:cs="Times New Roman"/>
                <w:b/>
                <w:sz w:val="27"/>
                <w:szCs w:val="27"/>
              </w:rPr>
            </w:pPr>
            <w:r>
              <w:rPr>
                <w:rFonts w:ascii="Times New Roman" w:hAnsi="Times New Roman" w:cs="Times New Roman"/>
                <w:b/>
                <w:sz w:val="28"/>
                <w:szCs w:val="28"/>
              </w:rPr>
              <w:t>Ngô</w:t>
            </w:r>
            <w:r>
              <w:rPr>
                <w:rFonts w:ascii="Times New Roman" w:hAnsi="Times New Roman" w:cs="Times New Roman"/>
                <w:b/>
                <w:sz w:val="28"/>
                <w:szCs w:val="28"/>
                <w:lang w:val="vi-VN"/>
              </w:rPr>
              <w:t xml:space="preserve"> Văn Tuấn</w:t>
            </w:r>
          </w:p>
        </w:tc>
      </w:tr>
    </w:tbl>
    <w:p w14:paraId="073D6109" w14:textId="77777777" w:rsidR="009C065D" w:rsidRPr="00926CDA" w:rsidRDefault="009C065D" w:rsidP="009C065D">
      <w:pPr>
        <w:rPr>
          <w:rFonts w:ascii="Times New Roman" w:hAnsi="Times New Roman" w:cs="Times New Roman"/>
          <w:sz w:val="27"/>
          <w:szCs w:val="27"/>
          <w:lang w:val="vi-VN"/>
        </w:rPr>
      </w:pPr>
    </w:p>
    <w:p w14:paraId="58C03810" w14:textId="77777777" w:rsidR="00EC50DA" w:rsidRDefault="00EC50DA"/>
    <w:sectPr w:rsidR="00EC50DA" w:rsidSect="00F569DE">
      <w:headerReference w:type="default" r:id="rId6"/>
      <w:pgSz w:w="11907" w:h="16840" w:code="9"/>
      <w:pgMar w:top="1134" w:right="1134" w:bottom="1134" w:left="1701" w:header="431"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788A78" w14:textId="77777777" w:rsidR="00B741B7" w:rsidRDefault="00B741B7" w:rsidP="009C065D">
      <w:r>
        <w:separator/>
      </w:r>
    </w:p>
  </w:endnote>
  <w:endnote w:type="continuationSeparator" w:id="0">
    <w:p w14:paraId="1EE31820" w14:textId="77777777" w:rsidR="00B741B7" w:rsidRDefault="00B741B7" w:rsidP="009C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64691D" w14:textId="77777777" w:rsidR="00B741B7" w:rsidRDefault="00B741B7" w:rsidP="009C065D">
      <w:r>
        <w:separator/>
      </w:r>
    </w:p>
  </w:footnote>
  <w:footnote w:type="continuationSeparator" w:id="0">
    <w:p w14:paraId="4E57EA8F" w14:textId="77777777" w:rsidR="00B741B7" w:rsidRDefault="00B741B7" w:rsidP="009C065D">
      <w:r>
        <w:continuationSeparator/>
      </w:r>
    </w:p>
  </w:footnote>
  <w:footnote w:id="1">
    <w:p w14:paraId="59475055" w14:textId="77777777" w:rsidR="009120E2" w:rsidRDefault="009120E2" w:rsidP="009120E2">
      <w:pPr>
        <w:pStyle w:val="FootnoteText"/>
        <w:spacing w:after="0" w:line="240" w:lineRule="auto"/>
        <w:rPr>
          <w:rFonts w:ascii="Times New Roman" w:hAnsi="Times New Roman" w:cs="Times New Roman"/>
        </w:rPr>
      </w:pPr>
      <w:r w:rsidRPr="003D7A3B">
        <w:rPr>
          <w:rStyle w:val="FootnoteReference"/>
          <w:rFonts w:ascii="Times New Roman" w:hAnsi="Times New Roman" w:cs="Times New Roman"/>
        </w:rPr>
        <w:footnoteRef/>
      </w:r>
      <w:r w:rsidRPr="003D7A3B">
        <w:rPr>
          <w:rFonts w:ascii="Times New Roman" w:hAnsi="Times New Roman" w:cs="Times New Roman"/>
        </w:rPr>
        <w:t xml:space="preserve"> cụ thể:</w:t>
      </w:r>
    </w:p>
    <w:p w14:paraId="1FE1B6C1" w14:textId="77777777" w:rsidR="009120E2" w:rsidRPr="003D7A3B" w:rsidRDefault="009120E2" w:rsidP="009120E2">
      <w:pPr>
        <w:pStyle w:val="FootnoteText"/>
        <w:spacing w:after="0" w:line="240" w:lineRule="auto"/>
        <w:rPr>
          <w:rFonts w:ascii="Times New Roman" w:hAnsi="Times New Roman" w:cs="Times New Roman"/>
        </w:rPr>
      </w:pPr>
      <w:r w:rsidRPr="003D7A3B">
        <w:rPr>
          <w:rFonts w:ascii="Times New Roman" w:hAnsi="Times New Roman" w:cs="Times New Roman"/>
        </w:rPr>
        <w:t>- Quyết định số 85/2003/QĐ-TTg ngày 06/5/2003 của Thủ tướng Chính phủ về việc thực hiện chế độ tài chính đối với hoạt động của Đài Tiếng nói Việt Nam trong năm 2003.</w:t>
      </w:r>
    </w:p>
    <w:p w14:paraId="312CD6D7" w14:textId="77777777" w:rsidR="009120E2" w:rsidRPr="003D7A3B" w:rsidRDefault="009120E2" w:rsidP="009120E2">
      <w:pPr>
        <w:pStyle w:val="FootnoteText"/>
        <w:spacing w:after="0" w:line="240" w:lineRule="auto"/>
        <w:rPr>
          <w:rFonts w:ascii="Times New Roman" w:hAnsi="Times New Roman" w:cs="Times New Roman"/>
        </w:rPr>
      </w:pPr>
      <w:r w:rsidRPr="003D7A3B">
        <w:rPr>
          <w:rFonts w:ascii="Times New Roman" w:hAnsi="Times New Roman" w:cs="Times New Roman"/>
        </w:rPr>
        <w:t>- Quyết định số 198/2004/QĐ-TTg ngày 29/11/2004 của Thủ tướng Chính phủ về chế độ tài chính đối với hoạt động của Đài Tiếng nói Việt Nam trong năm ngân sách 2004.</w:t>
      </w:r>
    </w:p>
    <w:p w14:paraId="203ACFF2" w14:textId="77777777" w:rsidR="009120E2" w:rsidRPr="003D7A3B" w:rsidRDefault="009120E2" w:rsidP="009120E2">
      <w:pPr>
        <w:pStyle w:val="FootnoteText"/>
        <w:spacing w:after="0" w:line="240" w:lineRule="auto"/>
        <w:rPr>
          <w:rFonts w:ascii="Times New Roman" w:hAnsi="Times New Roman" w:cs="Times New Roman"/>
        </w:rPr>
      </w:pPr>
      <w:r w:rsidRPr="003D7A3B">
        <w:rPr>
          <w:rFonts w:ascii="Times New Roman" w:hAnsi="Times New Roman" w:cs="Times New Roman"/>
        </w:rPr>
        <w:t>- Quyết định số 199/2004/QĐ-TTg ngày 29/11/2004 của Thủ tướng Chính phủ về chế độ tài chính đối với Đài Truyền hình Việt Nam trong năm ngân sách 2004.</w:t>
      </w:r>
    </w:p>
    <w:p w14:paraId="0B484897" w14:textId="77777777" w:rsidR="009120E2" w:rsidRPr="003D7A3B" w:rsidRDefault="009120E2" w:rsidP="009120E2">
      <w:pPr>
        <w:pStyle w:val="FootnoteText"/>
        <w:spacing w:after="0" w:line="240" w:lineRule="auto"/>
        <w:rPr>
          <w:rFonts w:ascii="Times New Roman" w:hAnsi="Times New Roman" w:cs="Times New Roman"/>
        </w:rPr>
      </w:pPr>
      <w:r w:rsidRPr="003D7A3B">
        <w:rPr>
          <w:rFonts w:ascii="Times New Roman" w:hAnsi="Times New Roman" w:cs="Times New Roman"/>
        </w:rPr>
        <w:t>- Quyết định số 124/2005/QĐ-TTg ngày 31/05/2005 của Thủ tướng Chính phủ quy định chế độ tài chính đối với hoạt động sự nghiệp truyền hình của Đài Truyền hình Việt Nam giai đoạn 2005-2007.</w:t>
      </w:r>
    </w:p>
  </w:footnote>
  <w:footnote w:id="2">
    <w:p w14:paraId="6F157BE1" w14:textId="77777777" w:rsidR="009120E2" w:rsidRPr="003D7A3B" w:rsidRDefault="009120E2" w:rsidP="009120E2">
      <w:pPr>
        <w:pStyle w:val="FootnoteText"/>
        <w:spacing w:after="0" w:line="240" w:lineRule="auto"/>
        <w:rPr>
          <w:rFonts w:ascii="Times New Roman" w:hAnsi="Times New Roman" w:cs="Times New Roman"/>
        </w:rPr>
      </w:pPr>
      <w:r w:rsidRPr="003D7A3B">
        <w:rPr>
          <w:rStyle w:val="FootnoteReference"/>
          <w:rFonts w:ascii="Times New Roman" w:hAnsi="Times New Roman" w:cs="Times New Roman"/>
        </w:rPr>
        <w:footnoteRef/>
      </w:r>
      <w:r w:rsidRPr="003D7A3B">
        <w:rPr>
          <w:rFonts w:ascii="Times New Roman" w:hAnsi="Times New Roman" w:cs="Times New Roman"/>
        </w:rPr>
        <w:t xml:space="preserve"> Hiện nay, Đài Tiếng nói Việt Nam và Đài Truyền hình Việt Nam đang thực hiện cơ chế tự chủ tài chính được quy định tại Nghị định số 60/2021/NĐ-CP ngày 20/6/2021 của Chính phủ về cơ chế tự chủ tài chính của đơn vị sự nghiệp công lập (được sửa đổi, bổ sung tại Nghị định số 111/2025/NĐ-CP ngày 22/5/2025) và các văn bản hướng dẫn có liên qun đến quản ý sử dụng ngân sách và tài sản công. Riêng với Đài Truyền hình Việt Nam đã có Thông tư số 09/2009/TT-BTC ngày 21/01/2009 hướng dẫn riêng về cơ chế của Đài Truyền hình. </w:t>
      </w:r>
    </w:p>
  </w:footnote>
  <w:footnote w:id="3">
    <w:p w14:paraId="263E5B54" w14:textId="77777777" w:rsidR="009120E2" w:rsidRPr="003D7A3B" w:rsidRDefault="009120E2" w:rsidP="009120E2">
      <w:pPr>
        <w:pStyle w:val="FootnoteText"/>
        <w:spacing w:after="0" w:line="240" w:lineRule="auto"/>
        <w:jc w:val="both"/>
        <w:rPr>
          <w:rFonts w:ascii="Times New Roman" w:hAnsi="Times New Roman" w:cs="Times New Roman"/>
        </w:rPr>
      </w:pPr>
      <w:r w:rsidRPr="003D7A3B">
        <w:rPr>
          <w:rStyle w:val="FootnoteReference"/>
          <w:rFonts w:ascii="Times New Roman" w:hAnsi="Times New Roman" w:cs="Times New Roman"/>
        </w:rPr>
        <w:footnoteRef/>
      </w:r>
      <w:r w:rsidRPr="003D7A3B">
        <w:rPr>
          <w:rFonts w:ascii="Times New Roman" w:hAnsi="Times New Roman" w:cs="Times New Roman"/>
        </w:rPr>
        <w:t xml:space="preserve"> Luật Ban hành văn bản quy phạm pháp luật năm 2025 (được sửa đổi, bổ sung ngày 25</w:t>
      </w:r>
      <w:r>
        <w:rPr>
          <w:rFonts w:ascii="Times New Roman" w:hAnsi="Times New Roman" w:cs="Times New Roman"/>
        </w:rPr>
        <w:t>/</w:t>
      </w:r>
      <w:r w:rsidRPr="003D7A3B">
        <w:rPr>
          <w:rFonts w:ascii="Times New Roman" w:hAnsi="Times New Roman" w:cs="Times New Roman"/>
        </w:rPr>
        <w:t>6</w:t>
      </w:r>
      <w:r>
        <w:rPr>
          <w:rFonts w:ascii="Times New Roman" w:hAnsi="Times New Roman" w:cs="Times New Roman"/>
        </w:rPr>
        <w:t>/</w:t>
      </w:r>
      <w:r w:rsidRPr="003D7A3B">
        <w:rPr>
          <w:rFonts w:ascii="Times New Roman" w:hAnsi="Times New Roman" w:cs="Times New Roman"/>
        </w:rPr>
        <w:t>2025), Nghị định số 78/2025/NĐ-CP ngày 01</w:t>
      </w:r>
      <w:r>
        <w:rPr>
          <w:rFonts w:ascii="Times New Roman" w:hAnsi="Times New Roman" w:cs="Times New Roman"/>
        </w:rPr>
        <w:t>/</w:t>
      </w:r>
      <w:r w:rsidRPr="003D7A3B">
        <w:rPr>
          <w:rFonts w:ascii="Times New Roman" w:hAnsi="Times New Roman" w:cs="Times New Roman"/>
        </w:rPr>
        <w:t>4</w:t>
      </w:r>
      <w:r>
        <w:rPr>
          <w:rFonts w:ascii="Times New Roman" w:hAnsi="Times New Roman" w:cs="Times New Roman"/>
        </w:rPr>
        <w:t>/</w:t>
      </w:r>
      <w:r w:rsidRPr="003D7A3B">
        <w:rPr>
          <w:rFonts w:ascii="Times New Roman" w:hAnsi="Times New Roman" w:cs="Times New Roman"/>
        </w:rPr>
        <w:t>2025 quy định chi tiết một số điều và biện pháp để tổ chức, hướng dẫn thi hành Luật Ban hành văn bản quy phạm pháp luật và Nghị định số 187/2025/NĐ-CP ngày 01</w:t>
      </w:r>
      <w:r>
        <w:rPr>
          <w:rFonts w:ascii="Times New Roman" w:hAnsi="Times New Roman" w:cs="Times New Roman"/>
        </w:rPr>
        <w:t>/</w:t>
      </w:r>
      <w:r w:rsidRPr="003D7A3B">
        <w:rPr>
          <w:rFonts w:ascii="Times New Roman" w:hAnsi="Times New Roman" w:cs="Times New Roman"/>
        </w:rPr>
        <w:t>7</w:t>
      </w:r>
      <w:r>
        <w:rPr>
          <w:rFonts w:ascii="Times New Roman" w:hAnsi="Times New Roman" w:cs="Times New Roman"/>
        </w:rPr>
        <w:t>/</w:t>
      </w:r>
      <w:r w:rsidRPr="003D7A3B">
        <w:rPr>
          <w:rFonts w:ascii="Times New Roman" w:hAnsi="Times New Roman" w:cs="Times New Roman"/>
        </w:rPr>
        <w:t>2025 sửa đổi, bổ sung một số điều của Nghị định số 78/2025/NĐ-CP và Nghị định số 79/2025/NĐ-CP ngày 01</w:t>
      </w:r>
      <w:r>
        <w:rPr>
          <w:rFonts w:ascii="Times New Roman" w:hAnsi="Times New Roman" w:cs="Times New Roman"/>
        </w:rPr>
        <w:t>/</w:t>
      </w:r>
      <w:r w:rsidRPr="003D7A3B">
        <w:rPr>
          <w:rFonts w:ascii="Times New Roman" w:hAnsi="Times New Roman" w:cs="Times New Roman"/>
        </w:rPr>
        <w:t>4</w:t>
      </w:r>
      <w:r>
        <w:rPr>
          <w:rFonts w:ascii="Times New Roman" w:hAnsi="Times New Roman" w:cs="Times New Roman"/>
        </w:rPr>
        <w:t>/</w:t>
      </w:r>
      <w:r w:rsidRPr="003D7A3B">
        <w:rPr>
          <w:rFonts w:ascii="Times New Roman" w:hAnsi="Times New Roman" w:cs="Times New Roman"/>
        </w:rPr>
        <w:t>2025</w:t>
      </w:r>
      <w:r>
        <w:rPr>
          <w:rFonts w:ascii="Times New Roman" w:hAnsi="Times New Roman" w:cs="Times New Roman"/>
        </w:rPr>
        <w:t>.</w:t>
      </w:r>
      <w:r w:rsidRPr="003D7A3B">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2C6944" w14:textId="77777777" w:rsidR="00DB58C2" w:rsidRPr="007F50F3" w:rsidRDefault="00112059" w:rsidP="00F569DE">
    <w:pPr>
      <w:pStyle w:val="Header"/>
      <w:jc w:val="center"/>
      <w:rPr>
        <w:rFonts w:ascii="Times New Roman" w:hAnsi="Times New Roman" w:cs="Times New Roman"/>
      </w:rPr>
    </w:pPr>
    <w:r w:rsidRPr="00274175">
      <w:rPr>
        <w:rFonts w:ascii="Times New Roman" w:hAnsi="Times New Roman" w:cs="Times New Roman"/>
      </w:rPr>
      <w:fldChar w:fldCharType="begin"/>
    </w:r>
    <w:r w:rsidR="00DB58C2" w:rsidRPr="00274175">
      <w:rPr>
        <w:rFonts w:ascii="Times New Roman" w:hAnsi="Times New Roman" w:cs="Times New Roman"/>
      </w:rPr>
      <w:instrText xml:space="preserve"> PAGE   \* MERGEFORMAT </w:instrText>
    </w:r>
    <w:r w:rsidRPr="00274175">
      <w:rPr>
        <w:rFonts w:ascii="Times New Roman" w:hAnsi="Times New Roman" w:cs="Times New Roman"/>
      </w:rPr>
      <w:fldChar w:fldCharType="separate"/>
    </w:r>
    <w:r w:rsidR="005D6D9A">
      <w:rPr>
        <w:rFonts w:ascii="Times New Roman" w:hAnsi="Times New Roman" w:cs="Times New Roman"/>
        <w:noProof/>
      </w:rPr>
      <w:t>4</w:t>
    </w:r>
    <w:r w:rsidRPr="00274175">
      <w:rPr>
        <w:rFonts w:ascii="Times New Roman" w:hAnsi="Times New Roman" w:cs="Times New Roman"/>
        <w:noProof/>
      </w:rPr>
      <w:fldChar w:fldCharType="end"/>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
    <w15:presenceInfo w15:providerId="None" w15:userI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65D"/>
    <w:rsid w:val="00076155"/>
    <w:rsid w:val="000C798A"/>
    <w:rsid w:val="00112059"/>
    <w:rsid w:val="00135387"/>
    <w:rsid w:val="00174945"/>
    <w:rsid w:val="00197436"/>
    <w:rsid w:val="00292390"/>
    <w:rsid w:val="002A1EF0"/>
    <w:rsid w:val="00303D19"/>
    <w:rsid w:val="0032024B"/>
    <w:rsid w:val="004730A1"/>
    <w:rsid w:val="004A3E0C"/>
    <w:rsid w:val="005012DD"/>
    <w:rsid w:val="00525850"/>
    <w:rsid w:val="005D6D9A"/>
    <w:rsid w:val="005D7290"/>
    <w:rsid w:val="00780AE3"/>
    <w:rsid w:val="00820E37"/>
    <w:rsid w:val="00830102"/>
    <w:rsid w:val="008701CF"/>
    <w:rsid w:val="008B518D"/>
    <w:rsid w:val="008F727F"/>
    <w:rsid w:val="009120E2"/>
    <w:rsid w:val="009C065D"/>
    <w:rsid w:val="00A46217"/>
    <w:rsid w:val="00B17AD3"/>
    <w:rsid w:val="00B40FAC"/>
    <w:rsid w:val="00B741B7"/>
    <w:rsid w:val="00C8638B"/>
    <w:rsid w:val="00C8698C"/>
    <w:rsid w:val="00CC3315"/>
    <w:rsid w:val="00D42DD3"/>
    <w:rsid w:val="00DB58C2"/>
    <w:rsid w:val="00E116CA"/>
    <w:rsid w:val="00E277EF"/>
    <w:rsid w:val="00E91B85"/>
    <w:rsid w:val="00EC50DA"/>
    <w:rsid w:val="00F26258"/>
    <w:rsid w:val="00F46FC2"/>
    <w:rsid w:val="00F50691"/>
    <w:rsid w:val="00F569DE"/>
    <w:rsid w:val="00F71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494A2"/>
  <w15:docId w15:val="{AA85FB83-899E-0744-90D5-31619C258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65D"/>
    <w:pPr>
      <w:spacing w:after="0" w:line="240" w:lineRule="auto"/>
    </w:pPr>
    <w:rPr>
      <w:rFonts w:ascii="Tahoma" w:eastAsia="Tahoma" w:hAnsi="Tahoma" w:cs="Tahoma"/>
      <w:sz w:val="24"/>
      <w:szCs w:val="24"/>
    </w:rPr>
  </w:style>
  <w:style w:type="paragraph" w:styleId="Heading4">
    <w:name w:val="heading 4"/>
    <w:basedOn w:val="Normal"/>
    <w:next w:val="Normal"/>
    <w:link w:val="Heading4Char"/>
    <w:uiPriority w:val="9"/>
    <w:unhideWhenUsed/>
    <w:qFormat/>
    <w:rsid w:val="008B518D"/>
    <w:pPr>
      <w:keepNext/>
      <w:keepLines/>
      <w:spacing w:before="40" w:line="276" w:lineRule="auto"/>
      <w:outlineLvl w:val="3"/>
    </w:pPr>
    <w:rPr>
      <w:rFonts w:asciiTheme="majorHAnsi" w:eastAsiaTheme="majorEastAsia" w:hAnsiTheme="majorHAnsi" w:cstheme="majorBidi"/>
      <w:i/>
      <w:iCs/>
      <w:color w:val="365F91"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9C065D"/>
    <w:pPr>
      <w:jc w:val="both"/>
    </w:pPr>
    <w:rPr>
      <w:rFonts w:ascii="Courier New" w:hAnsi="Courier New"/>
      <w:sz w:val="20"/>
      <w:szCs w:val="20"/>
    </w:rPr>
  </w:style>
  <w:style w:type="character" w:customStyle="1" w:styleId="BodyTextChar">
    <w:name w:val="Body Text Char"/>
    <w:basedOn w:val="DefaultParagraphFont"/>
    <w:link w:val="BodyText"/>
    <w:rsid w:val="009C065D"/>
    <w:rPr>
      <w:rFonts w:ascii="Courier New" w:eastAsia="Tahoma" w:hAnsi="Courier New" w:cs="Tahoma"/>
      <w:sz w:val="20"/>
      <w:szCs w:val="20"/>
    </w:rPr>
  </w:style>
  <w:style w:type="paragraph" w:styleId="Header">
    <w:name w:val="header"/>
    <w:basedOn w:val="Normal"/>
    <w:link w:val="HeaderChar"/>
    <w:uiPriority w:val="99"/>
    <w:unhideWhenUsed/>
    <w:rsid w:val="009C065D"/>
    <w:pPr>
      <w:tabs>
        <w:tab w:val="center" w:pos="4680"/>
        <w:tab w:val="right" w:pos="9360"/>
      </w:tabs>
    </w:pPr>
  </w:style>
  <w:style w:type="character" w:customStyle="1" w:styleId="HeaderChar">
    <w:name w:val="Header Char"/>
    <w:basedOn w:val="DefaultParagraphFont"/>
    <w:link w:val="Header"/>
    <w:uiPriority w:val="99"/>
    <w:rsid w:val="009C065D"/>
    <w:rPr>
      <w:rFonts w:ascii="Tahoma" w:eastAsia="Tahoma" w:hAnsi="Tahoma" w:cs="Tahoma"/>
      <w:sz w:val="24"/>
      <w:szCs w:val="24"/>
    </w:rPr>
  </w:style>
  <w:style w:type="paragraph" w:styleId="FootnoteText">
    <w:name w:val="footnote text"/>
    <w:aliases w:val="Footnote Text Char1 Char1,Footnote Text Char Char Char1,Footnote Text Char1 Char Char,Footnote Text Char Char Char Char Char Char Char,Footnote Text Char Char Char Char Char Char Char Char,single space,fn,FOOTNOTES Char,single space1 Char"/>
    <w:basedOn w:val="Normal"/>
    <w:link w:val="FootnoteTextChar"/>
    <w:unhideWhenUsed/>
    <w:qFormat/>
    <w:rsid w:val="009C065D"/>
    <w:pPr>
      <w:spacing w:after="200" w:line="276" w:lineRule="auto"/>
    </w:pPr>
    <w:rPr>
      <w:rFonts w:ascii="Batang" w:eastAsia="Batang" w:hAnsi="Batang"/>
      <w:sz w:val="20"/>
      <w:szCs w:val="20"/>
    </w:rPr>
  </w:style>
  <w:style w:type="character" w:customStyle="1" w:styleId="FootnoteTextChar">
    <w:name w:val="Footnote Text Char"/>
    <w:aliases w:val="Footnote Text Char1 Char1 Char,Footnote Text Char Char Char1 Char,Footnote Text Char1 Char Char Char,Footnote Text Char Char Char Char Char Char Char Char1,Footnote Text Char Char Char Char Char Char Char Char Char,single space Char"/>
    <w:basedOn w:val="DefaultParagraphFont"/>
    <w:link w:val="FootnoteText"/>
    <w:qFormat/>
    <w:rsid w:val="009C065D"/>
    <w:rPr>
      <w:rFonts w:ascii="Batang" w:eastAsia="Batang" w:hAnsi="Batang" w:cs="Tahoma"/>
      <w:sz w:val="20"/>
      <w:szCs w:val="20"/>
    </w:rPr>
  </w:style>
  <w:style w:type="character" w:styleId="FootnoteReference">
    <w:name w:val="footnote reference"/>
    <w:uiPriority w:val="99"/>
    <w:semiHidden/>
    <w:unhideWhenUsed/>
    <w:rsid w:val="009C065D"/>
    <w:rPr>
      <w:vertAlign w:val="superscript"/>
    </w:rPr>
  </w:style>
  <w:style w:type="character" w:styleId="Emphasis">
    <w:name w:val="Emphasis"/>
    <w:uiPriority w:val="20"/>
    <w:qFormat/>
    <w:rsid w:val="008701CF"/>
    <w:rPr>
      <w:i/>
      <w:iCs/>
    </w:rPr>
  </w:style>
  <w:style w:type="character" w:customStyle="1" w:styleId="Heading4Char">
    <w:name w:val="Heading 4 Char"/>
    <w:basedOn w:val="DefaultParagraphFont"/>
    <w:link w:val="Heading4"/>
    <w:uiPriority w:val="9"/>
    <w:rsid w:val="008B518D"/>
    <w:rPr>
      <w:rFonts w:asciiTheme="majorHAnsi" w:eastAsiaTheme="majorEastAsia" w:hAnsiTheme="majorHAnsi" w:cstheme="majorBidi"/>
      <w:i/>
      <w:iCs/>
      <w:color w:val="365F91" w:themeColor="accent1" w:themeShade="BF"/>
      <w:sz w:val="22"/>
      <w:szCs w:val="22"/>
    </w:rPr>
  </w:style>
  <w:style w:type="paragraph" w:styleId="NormalWeb">
    <w:name w:val="Normal (Web)"/>
    <w:aliases w:val="webb,Char Char Char,Обычный (веб)1,Обычный (веб) Знак,Обычный (веб) Знак1,Обычный (веб) Знак Знак, webb,Normal (Web) Char1,Char8 Char,Char8, Char Char, Char,Char Char Char Char Char Char Char Char Char Char Char,Normal (Web) Char Char"/>
    <w:basedOn w:val="Normal"/>
    <w:link w:val="NormalWebChar"/>
    <w:uiPriority w:val="99"/>
    <w:qFormat/>
    <w:rsid w:val="008B518D"/>
    <w:pPr>
      <w:spacing w:before="100" w:beforeAutospacing="1" w:after="100" w:afterAutospacing="1"/>
    </w:pPr>
    <w:rPr>
      <w:rFonts w:ascii="Times New Roman" w:eastAsia="Times New Roman" w:hAnsi="Times New Roman" w:cs="Times New Roman"/>
      <w:sz w:val="29"/>
      <w:szCs w:val="29"/>
    </w:rPr>
  </w:style>
  <w:style w:type="character" w:customStyle="1" w:styleId="NormalWebChar">
    <w:name w:val="Normal (Web) Char"/>
    <w:aliases w:val="webb Char,Char Char Char Char,Обычный (веб)1 Char,Обычный (веб) Знак Char,Обычный (веб) Знак1 Char,Обычный (веб) Знак Знак Char, webb Char,Normal (Web) Char1 Char,Char8 Char Char,Char8 Char1, Char Char Char, Char Char1"/>
    <w:link w:val="NormalWeb"/>
    <w:uiPriority w:val="99"/>
    <w:rsid w:val="008B518D"/>
    <w:rPr>
      <w:rFonts w:eastAsia="Times New Roman"/>
      <w:sz w:val="29"/>
      <w:szCs w:val="29"/>
    </w:rPr>
  </w:style>
  <w:style w:type="paragraph" w:styleId="Revision">
    <w:name w:val="Revision"/>
    <w:hidden/>
    <w:uiPriority w:val="99"/>
    <w:semiHidden/>
    <w:rsid w:val="009120E2"/>
    <w:pPr>
      <w:spacing w:after="0" w:line="240" w:lineRule="auto"/>
    </w:pPr>
    <w:rPr>
      <w:rFonts w:ascii="Tahoma" w:eastAsia="Tahoma" w:hAnsi="Tahoma" w:cs="Tahom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2527</Words>
  <Characters>14405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BTC</Company>
  <LinksUpToDate>false</LinksUpToDate>
  <CharactersWithSpaces>16899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Thi Ha Phuong</dc:creator>
  <cp:lastModifiedBy>A</cp:lastModifiedBy>
  <cp:revision>3</cp:revision>
  <cp:lastPrinted>2026-03-30T03:28:00Z</cp:lastPrinted>
  <dcterms:created xsi:type="dcterms:W3CDTF">2026-04-08T08:53:00Z</dcterms:created>
  <dcterms:modified xsi:type="dcterms:W3CDTF">2026-04-08T08:54:00Z</dcterms:modified>
</cp:coreProperties>
</file>