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5954"/>
      </w:tblGrid>
      <w:tr w:rsidR="00AB6EFB" w:rsidRPr="009870A7" w14:paraId="7F1FF999" w14:textId="77777777" w:rsidTr="00071D0E">
        <w:trPr>
          <w:trHeight w:val="1276"/>
          <w:jc w:val="center"/>
        </w:trPr>
        <w:tc>
          <w:tcPr>
            <w:tcW w:w="2976" w:type="dxa"/>
          </w:tcPr>
          <w:p w14:paraId="239EB60F" w14:textId="77777777" w:rsidR="00AB6EFB" w:rsidRPr="00B1077B" w:rsidRDefault="00AB6EFB" w:rsidP="00071D0E">
            <w:pPr>
              <w:jc w:val="center"/>
              <w:rPr>
                <w:rFonts w:ascii="Times New Roman" w:hAnsi="Times New Roman" w:cs="Times New Roman"/>
                <w:b/>
                <w:sz w:val="26"/>
                <w:szCs w:val="28"/>
                <w:lang w:val="vi-VN"/>
              </w:rPr>
            </w:pPr>
            <w:bookmarkStart w:id="0" w:name="loai_1"/>
            <w:bookmarkStart w:id="1" w:name="_Hlk211869021"/>
            <w:r w:rsidRPr="00B1077B">
              <w:rPr>
                <w:rFonts w:ascii="Times New Roman" w:hAnsi="Times New Roman" w:cs="Times New Roman"/>
                <w:b/>
                <w:sz w:val="26"/>
                <w:szCs w:val="28"/>
                <w:lang w:val="vi-VN"/>
              </w:rPr>
              <w:t>CHÍNH PHỦ</w:t>
            </w:r>
          </w:p>
          <w:p w14:paraId="1ABB356B" w14:textId="77777777" w:rsidR="00AB6EFB" w:rsidRPr="00B1077B" w:rsidRDefault="00AB6EFB" w:rsidP="00071D0E">
            <w:pPr>
              <w:jc w:val="center"/>
              <w:rPr>
                <w:rFonts w:ascii="Times New Roman" w:hAnsi="Times New Roman" w:cs="Times New Roman"/>
                <w:sz w:val="26"/>
                <w:szCs w:val="28"/>
                <w:vertAlign w:val="superscript"/>
                <w:lang w:val="vi-VN"/>
              </w:rPr>
            </w:pPr>
            <w:r w:rsidRPr="00B1077B">
              <w:rPr>
                <w:rFonts w:ascii="Times New Roman" w:hAnsi="Times New Roman" w:cs="Times New Roman"/>
                <w:sz w:val="26"/>
                <w:szCs w:val="28"/>
                <w:vertAlign w:val="superscript"/>
                <w:lang w:val="vi-VN"/>
              </w:rPr>
              <w:t>_________</w:t>
            </w:r>
          </w:p>
          <w:p w14:paraId="1AFD06CA" w14:textId="77777777" w:rsidR="00AB6EFB" w:rsidRPr="00B1077B" w:rsidRDefault="00AB6EFB" w:rsidP="00071D0E">
            <w:pPr>
              <w:rPr>
                <w:rFonts w:ascii="Times New Roman" w:hAnsi="Times New Roman" w:cs="Times New Roman"/>
                <w:i/>
                <w:iCs/>
                <w:sz w:val="32"/>
                <w:szCs w:val="28"/>
                <w:lang w:val="vi-VN"/>
              </w:rPr>
            </w:pPr>
          </w:p>
          <w:p w14:paraId="77FA40B5" w14:textId="37508F73" w:rsidR="00AB6EFB" w:rsidRPr="00B1077B" w:rsidRDefault="00AB6EFB" w:rsidP="00071D0E">
            <w:pPr>
              <w:jc w:val="center"/>
              <w:rPr>
                <w:rFonts w:ascii="Times New Roman" w:hAnsi="Times New Roman" w:cs="Times New Roman"/>
                <w:sz w:val="26"/>
                <w:szCs w:val="28"/>
                <w:lang w:val="vi-VN"/>
              </w:rPr>
            </w:pPr>
            <w:r w:rsidRPr="00B1077B">
              <w:rPr>
                <w:rFonts w:ascii="Times New Roman" w:hAnsi="Times New Roman" w:cs="Times New Roman"/>
                <w:sz w:val="26"/>
                <w:szCs w:val="28"/>
                <w:lang w:val="vi-VN"/>
              </w:rPr>
              <w:t xml:space="preserve">Số:    </w:t>
            </w:r>
            <w:r w:rsidR="0050296E" w:rsidRPr="00B1077B">
              <w:rPr>
                <w:rFonts w:ascii="Times New Roman" w:hAnsi="Times New Roman" w:cs="Times New Roman"/>
                <w:sz w:val="26"/>
                <w:szCs w:val="28"/>
              </w:rPr>
              <w:t xml:space="preserve"> </w:t>
            </w:r>
            <w:r w:rsidRPr="00B1077B">
              <w:rPr>
                <w:rFonts w:ascii="Times New Roman" w:hAnsi="Times New Roman" w:cs="Times New Roman"/>
                <w:sz w:val="26"/>
                <w:szCs w:val="28"/>
                <w:lang w:val="vi-VN"/>
              </w:rPr>
              <w:t xml:space="preserve">    /202</w:t>
            </w:r>
            <w:r w:rsidRPr="00B1077B">
              <w:rPr>
                <w:rFonts w:ascii="Times New Roman" w:hAnsi="Times New Roman" w:cs="Times New Roman"/>
                <w:sz w:val="26"/>
                <w:szCs w:val="28"/>
              </w:rPr>
              <w:t>6</w:t>
            </w:r>
            <w:r w:rsidRPr="00B1077B">
              <w:rPr>
                <w:rFonts w:ascii="Times New Roman" w:hAnsi="Times New Roman" w:cs="Times New Roman"/>
                <w:sz w:val="26"/>
                <w:szCs w:val="28"/>
                <w:lang w:val="vi-VN"/>
              </w:rPr>
              <w:t>/NĐ-CP</w:t>
            </w:r>
          </w:p>
        </w:tc>
        <w:tc>
          <w:tcPr>
            <w:tcW w:w="5954" w:type="dxa"/>
          </w:tcPr>
          <w:p w14:paraId="56914AFA" w14:textId="77777777" w:rsidR="00AB6EFB" w:rsidRPr="00B1077B" w:rsidRDefault="00AB6EFB" w:rsidP="00071D0E">
            <w:pPr>
              <w:jc w:val="center"/>
              <w:rPr>
                <w:rFonts w:ascii="Times New Roman" w:hAnsi="Times New Roman" w:cs="Times New Roman"/>
                <w:b/>
                <w:sz w:val="26"/>
                <w:szCs w:val="28"/>
                <w:lang w:val="vi-VN"/>
              </w:rPr>
            </w:pPr>
            <w:r w:rsidRPr="00B1077B">
              <w:rPr>
                <w:rFonts w:ascii="Times New Roman" w:hAnsi="Times New Roman" w:cs="Times New Roman"/>
                <w:b/>
                <w:sz w:val="26"/>
                <w:szCs w:val="28"/>
                <w:lang w:val="vi-VN"/>
              </w:rPr>
              <w:t>CỘNG HOÀ XÃ HỘI CHỦ NGHĨA VIỆT NAM</w:t>
            </w:r>
          </w:p>
          <w:p w14:paraId="1EF62FF7" w14:textId="77777777" w:rsidR="00AB6EFB" w:rsidRPr="00B1077B" w:rsidRDefault="00AB6EFB" w:rsidP="00071D0E">
            <w:pPr>
              <w:jc w:val="center"/>
              <w:rPr>
                <w:rFonts w:ascii="Times New Roman" w:hAnsi="Times New Roman" w:cs="Times New Roman"/>
                <w:b/>
                <w:sz w:val="28"/>
                <w:szCs w:val="28"/>
                <w:lang w:val="vi-VN"/>
              </w:rPr>
            </w:pPr>
            <w:r w:rsidRPr="00B1077B">
              <w:rPr>
                <w:rFonts w:ascii="Times New Roman" w:hAnsi="Times New Roman" w:cs="Times New Roman"/>
                <w:b/>
                <w:sz w:val="28"/>
                <w:szCs w:val="28"/>
                <w:lang w:val="vi-VN"/>
              </w:rPr>
              <w:t>Độc lập - Tự do - Hạnh phúc</w:t>
            </w:r>
          </w:p>
          <w:p w14:paraId="659AD3B8" w14:textId="77777777" w:rsidR="00AB6EFB" w:rsidRPr="00B1077B" w:rsidRDefault="00AB6EFB" w:rsidP="00071D0E">
            <w:pPr>
              <w:jc w:val="center"/>
              <w:rPr>
                <w:rFonts w:ascii="Times New Roman" w:hAnsi="Times New Roman" w:cs="Times New Roman"/>
                <w:sz w:val="28"/>
                <w:szCs w:val="28"/>
                <w:vertAlign w:val="superscript"/>
                <w:lang w:val="vi-VN"/>
              </w:rPr>
            </w:pPr>
            <w:r w:rsidRPr="00B1077B">
              <w:rPr>
                <w:rFonts w:ascii="Times New Roman" w:hAnsi="Times New Roman" w:cs="Times New Roman"/>
                <w:sz w:val="28"/>
                <w:szCs w:val="28"/>
                <w:vertAlign w:val="superscript"/>
                <w:lang w:val="vi-VN"/>
              </w:rPr>
              <w:t>_______________________________________</w:t>
            </w:r>
          </w:p>
          <w:p w14:paraId="7FB9347F" w14:textId="3F160EE0" w:rsidR="00AB6EFB" w:rsidRPr="00B1077B" w:rsidRDefault="00AB6EFB" w:rsidP="00071D0E">
            <w:pPr>
              <w:jc w:val="center"/>
              <w:rPr>
                <w:rFonts w:ascii="Times New Roman" w:hAnsi="Times New Roman" w:cs="Times New Roman"/>
                <w:i/>
                <w:sz w:val="28"/>
                <w:szCs w:val="28"/>
                <w:lang w:val="vi-VN"/>
              </w:rPr>
            </w:pPr>
            <w:r w:rsidRPr="00B1077B">
              <w:rPr>
                <w:rFonts w:ascii="Times New Roman" w:hAnsi="Times New Roman" w:cs="Times New Roman"/>
                <w:i/>
                <w:sz w:val="28"/>
                <w:szCs w:val="28"/>
                <w:lang w:val="vi-VN"/>
              </w:rPr>
              <w:t>Hà Nội, ngày        tháng     năm 2026</w:t>
            </w:r>
          </w:p>
        </w:tc>
      </w:tr>
    </w:tbl>
    <w:p w14:paraId="08B76064" w14:textId="77777777" w:rsidR="00AB6EFB" w:rsidRPr="00B1077B" w:rsidRDefault="00AB6EFB" w:rsidP="00AB6EFB">
      <w:pPr>
        <w:shd w:val="clear" w:color="auto" w:fill="FFFFFF"/>
        <w:spacing w:after="0" w:line="240" w:lineRule="auto"/>
        <w:jc w:val="center"/>
        <w:rPr>
          <w:rFonts w:ascii="Times New Roman" w:eastAsia="Times New Roman" w:hAnsi="Times New Roman" w:cs="Times New Roman"/>
          <w:b/>
          <w:bCs/>
          <w:sz w:val="28"/>
          <w:szCs w:val="28"/>
          <w:lang w:val="vi-VN"/>
        </w:rPr>
      </w:pPr>
    </w:p>
    <w:p w14:paraId="7DF98EE7" w14:textId="77777777" w:rsidR="00AB6EFB" w:rsidRPr="00B1077B" w:rsidRDefault="00AB6EFB" w:rsidP="00AB6EFB">
      <w:pPr>
        <w:shd w:val="clear" w:color="auto" w:fill="FFFFFF"/>
        <w:spacing w:after="0" w:line="240" w:lineRule="auto"/>
        <w:jc w:val="center"/>
        <w:rPr>
          <w:rFonts w:ascii="Times New Roman" w:eastAsia="Times New Roman" w:hAnsi="Times New Roman" w:cs="Times New Roman"/>
          <w:b/>
          <w:bCs/>
          <w:sz w:val="28"/>
          <w:szCs w:val="28"/>
          <w:lang w:val="vi-VN"/>
        </w:rPr>
      </w:pPr>
    </w:p>
    <w:p w14:paraId="69EC250F" w14:textId="77777777" w:rsidR="00AB6EFB" w:rsidRPr="00B1077B" w:rsidRDefault="00AB6EFB" w:rsidP="00AB6EFB">
      <w:pPr>
        <w:shd w:val="clear" w:color="auto" w:fill="FFFFFF"/>
        <w:spacing w:after="0" w:line="240" w:lineRule="auto"/>
        <w:jc w:val="center"/>
        <w:rPr>
          <w:rFonts w:ascii="Times New Roman" w:eastAsia="Times New Roman" w:hAnsi="Times New Roman" w:cs="Times New Roman"/>
          <w:b/>
          <w:bCs/>
          <w:sz w:val="28"/>
          <w:szCs w:val="28"/>
          <w:lang w:val="vi-VN"/>
        </w:rPr>
      </w:pPr>
      <w:r w:rsidRPr="00B1077B">
        <w:rPr>
          <w:rFonts w:ascii="Times New Roman" w:eastAsia="Times New Roman" w:hAnsi="Times New Roman" w:cs="Times New Roman"/>
          <w:b/>
          <w:bCs/>
          <w:sz w:val="28"/>
          <w:szCs w:val="28"/>
          <w:lang w:val="vi-VN"/>
        </w:rPr>
        <w:t>NGHỊ ĐỊNH</w:t>
      </w:r>
    </w:p>
    <w:p w14:paraId="365AE501" w14:textId="7E8FD025" w:rsidR="00E25031" w:rsidRPr="00B1077B" w:rsidRDefault="00AB6EFB" w:rsidP="00E25031">
      <w:pPr>
        <w:shd w:val="clear" w:color="auto" w:fill="FFFFFF"/>
        <w:spacing w:after="0" w:line="240" w:lineRule="auto"/>
        <w:jc w:val="center"/>
        <w:rPr>
          <w:rFonts w:ascii="Times New Roman" w:eastAsia="Times New Roman" w:hAnsi="Times New Roman" w:cs="Times New Roman"/>
          <w:b/>
          <w:bCs/>
          <w:sz w:val="28"/>
          <w:szCs w:val="28"/>
          <w:lang w:val="vi-VN"/>
        </w:rPr>
      </w:pPr>
      <w:bookmarkStart w:id="2" w:name="_Hlk219900150"/>
      <w:r w:rsidRPr="00B1077B">
        <w:rPr>
          <w:rFonts w:ascii="Times New Roman" w:eastAsia="Times New Roman" w:hAnsi="Times New Roman" w:cs="Times New Roman"/>
          <w:b/>
          <w:bCs/>
          <w:sz w:val="28"/>
          <w:szCs w:val="28"/>
          <w:lang w:val="vi-VN"/>
        </w:rPr>
        <w:t xml:space="preserve">Về </w:t>
      </w:r>
      <w:bookmarkEnd w:id="0"/>
      <w:r w:rsidR="00E25031" w:rsidRPr="00B1077B">
        <w:rPr>
          <w:rFonts w:ascii="Times New Roman" w:eastAsia="Times New Roman" w:hAnsi="Times New Roman" w:cs="Times New Roman"/>
          <w:b/>
          <w:bCs/>
          <w:sz w:val="28"/>
          <w:szCs w:val="28"/>
          <w:lang w:val="vi-VN"/>
        </w:rPr>
        <w:t>hợp đồng</w:t>
      </w:r>
      <w:r w:rsidR="004D42CF" w:rsidRPr="00B1077B">
        <w:rPr>
          <w:rFonts w:ascii="Times New Roman" w:eastAsia="Times New Roman" w:hAnsi="Times New Roman" w:cs="Times New Roman"/>
          <w:b/>
          <w:bCs/>
          <w:sz w:val="28"/>
          <w:szCs w:val="28"/>
          <w:lang w:val="vi-VN"/>
        </w:rPr>
        <w:t xml:space="preserve"> </w:t>
      </w:r>
      <w:r w:rsidR="00E25031" w:rsidRPr="00B1077B">
        <w:rPr>
          <w:rFonts w:ascii="Times New Roman" w:eastAsia="Times New Roman" w:hAnsi="Times New Roman" w:cs="Times New Roman"/>
          <w:b/>
          <w:bCs/>
          <w:sz w:val="28"/>
          <w:szCs w:val="28"/>
          <w:lang w:val="vi-VN"/>
        </w:rPr>
        <w:t xml:space="preserve">thực hiện </w:t>
      </w:r>
      <w:r w:rsidR="006C1B97" w:rsidRPr="00B1077B">
        <w:rPr>
          <w:rFonts w:ascii="Times New Roman" w:eastAsia="Times New Roman" w:hAnsi="Times New Roman" w:cs="Times New Roman"/>
          <w:b/>
          <w:bCs/>
          <w:sz w:val="28"/>
          <w:szCs w:val="28"/>
          <w:lang w:val="vi-VN"/>
        </w:rPr>
        <w:t>công việc</w:t>
      </w:r>
      <w:r w:rsidR="00E25031" w:rsidRPr="00B1077B">
        <w:rPr>
          <w:rFonts w:ascii="Times New Roman" w:eastAsia="Times New Roman" w:hAnsi="Times New Roman" w:cs="Times New Roman"/>
          <w:b/>
          <w:bCs/>
          <w:sz w:val="28"/>
          <w:szCs w:val="28"/>
          <w:lang w:val="vi-VN"/>
        </w:rPr>
        <w:t xml:space="preserve"> trong đơn vị sự nghiệp công lập</w:t>
      </w:r>
    </w:p>
    <w:bookmarkEnd w:id="2"/>
    <w:p w14:paraId="1FB1533C" w14:textId="77777777" w:rsidR="00AB6EFB" w:rsidRPr="00B1077B" w:rsidRDefault="00AB6EFB" w:rsidP="00AB6EFB">
      <w:pPr>
        <w:shd w:val="clear" w:color="auto" w:fill="FFFFFF"/>
        <w:spacing w:after="0" w:line="240" w:lineRule="auto"/>
        <w:jc w:val="center"/>
        <w:rPr>
          <w:rFonts w:ascii="Times New Roman" w:eastAsia="Times New Roman" w:hAnsi="Times New Roman" w:cs="Times New Roman"/>
          <w:b/>
          <w:bCs/>
          <w:sz w:val="28"/>
          <w:szCs w:val="28"/>
          <w:lang w:val="vi-VN"/>
        </w:rPr>
      </w:pPr>
    </w:p>
    <w:p w14:paraId="70D2DC3E" w14:textId="77777777" w:rsidR="00AB6EFB" w:rsidRPr="00B1077B" w:rsidRDefault="00AB6EFB" w:rsidP="0014183F">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B1077B">
        <w:rPr>
          <w:rFonts w:ascii="Times New Roman" w:eastAsia="Times New Roman" w:hAnsi="Times New Roman" w:cs="Times New Roman"/>
          <w:i/>
          <w:iCs/>
          <w:sz w:val="28"/>
          <w:szCs w:val="28"/>
          <w:lang w:val="vi-VN"/>
        </w:rPr>
        <w:t>Căn cứ </w:t>
      </w:r>
      <w:r w:rsidR="00F54FBA">
        <w:fldChar w:fldCharType="begin"/>
      </w:r>
      <w:r w:rsidR="00F54FBA" w:rsidRPr="009870A7">
        <w:rPr>
          <w:lang w:val="vi-VN"/>
          <w:rPrChange w:id="3" w:author="Nguyen Tu Long" w:date="2026-03-23T10:52:00Z">
            <w:rPr/>
          </w:rPrChange>
        </w:rPr>
        <w:instrText xml:space="preserve"> HYPERLINK "https://thuvienphapluat.vn/van-ban/Bo-may-hanh-chinh/Luat-to-chuc-Chinh-phu-2015-282379.aspx" \t "_blank" </w:instrText>
      </w:r>
      <w:r w:rsidR="00F54FBA">
        <w:fldChar w:fldCharType="separate"/>
      </w:r>
      <w:r w:rsidRPr="00B1077B">
        <w:rPr>
          <w:rFonts w:ascii="Times New Roman" w:eastAsia="Times New Roman" w:hAnsi="Times New Roman" w:cs="Times New Roman"/>
          <w:i/>
          <w:iCs/>
          <w:sz w:val="28"/>
          <w:szCs w:val="28"/>
          <w:lang w:val="vi-VN"/>
        </w:rPr>
        <w:t>Luật Tổ chức Chính phủ</w:t>
      </w:r>
      <w:r w:rsidR="00F54FBA">
        <w:rPr>
          <w:rFonts w:ascii="Times New Roman" w:eastAsia="Times New Roman" w:hAnsi="Times New Roman" w:cs="Times New Roman"/>
          <w:i/>
          <w:iCs/>
          <w:sz w:val="28"/>
          <w:szCs w:val="28"/>
          <w:lang w:val="vi-VN"/>
        </w:rPr>
        <w:fldChar w:fldCharType="end"/>
      </w:r>
      <w:r w:rsidRPr="00B1077B">
        <w:rPr>
          <w:rFonts w:ascii="Times New Roman" w:eastAsia="Times New Roman" w:hAnsi="Times New Roman" w:cs="Times New Roman"/>
          <w:i/>
          <w:iCs/>
          <w:sz w:val="28"/>
          <w:szCs w:val="28"/>
          <w:lang w:val="vi-VN"/>
        </w:rPr>
        <w:t> </w:t>
      </w:r>
      <w:r w:rsidRPr="00B1077B">
        <w:rPr>
          <w:rFonts w:ascii="Times New Roman" w:hAnsi="Times New Roman" w:cs="Times New Roman"/>
          <w:i/>
          <w:iCs/>
          <w:sz w:val="28"/>
          <w:szCs w:val="28"/>
          <w:lang w:val="vi-VN"/>
        </w:rPr>
        <w:t>số 63/2025/QH15</w:t>
      </w:r>
      <w:r w:rsidRPr="00B1077B">
        <w:rPr>
          <w:rFonts w:ascii="Times New Roman" w:eastAsia="Times New Roman" w:hAnsi="Times New Roman" w:cs="Times New Roman"/>
          <w:i/>
          <w:iCs/>
          <w:sz w:val="28"/>
          <w:szCs w:val="28"/>
          <w:lang w:val="vi-VN"/>
        </w:rPr>
        <w:t>;</w:t>
      </w:r>
    </w:p>
    <w:p w14:paraId="00841910" w14:textId="37024DCE" w:rsidR="00AB6EFB" w:rsidRPr="00B1077B" w:rsidRDefault="00AB6EFB" w:rsidP="0014183F">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B1077B">
        <w:rPr>
          <w:rFonts w:ascii="Times New Roman" w:eastAsia="Times New Roman" w:hAnsi="Times New Roman" w:cs="Times New Roman"/>
          <w:i/>
          <w:iCs/>
          <w:sz w:val="28"/>
          <w:szCs w:val="28"/>
          <w:lang w:val="vi-VN"/>
        </w:rPr>
        <w:t>Căn cứ Bộ luật Dân sự số 91/2015/QH13;</w:t>
      </w:r>
    </w:p>
    <w:p w14:paraId="1FCB49F0" w14:textId="56D137BE" w:rsidR="00AB6EFB" w:rsidRPr="00B1077B" w:rsidRDefault="00AB6EFB" w:rsidP="0014183F">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B1077B">
        <w:rPr>
          <w:rFonts w:ascii="Times New Roman" w:eastAsia="Times New Roman" w:hAnsi="Times New Roman" w:cs="Times New Roman"/>
          <w:i/>
          <w:iCs/>
          <w:sz w:val="28"/>
          <w:szCs w:val="28"/>
          <w:lang w:val="vi-VN"/>
        </w:rPr>
        <w:t>Căn cứ Bộ luật Lao động số 45/2019/QH14;</w:t>
      </w:r>
    </w:p>
    <w:p w14:paraId="6458203F" w14:textId="7B4C8267" w:rsidR="00AB6EFB" w:rsidRPr="00B1077B" w:rsidRDefault="00AB6EFB" w:rsidP="0014183F">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B1077B">
        <w:rPr>
          <w:rFonts w:ascii="Times New Roman" w:eastAsia="Times New Roman" w:hAnsi="Times New Roman" w:cs="Times New Roman"/>
          <w:i/>
          <w:iCs/>
          <w:sz w:val="28"/>
          <w:szCs w:val="28"/>
          <w:lang w:val="vi-VN"/>
        </w:rPr>
        <w:t>Căn cứ </w:t>
      </w:r>
      <w:r w:rsidR="00F54FBA">
        <w:fldChar w:fldCharType="begin"/>
      </w:r>
      <w:r w:rsidR="00F54FBA" w:rsidRPr="009870A7">
        <w:rPr>
          <w:lang w:val="vi-VN"/>
          <w:rPrChange w:id="4" w:author="Nguyen Tu Long" w:date="2026-03-23T10:52:00Z">
            <w:rPr/>
          </w:rPrChange>
        </w:rPr>
        <w:instrText xml:space="preserve"> HYPERLINK "https://thuvienphapluat.vn/van-ban/Doanh-nghiep/Luat-Doanh-nghiep-so-59-2020-QH14-427301.aspx" \t "_blank" </w:instrText>
      </w:r>
      <w:r w:rsidR="00F54FBA">
        <w:fldChar w:fldCharType="separate"/>
      </w:r>
      <w:r w:rsidRPr="00B1077B">
        <w:rPr>
          <w:rFonts w:ascii="Times New Roman" w:eastAsia="Times New Roman" w:hAnsi="Times New Roman" w:cs="Times New Roman"/>
          <w:i/>
          <w:iCs/>
          <w:sz w:val="28"/>
          <w:szCs w:val="28"/>
          <w:lang w:val="vi-VN"/>
        </w:rPr>
        <w:t>Luật</w:t>
      </w:r>
      <w:r w:rsidR="00F54FBA">
        <w:rPr>
          <w:rFonts w:ascii="Times New Roman" w:eastAsia="Times New Roman" w:hAnsi="Times New Roman" w:cs="Times New Roman"/>
          <w:i/>
          <w:iCs/>
          <w:sz w:val="28"/>
          <w:szCs w:val="28"/>
          <w:lang w:val="vi-VN"/>
        </w:rPr>
        <w:fldChar w:fldCharType="end"/>
      </w:r>
      <w:r w:rsidRPr="00B1077B">
        <w:rPr>
          <w:rFonts w:ascii="Times New Roman" w:eastAsia="Times New Roman" w:hAnsi="Times New Roman" w:cs="Times New Roman"/>
          <w:i/>
          <w:iCs/>
          <w:sz w:val="28"/>
          <w:szCs w:val="28"/>
          <w:lang w:val="vi-VN"/>
        </w:rPr>
        <w:t xml:space="preserve"> Viên chức số </w:t>
      </w:r>
      <w:r w:rsidRPr="00B1077B">
        <w:rPr>
          <w:rFonts w:ascii="Times New Roman" w:hAnsi="Times New Roman" w:cs="Times New Roman"/>
          <w:i/>
          <w:iCs/>
          <w:sz w:val="28"/>
          <w:szCs w:val="28"/>
          <w:lang w:val="vi-VN"/>
        </w:rPr>
        <w:t>129/2025/QH15;</w:t>
      </w:r>
    </w:p>
    <w:p w14:paraId="7BC39F95" w14:textId="77777777" w:rsidR="00AB6EFB" w:rsidRPr="00B1077B" w:rsidRDefault="00AB6EFB" w:rsidP="0014183F">
      <w:pPr>
        <w:shd w:val="clear" w:color="auto" w:fill="FFFFFF"/>
        <w:spacing w:before="240" w:after="0" w:line="240" w:lineRule="auto"/>
        <w:ind w:firstLine="567"/>
        <w:jc w:val="both"/>
        <w:rPr>
          <w:rFonts w:ascii="Times New Roman" w:eastAsia="Times New Roman" w:hAnsi="Times New Roman" w:cs="Times New Roman"/>
          <w:i/>
          <w:iCs/>
          <w:sz w:val="28"/>
          <w:szCs w:val="28"/>
          <w:lang w:val="vi-VN"/>
        </w:rPr>
      </w:pPr>
      <w:r w:rsidRPr="00B1077B">
        <w:rPr>
          <w:rFonts w:ascii="Times New Roman" w:eastAsia="Times New Roman" w:hAnsi="Times New Roman" w:cs="Times New Roman"/>
          <w:i/>
          <w:iCs/>
          <w:sz w:val="28"/>
          <w:szCs w:val="28"/>
          <w:lang w:val="vi-VN"/>
        </w:rPr>
        <w:t>Theo đề nghị của Bộ trưởng Bộ Nội vụ;</w:t>
      </w:r>
    </w:p>
    <w:p w14:paraId="1ACE0A4C" w14:textId="6E310516" w:rsidR="00AB6EFB" w:rsidRPr="00B1077B" w:rsidRDefault="00AB6EFB" w:rsidP="00E25031">
      <w:pPr>
        <w:shd w:val="clear" w:color="auto" w:fill="FFFFFF"/>
        <w:spacing w:before="240" w:after="0" w:line="240" w:lineRule="auto"/>
        <w:ind w:firstLine="567"/>
        <w:jc w:val="both"/>
        <w:rPr>
          <w:rFonts w:ascii="Times New Roman" w:eastAsia="Times New Roman" w:hAnsi="Times New Roman" w:cs="Times New Roman"/>
          <w:b/>
          <w:bCs/>
          <w:sz w:val="28"/>
          <w:szCs w:val="28"/>
          <w:lang w:val="vi-VN"/>
        </w:rPr>
      </w:pPr>
      <w:r w:rsidRPr="00B1077B">
        <w:rPr>
          <w:rFonts w:ascii="Times New Roman" w:eastAsia="Times New Roman" w:hAnsi="Times New Roman" w:cs="Times New Roman"/>
          <w:i/>
          <w:iCs/>
          <w:sz w:val="28"/>
          <w:szCs w:val="28"/>
          <w:lang w:val="vi-VN"/>
        </w:rPr>
        <w:t xml:space="preserve">Chính phủ ban hành Nghị định về </w:t>
      </w:r>
      <w:r w:rsidR="00E25031" w:rsidRPr="00B1077B">
        <w:rPr>
          <w:rFonts w:ascii="Times New Roman" w:eastAsia="Times New Roman" w:hAnsi="Times New Roman" w:cs="Times New Roman"/>
          <w:i/>
          <w:iCs/>
          <w:sz w:val="28"/>
          <w:szCs w:val="28"/>
          <w:lang w:val="vi-VN"/>
        </w:rPr>
        <w:t>hợp đồng</w:t>
      </w:r>
      <w:r w:rsidR="004D42CF" w:rsidRPr="00B1077B">
        <w:rPr>
          <w:rFonts w:ascii="Times New Roman" w:eastAsia="Times New Roman" w:hAnsi="Times New Roman" w:cs="Times New Roman"/>
          <w:i/>
          <w:iCs/>
          <w:sz w:val="28"/>
          <w:szCs w:val="28"/>
          <w:lang w:val="vi-VN"/>
        </w:rPr>
        <w:t xml:space="preserve"> </w:t>
      </w:r>
      <w:r w:rsidR="00E25031" w:rsidRPr="00B1077B">
        <w:rPr>
          <w:rFonts w:ascii="Times New Roman" w:eastAsia="Times New Roman" w:hAnsi="Times New Roman" w:cs="Times New Roman"/>
          <w:i/>
          <w:iCs/>
          <w:sz w:val="28"/>
          <w:szCs w:val="28"/>
          <w:lang w:val="vi-VN"/>
        </w:rPr>
        <w:t xml:space="preserve">thực hiện </w:t>
      </w:r>
      <w:r w:rsidR="006C1B97" w:rsidRPr="00B1077B">
        <w:rPr>
          <w:rFonts w:ascii="Times New Roman" w:eastAsia="Times New Roman" w:hAnsi="Times New Roman" w:cs="Times New Roman"/>
          <w:i/>
          <w:iCs/>
          <w:sz w:val="28"/>
          <w:szCs w:val="28"/>
          <w:lang w:val="vi-VN"/>
        </w:rPr>
        <w:t>công việc</w:t>
      </w:r>
      <w:r w:rsidR="00E25031" w:rsidRPr="00B1077B">
        <w:rPr>
          <w:rFonts w:ascii="Times New Roman" w:eastAsia="Times New Roman" w:hAnsi="Times New Roman" w:cs="Times New Roman"/>
          <w:i/>
          <w:iCs/>
          <w:sz w:val="28"/>
          <w:szCs w:val="28"/>
          <w:lang w:val="vi-VN"/>
        </w:rPr>
        <w:t xml:space="preserve"> trong đơn vị sự nghiệp công lập.</w:t>
      </w:r>
    </w:p>
    <w:p w14:paraId="6D6DC020" w14:textId="77777777" w:rsidR="00AB6EFB" w:rsidRPr="00B1077B" w:rsidRDefault="00AB6EFB" w:rsidP="00EE5975">
      <w:pPr>
        <w:shd w:val="clear" w:color="auto" w:fill="FFFFFF"/>
        <w:spacing w:before="120" w:after="120" w:line="360" w:lineRule="exact"/>
        <w:ind w:firstLine="709"/>
        <w:jc w:val="center"/>
        <w:rPr>
          <w:rFonts w:ascii="Times New Roman" w:eastAsia="Times New Roman" w:hAnsi="Times New Roman" w:cs="Times New Roman"/>
          <w:b/>
          <w:bCs/>
          <w:sz w:val="28"/>
          <w:szCs w:val="28"/>
          <w:lang w:val="vi-VN"/>
        </w:rPr>
      </w:pPr>
    </w:p>
    <w:bookmarkEnd w:id="1"/>
    <w:p w14:paraId="26708682" w14:textId="77777777" w:rsidR="00AB6EFB" w:rsidRPr="00B1077B" w:rsidRDefault="00AB6EFB" w:rsidP="00EE5975">
      <w:pPr>
        <w:shd w:val="clear" w:color="auto" w:fill="FFFFFF"/>
        <w:spacing w:before="120" w:after="120" w:line="360" w:lineRule="exact"/>
        <w:jc w:val="center"/>
        <w:rPr>
          <w:rFonts w:ascii="Times New Roman" w:eastAsia="Times New Roman" w:hAnsi="Times New Roman" w:cs="Times New Roman"/>
          <w:sz w:val="28"/>
          <w:szCs w:val="28"/>
          <w:lang w:val="vi-VN"/>
        </w:rPr>
      </w:pPr>
      <w:r w:rsidRPr="00B1077B">
        <w:rPr>
          <w:rFonts w:ascii="Times New Roman" w:eastAsia="Times New Roman" w:hAnsi="Times New Roman" w:cs="Times New Roman"/>
          <w:b/>
          <w:bCs/>
          <w:sz w:val="28"/>
          <w:szCs w:val="28"/>
          <w:lang w:val="vi-VN"/>
        </w:rPr>
        <w:t>Chương I</w:t>
      </w:r>
    </w:p>
    <w:p w14:paraId="618C87A3" w14:textId="77777777" w:rsidR="00D40551" w:rsidRPr="00B1077B" w:rsidRDefault="00E977D6" w:rsidP="00EE5975">
      <w:pPr>
        <w:spacing w:before="120" w:after="120" w:line="360" w:lineRule="exact"/>
        <w:jc w:val="center"/>
        <w:rPr>
          <w:rFonts w:ascii="Times New Roman" w:eastAsia="Times New Roman" w:hAnsi="Times New Roman" w:cs="Times New Roman"/>
          <w:b/>
          <w:bCs/>
          <w:sz w:val="28"/>
          <w:szCs w:val="28"/>
          <w:lang w:val="vi-VN"/>
        </w:rPr>
      </w:pPr>
      <w:r w:rsidRPr="00B1077B">
        <w:rPr>
          <w:rFonts w:ascii="Times New Roman" w:eastAsia="Times New Roman" w:hAnsi="Times New Roman" w:cs="Times New Roman"/>
          <w:b/>
          <w:bCs/>
          <w:sz w:val="28"/>
          <w:szCs w:val="28"/>
          <w:lang w:val="vi-VN"/>
        </w:rPr>
        <w:t>QUY ĐỊNH CHUNG</w:t>
      </w:r>
    </w:p>
    <w:p w14:paraId="706F87A1" w14:textId="77777777" w:rsidR="00D40551" w:rsidRPr="00B1077B" w:rsidRDefault="00D40551" w:rsidP="00EE5975">
      <w:pPr>
        <w:spacing w:before="120" w:after="120" w:line="360" w:lineRule="exact"/>
        <w:ind w:firstLine="709"/>
        <w:jc w:val="center"/>
        <w:rPr>
          <w:rFonts w:ascii="Times New Roman" w:eastAsia="Times New Roman" w:hAnsi="Times New Roman" w:cs="Times New Roman"/>
          <w:b/>
          <w:bCs/>
          <w:sz w:val="28"/>
          <w:szCs w:val="28"/>
          <w:lang w:val="vi-VN"/>
        </w:rPr>
      </w:pPr>
    </w:p>
    <w:p w14:paraId="06C291CF" w14:textId="54466402" w:rsidR="00C2549A" w:rsidRPr="00E87D75" w:rsidRDefault="00EE5975" w:rsidP="00E87D75">
      <w:pPr>
        <w:pStyle w:val="ListParagraph"/>
        <w:numPr>
          <w:ilvl w:val="0"/>
          <w:numId w:val="6"/>
        </w:numPr>
        <w:tabs>
          <w:tab w:val="left" w:pos="1560"/>
        </w:tabs>
        <w:spacing w:before="120" w:after="120" w:line="264" w:lineRule="auto"/>
        <w:ind w:left="0" w:firstLine="709"/>
        <w:rPr>
          <w:rFonts w:ascii="Times New Roman" w:eastAsia="Times New Roman" w:hAnsi="Times New Roman" w:cs="Times New Roman"/>
          <w:b/>
          <w:bCs/>
          <w:sz w:val="28"/>
          <w:szCs w:val="28"/>
          <w:lang w:val="vi-VN"/>
          <w:rPrChange w:id="5" w:author="Microsoft account" w:date="2026-03-23T17:06:00Z">
            <w:rPr>
              <w:rFonts w:ascii="Times New Roman" w:eastAsia="Times New Roman" w:hAnsi="Times New Roman" w:cs="Times New Roman"/>
              <w:b/>
              <w:bCs/>
              <w:sz w:val="28"/>
              <w:szCs w:val="28"/>
              <w:lang w:val="vi-VN"/>
            </w:rPr>
          </w:rPrChange>
        </w:rPr>
        <w:pPrChange w:id="6"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rPrChange w:id="7" w:author="Microsoft account" w:date="2026-03-23T17:06:00Z">
            <w:rPr>
              <w:rFonts w:ascii="Times New Roman" w:hAnsi="Times New Roman" w:cs="Times New Roman"/>
              <w:b/>
              <w:bCs/>
              <w:sz w:val="28"/>
              <w:szCs w:val="28"/>
            </w:rPr>
          </w:rPrChange>
        </w:rPr>
        <w:t xml:space="preserve"> </w:t>
      </w:r>
      <w:r w:rsidR="00C2549A" w:rsidRPr="00E87D75">
        <w:rPr>
          <w:rFonts w:ascii="Times New Roman" w:hAnsi="Times New Roman" w:cs="Times New Roman"/>
          <w:b/>
          <w:bCs/>
          <w:sz w:val="28"/>
          <w:szCs w:val="28"/>
          <w:rPrChange w:id="8" w:author="Microsoft account" w:date="2026-03-23T17:06:00Z">
            <w:rPr>
              <w:rFonts w:ascii="Times New Roman" w:hAnsi="Times New Roman" w:cs="Times New Roman"/>
              <w:b/>
              <w:bCs/>
              <w:sz w:val="28"/>
              <w:szCs w:val="28"/>
            </w:rPr>
          </w:rPrChange>
        </w:rPr>
        <w:t xml:space="preserve">Phạm vi điều chỉnh </w:t>
      </w:r>
    </w:p>
    <w:p w14:paraId="22ADECF2" w14:textId="35D1FD9F" w:rsidR="00AB6EFB" w:rsidRPr="00E87D75" w:rsidRDefault="00AB6EFB" w:rsidP="00E87D75">
      <w:pPr>
        <w:spacing w:before="120" w:after="120" w:line="264" w:lineRule="auto"/>
        <w:ind w:firstLine="709"/>
        <w:jc w:val="both"/>
        <w:rPr>
          <w:rFonts w:ascii="Times New Roman" w:hAnsi="Times New Roman" w:cs="Times New Roman"/>
          <w:sz w:val="28"/>
          <w:szCs w:val="28"/>
          <w:lang w:val="vi-VN"/>
          <w:rPrChange w:id="9" w:author="Microsoft account" w:date="2026-03-23T17:06:00Z">
            <w:rPr>
              <w:rFonts w:ascii="Times New Roman" w:hAnsi="Times New Roman" w:cs="Times New Roman"/>
              <w:sz w:val="28"/>
              <w:szCs w:val="28"/>
              <w:lang w:val="vi-VN"/>
            </w:rPr>
          </w:rPrChange>
        </w:rPr>
        <w:pPrChange w:id="10"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11" w:author="Microsoft account" w:date="2026-03-23T17:06:00Z">
            <w:rPr>
              <w:rFonts w:ascii="Times New Roman" w:hAnsi="Times New Roman" w:cs="Times New Roman"/>
              <w:sz w:val="28"/>
              <w:szCs w:val="28"/>
              <w:lang w:val="vi-VN"/>
            </w:rPr>
          </w:rPrChange>
        </w:rPr>
        <w:t>Nghị định này quy định về</w:t>
      </w:r>
      <w:r w:rsidR="006C1B97" w:rsidRPr="00E87D75">
        <w:rPr>
          <w:rFonts w:ascii="Times New Roman" w:hAnsi="Times New Roman" w:cs="Times New Roman"/>
          <w:sz w:val="28"/>
          <w:szCs w:val="28"/>
          <w:lang w:val="vi-VN"/>
          <w:rPrChange w:id="12" w:author="Microsoft account" w:date="2026-03-23T17:06:00Z">
            <w:rPr>
              <w:rFonts w:ascii="Times New Roman" w:hAnsi="Times New Roman" w:cs="Times New Roman"/>
              <w:sz w:val="28"/>
              <w:szCs w:val="28"/>
              <w:lang w:val="vi-VN"/>
            </w:rPr>
          </w:rPrChange>
        </w:rPr>
        <w:t xml:space="preserve"> </w:t>
      </w:r>
      <w:r w:rsidR="00075E44" w:rsidRPr="00E87D75">
        <w:rPr>
          <w:rFonts w:ascii="Times New Roman" w:hAnsi="Times New Roman" w:cs="Times New Roman"/>
          <w:sz w:val="28"/>
          <w:szCs w:val="28"/>
          <w:lang w:val="vi-VN"/>
          <w:rPrChange w:id="13" w:author="Microsoft account" w:date="2026-03-23T17:06:00Z">
            <w:rPr>
              <w:rFonts w:ascii="Times New Roman" w:hAnsi="Times New Roman" w:cs="Times New Roman"/>
              <w:sz w:val="28"/>
              <w:szCs w:val="28"/>
              <w:lang w:val="vi-VN"/>
            </w:rPr>
          </w:rPrChange>
        </w:rPr>
        <w:t xml:space="preserve">thực hiện </w:t>
      </w:r>
      <w:r w:rsidR="006C1B97" w:rsidRPr="00E87D75">
        <w:rPr>
          <w:rFonts w:ascii="Times New Roman" w:hAnsi="Times New Roman" w:cs="Times New Roman"/>
          <w:sz w:val="28"/>
          <w:szCs w:val="28"/>
          <w:lang w:val="vi-VN"/>
          <w:rPrChange w:id="14" w:author="Microsoft account" w:date="2026-03-23T17:06:00Z">
            <w:rPr>
              <w:rFonts w:ascii="Times New Roman" w:hAnsi="Times New Roman" w:cs="Times New Roman"/>
              <w:sz w:val="28"/>
              <w:szCs w:val="28"/>
              <w:lang w:val="vi-VN"/>
            </w:rPr>
          </w:rPrChange>
        </w:rPr>
        <w:t xml:space="preserve">hợp đồng lao động và hợp đồng dịch vụ </w:t>
      </w:r>
      <w:r w:rsidR="00075E44" w:rsidRPr="00E87D75">
        <w:rPr>
          <w:rFonts w:ascii="Times New Roman" w:hAnsi="Times New Roman" w:cs="Times New Roman"/>
          <w:sz w:val="28"/>
          <w:szCs w:val="28"/>
          <w:lang w:val="vi-VN"/>
          <w:rPrChange w:id="15" w:author="Microsoft account" w:date="2026-03-23T17:06:00Z">
            <w:rPr>
              <w:rFonts w:ascii="Times New Roman" w:hAnsi="Times New Roman" w:cs="Times New Roman"/>
              <w:sz w:val="28"/>
              <w:szCs w:val="28"/>
              <w:lang w:val="vi-VN"/>
            </w:rPr>
          </w:rPrChange>
        </w:rPr>
        <w:t>đối với một số loại</w:t>
      </w:r>
      <w:r w:rsidR="006C1B97" w:rsidRPr="00E87D75">
        <w:rPr>
          <w:rFonts w:ascii="Times New Roman" w:hAnsi="Times New Roman" w:cs="Times New Roman"/>
          <w:sz w:val="28"/>
          <w:szCs w:val="28"/>
          <w:lang w:val="vi-VN"/>
          <w:rPrChange w:id="16" w:author="Microsoft account" w:date="2026-03-23T17:06:00Z">
            <w:rPr>
              <w:rFonts w:ascii="Times New Roman" w:hAnsi="Times New Roman" w:cs="Times New Roman"/>
              <w:sz w:val="28"/>
              <w:szCs w:val="28"/>
              <w:lang w:val="vi-VN"/>
            </w:rPr>
          </w:rPrChange>
        </w:rPr>
        <w:t xml:space="preserve"> công việc </w:t>
      </w:r>
      <w:r w:rsidRPr="00E87D75">
        <w:rPr>
          <w:rFonts w:ascii="Times New Roman" w:hAnsi="Times New Roman" w:cs="Times New Roman"/>
          <w:sz w:val="28"/>
          <w:szCs w:val="28"/>
          <w:lang w:val="vi-VN"/>
          <w:rPrChange w:id="17" w:author="Microsoft account" w:date="2026-03-23T17:06:00Z">
            <w:rPr>
              <w:rFonts w:ascii="Times New Roman" w:hAnsi="Times New Roman" w:cs="Times New Roman"/>
              <w:sz w:val="28"/>
              <w:szCs w:val="28"/>
              <w:lang w:val="vi-VN"/>
            </w:rPr>
          </w:rPrChange>
        </w:rPr>
        <w:t>trong đơn vị sự nghiệp công lập.</w:t>
      </w:r>
    </w:p>
    <w:p w14:paraId="7A7CBB74" w14:textId="779D6F11" w:rsidR="00D40551" w:rsidRPr="00E87D75" w:rsidRDefault="00EE5975"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rPrChange w:id="18" w:author="Microsoft account" w:date="2026-03-23T17:06:00Z">
            <w:rPr>
              <w:rFonts w:ascii="Times New Roman" w:hAnsi="Times New Roman" w:cs="Times New Roman"/>
              <w:b/>
              <w:bCs/>
              <w:sz w:val="28"/>
              <w:szCs w:val="28"/>
            </w:rPr>
          </w:rPrChange>
        </w:rPr>
        <w:pPrChange w:id="19"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vi-VN"/>
          <w:rPrChange w:id="20" w:author="Microsoft account" w:date="2026-03-23T17:06:00Z">
            <w:rPr>
              <w:rFonts w:ascii="Times New Roman" w:hAnsi="Times New Roman" w:cs="Times New Roman"/>
              <w:b/>
              <w:bCs/>
              <w:sz w:val="28"/>
              <w:szCs w:val="28"/>
              <w:lang w:val="vi-VN"/>
            </w:rPr>
          </w:rPrChange>
        </w:rPr>
        <w:t xml:space="preserve"> </w:t>
      </w:r>
      <w:r w:rsidR="00D40551" w:rsidRPr="00E87D75">
        <w:rPr>
          <w:rFonts w:ascii="Times New Roman" w:hAnsi="Times New Roman" w:cs="Times New Roman"/>
          <w:b/>
          <w:bCs/>
          <w:sz w:val="28"/>
          <w:szCs w:val="28"/>
          <w:rPrChange w:id="21" w:author="Microsoft account" w:date="2026-03-23T17:06:00Z">
            <w:rPr>
              <w:rFonts w:ascii="Times New Roman" w:hAnsi="Times New Roman" w:cs="Times New Roman"/>
              <w:b/>
              <w:bCs/>
              <w:sz w:val="28"/>
              <w:szCs w:val="28"/>
            </w:rPr>
          </w:rPrChange>
        </w:rPr>
        <w:t xml:space="preserve">Đối tượng áp dụng </w:t>
      </w:r>
    </w:p>
    <w:p w14:paraId="39AEC51A" w14:textId="06F0489D" w:rsidR="00190CD6" w:rsidRPr="00E87D75" w:rsidRDefault="0039141C" w:rsidP="00E87D75">
      <w:pPr>
        <w:spacing w:before="120" w:after="120" w:line="264" w:lineRule="auto"/>
        <w:ind w:firstLine="709"/>
        <w:jc w:val="both"/>
        <w:rPr>
          <w:rFonts w:ascii="Times New Roman" w:hAnsi="Times New Roman" w:cs="Times New Roman"/>
          <w:color w:val="000000"/>
          <w:sz w:val="28"/>
          <w:szCs w:val="28"/>
          <w:shd w:val="clear" w:color="auto" w:fill="FFFFFF"/>
          <w:rPrChange w:id="22" w:author="Microsoft account" w:date="2026-03-23T17:06:00Z">
            <w:rPr>
              <w:rFonts w:ascii="Times New Roman" w:hAnsi="Times New Roman" w:cs="Times New Roman"/>
              <w:color w:val="000000"/>
              <w:sz w:val="28"/>
              <w:szCs w:val="28"/>
              <w:shd w:val="clear" w:color="auto" w:fill="FFFFFF"/>
            </w:rPr>
          </w:rPrChange>
        </w:rPr>
        <w:pPrChange w:id="2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24" w:author="Microsoft account" w:date="2026-03-23T17:06:00Z">
            <w:rPr>
              <w:rFonts w:ascii="Times New Roman" w:hAnsi="Times New Roman" w:cs="Times New Roman"/>
              <w:sz w:val="28"/>
              <w:szCs w:val="28"/>
              <w:lang w:val="vi-VN"/>
            </w:rPr>
          </w:rPrChange>
        </w:rPr>
        <w:t>1.</w:t>
      </w:r>
      <w:r w:rsidRPr="00E87D75">
        <w:rPr>
          <w:rFonts w:ascii="Times New Roman" w:hAnsi="Times New Roman" w:cs="Times New Roman"/>
          <w:color w:val="000000"/>
          <w:sz w:val="28"/>
          <w:szCs w:val="28"/>
          <w:shd w:val="clear" w:color="auto" w:fill="FFFFFF"/>
          <w:lang w:val="vi-VN"/>
          <w:rPrChange w:id="25" w:author="Microsoft account" w:date="2026-03-23T17:06:00Z">
            <w:rPr>
              <w:rFonts w:ascii="Times New Roman" w:hAnsi="Times New Roman" w:cs="Times New Roman"/>
              <w:color w:val="000000"/>
              <w:sz w:val="28"/>
              <w:szCs w:val="28"/>
              <w:shd w:val="clear" w:color="auto" w:fill="FFFFFF"/>
              <w:lang w:val="vi-VN"/>
            </w:rPr>
          </w:rPrChange>
        </w:rPr>
        <w:t xml:space="preserve"> Đơn vị sự nghiệp công lập do cơ quan có thẩm quyền thành lập theo quy định của pháp luật</w:t>
      </w:r>
      <w:r w:rsidR="004E71C2" w:rsidRPr="00E87D75">
        <w:rPr>
          <w:rFonts w:ascii="Times New Roman" w:hAnsi="Times New Roman" w:cs="Times New Roman"/>
          <w:color w:val="000000"/>
          <w:sz w:val="28"/>
          <w:szCs w:val="28"/>
          <w:shd w:val="clear" w:color="auto" w:fill="FFFFFF"/>
          <w:rPrChange w:id="26" w:author="Microsoft account" w:date="2026-03-23T17:06:00Z">
            <w:rPr>
              <w:rFonts w:ascii="Times New Roman" w:hAnsi="Times New Roman" w:cs="Times New Roman"/>
              <w:color w:val="000000"/>
              <w:sz w:val="28"/>
              <w:szCs w:val="28"/>
              <w:shd w:val="clear" w:color="auto" w:fill="FFFFFF"/>
            </w:rPr>
          </w:rPrChange>
        </w:rPr>
        <w:t>.</w:t>
      </w:r>
    </w:p>
    <w:p w14:paraId="27DD663A" w14:textId="1E72D7D0" w:rsidR="00075E44" w:rsidRPr="00E87D75" w:rsidDel="004E71C2" w:rsidRDefault="00D9241D" w:rsidP="00E87D75">
      <w:pPr>
        <w:spacing w:before="120" w:after="120" w:line="264" w:lineRule="auto"/>
        <w:ind w:firstLine="709"/>
        <w:jc w:val="both"/>
        <w:rPr>
          <w:del w:id="27" w:author="Nguyen Tu Long" w:date="2026-03-23T09:20:00Z"/>
          <w:rFonts w:ascii="Times New Roman" w:hAnsi="Times New Roman" w:cs="Times New Roman"/>
          <w:color w:val="000000"/>
          <w:sz w:val="28"/>
          <w:szCs w:val="28"/>
          <w:shd w:val="clear" w:color="auto" w:fill="FFFFFF"/>
          <w:lang w:val="vi-VN"/>
          <w:rPrChange w:id="28" w:author="Microsoft account" w:date="2026-03-23T17:06:00Z">
            <w:rPr>
              <w:del w:id="29" w:author="Nguyen Tu Long" w:date="2026-03-23T09:20:00Z"/>
              <w:rFonts w:ascii="Times New Roman" w:hAnsi="Times New Roman" w:cs="Times New Roman"/>
              <w:color w:val="000000"/>
              <w:sz w:val="28"/>
              <w:szCs w:val="28"/>
              <w:shd w:val="clear" w:color="auto" w:fill="FFFFFF"/>
              <w:lang w:val="vi-VN"/>
            </w:rPr>
          </w:rPrChange>
        </w:rPr>
        <w:pPrChange w:id="30" w:author="Microsoft account" w:date="2026-03-23T17:07:00Z">
          <w:pPr>
            <w:spacing w:before="120" w:after="120" w:line="360" w:lineRule="exact"/>
            <w:ind w:firstLine="709"/>
            <w:jc w:val="both"/>
          </w:pPr>
        </w:pPrChange>
      </w:pPr>
      <w:ins w:id="31" w:author="Microsoft account" w:date="2026-03-23T14:07:00Z">
        <w:r w:rsidRPr="00E87D75">
          <w:rPr>
            <w:rFonts w:ascii="Times New Roman" w:hAnsi="Times New Roman" w:cs="Times New Roman"/>
            <w:sz w:val="28"/>
            <w:szCs w:val="28"/>
            <w:rPrChange w:id="32" w:author="Microsoft account" w:date="2026-03-23T17:06:00Z">
              <w:rPr>
                <w:rFonts w:ascii="Times New Roman" w:hAnsi="Times New Roman" w:cs="Times New Roman"/>
                <w:sz w:val="28"/>
                <w:szCs w:val="28"/>
              </w:rPr>
            </w:rPrChange>
          </w:rPr>
          <w:t>2</w:t>
        </w:r>
      </w:ins>
      <w:del w:id="33" w:author="Nguyen Tu Long" w:date="2026-03-23T09:20:00Z">
        <w:r w:rsidR="00075E44" w:rsidRPr="00E87D75" w:rsidDel="004E71C2">
          <w:rPr>
            <w:rFonts w:ascii="Times New Roman" w:hAnsi="Times New Roman" w:cs="Times New Roman"/>
            <w:sz w:val="28"/>
            <w:szCs w:val="28"/>
            <w:lang w:val="vi-VN"/>
            <w:rPrChange w:id="34" w:author="Microsoft account" w:date="2026-03-23T17:06:00Z">
              <w:rPr>
                <w:rFonts w:ascii="Times New Roman" w:hAnsi="Times New Roman" w:cs="Times New Roman"/>
                <w:sz w:val="28"/>
                <w:szCs w:val="28"/>
                <w:lang w:val="vi-VN"/>
              </w:rPr>
            </w:rPrChange>
          </w:rPr>
          <w:delText>2</w:delText>
        </w:r>
        <w:r w:rsidR="007639C0" w:rsidRPr="00E87D75" w:rsidDel="004E71C2">
          <w:rPr>
            <w:rFonts w:ascii="Times New Roman" w:hAnsi="Times New Roman" w:cs="Times New Roman"/>
            <w:sz w:val="28"/>
            <w:szCs w:val="28"/>
            <w:lang w:val="vi-VN"/>
            <w:rPrChange w:id="35" w:author="Microsoft account" w:date="2026-03-23T17:06:00Z">
              <w:rPr>
                <w:rFonts w:ascii="Times New Roman" w:hAnsi="Times New Roman" w:cs="Times New Roman"/>
                <w:sz w:val="28"/>
                <w:szCs w:val="28"/>
                <w:lang w:val="vi-VN"/>
              </w:rPr>
            </w:rPrChange>
          </w:rPr>
          <w:delText xml:space="preserve">. </w:delText>
        </w:r>
        <w:r w:rsidR="00075E44" w:rsidRPr="00E87D75" w:rsidDel="004E71C2">
          <w:rPr>
            <w:rFonts w:ascii="Times New Roman" w:hAnsi="Times New Roman" w:cs="Times New Roman"/>
            <w:color w:val="000000"/>
            <w:sz w:val="28"/>
            <w:szCs w:val="28"/>
            <w:shd w:val="clear" w:color="auto" w:fill="FFFFFF"/>
            <w:lang w:val="vi-VN"/>
            <w:rPrChange w:id="36" w:author="Microsoft account" w:date="2026-03-23T17:06:00Z">
              <w:rPr>
                <w:rFonts w:ascii="Times New Roman" w:hAnsi="Times New Roman" w:cs="Times New Roman"/>
                <w:color w:val="000000"/>
                <w:sz w:val="28"/>
                <w:szCs w:val="28"/>
                <w:shd w:val="clear" w:color="auto" w:fill="FFFFFF"/>
                <w:lang w:val="vi-VN"/>
              </w:rPr>
            </w:rPrChange>
          </w:rPr>
          <w:delText>Đơn vị sự nghiệp công được thành lập theo Hiệp định và cam kết giữa Chính phủ Việt Nam với Chính phủ các nước hoặc tổ chức quốc tế.</w:delText>
        </w:r>
      </w:del>
    </w:p>
    <w:p w14:paraId="78E657A4" w14:textId="7B1530C5" w:rsidR="00AB6EFB" w:rsidRPr="00E87D75" w:rsidRDefault="00075E44" w:rsidP="00E87D75">
      <w:pPr>
        <w:spacing w:before="120" w:after="120" w:line="264" w:lineRule="auto"/>
        <w:ind w:firstLine="709"/>
        <w:jc w:val="both"/>
        <w:rPr>
          <w:rFonts w:ascii="Times New Roman" w:hAnsi="Times New Roman" w:cs="Times New Roman"/>
          <w:sz w:val="28"/>
          <w:szCs w:val="28"/>
          <w:lang w:val="vi-VN"/>
          <w:rPrChange w:id="37" w:author="Microsoft account" w:date="2026-03-23T17:06:00Z">
            <w:rPr>
              <w:rFonts w:ascii="Times New Roman" w:hAnsi="Times New Roman" w:cs="Times New Roman"/>
              <w:sz w:val="28"/>
              <w:szCs w:val="28"/>
              <w:lang w:val="vi-VN"/>
            </w:rPr>
          </w:rPrChange>
        </w:rPr>
        <w:pPrChange w:id="38" w:author="Microsoft account" w:date="2026-03-23T17:07:00Z">
          <w:pPr>
            <w:spacing w:before="120" w:after="120" w:line="360" w:lineRule="exact"/>
            <w:ind w:firstLine="709"/>
            <w:jc w:val="both"/>
          </w:pPr>
        </w:pPrChange>
      </w:pPr>
      <w:del w:id="39" w:author="Nguyen Tu Long" w:date="2026-03-23T09:20:00Z">
        <w:r w:rsidRPr="00E87D75" w:rsidDel="004E71C2">
          <w:rPr>
            <w:rFonts w:ascii="Times New Roman" w:hAnsi="Times New Roman" w:cs="Times New Roman"/>
            <w:color w:val="000000"/>
            <w:sz w:val="28"/>
            <w:szCs w:val="28"/>
            <w:shd w:val="clear" w:color="auto" w:fill="FFFFFF"/>
            <w:lang w:val="vi-VN"/>
            <w:rPrChange w:id="40" w:author="Microsoft account" w:date="2026-03-23T17:06:00Z">
              <w:rPr>
                <w:rFonts w:ascii="Times New Roman" w:hAnsi="Times New Roman" w:cs="Times New Roman"/>
                <w:color w:val="000000"/>
                <w:sz w:val="28"/>
                <w:szCs w:val="28"/>
                <w:shd w:val="clear" w:color="auto" w:fill="FFFFFF"/>
                <w:lang w:val="vi-VN"/>
              </w:rPr>
            </w:rPrChange>
          </w:rPr>
          <w:delText>3</w:delText>
        </w:r>
      </w:del>
      <w:r w:rsidRPr="00E87D75">
        <w:rPr>
          <w:rFonts w:ascii="Times New Roman" w:hAnsi="Times New Roman" w:cs="Times New Roman"/>
          <w:color w:val="000000"/>
          <w:sz w:val="28"/>
          <w:szCs w:val="28"/>
          <w:shd w:val="clear" w:color="auto" w:fill="FFFFFF"/>
          <w:lang w:val="vi-VN"/>
          <w:rPrChange w:id="41" w:author="Microsoft account" w:date="2026-03-23T17:06:00Z">
            <w:rPr>
              <w:rFonts w:ascii="Times New Roman" w:hAnsi="Times New Roman" w:cs="Times New Roman"/>
              <w:color w:val="000000"/>
              <w:sz w:val="28"/>
              <w:szCs w:val="28"/>
              <w:shd w:val="clear" w:color="auto" w:fill="FFFFFF"/>
              <w:lang w:val="vi-VN"/>
            </w:rPr>
          </w:rPrChange>
        </w:rPr>
        <w:t xml:space="preserve">. </w:t>
      </w:r>
      <w:r w:rsidR="0039141C" w:rsidRPr="00E87D75">
        <w:rPr>
          <w:rFonts w:ascii="Times New Roman" w:hAnsi="Times New Roman" w:cs="Times New Roman"/>
          <w:color w:val="000000"/>
          <w:sz w:val="28"/>
          <w:szCs w:val="28"/>
          <w:shd w:val="clear" w:color="auto" w:fill="FFFFFF"/>
          <w:lang w:val="vi-VN"/>
          <w:rPrChange w:id="42" w:author="Microsoft account" w:date="2026-03-23T17:06:00Z">
            <w:rPr>
              <w:rFonts w:ascii="Times New Roman" w:hAnsi="Times New Roman" w:cs="Times New Roman"/>
              <w:color w:val="000000"/>
              <w:sz w:val="28"/>
              <w:szCs w:val="28"/>
              <w:shd w:val="clear" w:color="auto" w:fill="FFFFFF"/>
              <w:lang w:val="vi-VN"/>
            </w:rPr>
          </w:rPrChange>
        </w:rPr>
        <w:t>Đơn vị sự nghiệp công lập thuộc, trực thuộc Bộ Quốc phòng, Bộ Công an thực hiện theo quy định của pháp luật chuyên ngành; áp dụng quy định tại Nghị định này theo quyết định của Bộ trưởng Bộ Quốc phòng, Bộ trưởng Bộ Công an.</w:t>
      </w:r>
    </w:p>
    <w:p w14:paraId="6A9801E3" w14:textId="7F59C99A" w:rsidR="00075E44" w:rsidRPr="00E87D75" w:rsidRDefault="0039141C"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43" w:author="Microsoft account" w:date="2026-03-23T17:06:00Z">
            <w:rPr>
              <w:rFonts w:ascii="Times New Roman" w:hAnsi="Times New Roman" w:cs="Times New Roman"/>
              <w:color w:val="000000"/>
              <w:sz w:val="28"/>
              <w:szCs w:val="28"/>
              <w:shd w:val="clear" w:color="auto" w:fill="FFFFFF"/>
              <w:lang w:val="vi-VN"/>
            </w:rPr>
          </w:rPrChange>
        </w:rPr>
        <w:pPrChange w:id="44" w:author="Microsoft account" w:date="2026-03-23T17:07:00Z">
          <w:pPr>
            <w:spacing w:before="120" w:after="120" w:line="360" w:lineRule="exact"/>
            <w:ind w:firstLine="709"/>
            <w:jc w:val="both"/>
          </w:pPr>
        </w:pPrChange>
      </w:pPr>
      <w:del w:id="45" w:author="Microsoft account" w:date="2026-03-23T14:07:00Z">
        <w:r w:rsidRPr="00E87D75" w:rsidDel="00D9241D">
          <w:rPr>
            <w:rFonts w:ascii="Times New Roman" w:hAnsi="Times New Roman" w:cs="Times New Roman"/>
            <w:color w:val="000000"/>
            <w:sz w:val="28"/>
            <w:szCs w:val="28"/>
            <w:shd w:val="clear" w:color="auto" w:fill="FFFFFF"/>
            <w:lang w:val="vi-VN"/>
            <w:rPrChange w:id="46" w:author="Microsoft account" w:date="2026-03-23T17:06:00Z">
              <w:rPr>
                <w:rFonts w:ascii="Times New Roman" w:hAnsi="Times New Roman" w:cs="Times New Roman"/>
                <w:color w:val="000000"/>
                <w:sz w:val="28"/>
                <w:szCs w:val="28"/>
                <w:shd w:val="clear" w:color="auto" w:fill="FFFFFF"/>
                <w:lang w:val="vi-VN"/>
              </w:rPr>
            </w:rPrChange>
          </w:rPr>
          <w:delText>4</w:delText>
        </w:r>
      </w:del>
      <w:ins w:id="47" w:author="Microsoft account" w:date="2026-03-23T14:07:00Z">
        <w:r w:rsidR="00D9241D" w:rsidRPr="00E87D75">
          <w:rPr>
            <w:rFonts w:ascii="Times New Roman" w:hAnsi="Times New Roman" w:cs="Times New Roman"/>
            <w:color w:val="000000"/>
            <w:sz w:val="28"/>
            <w:szCs w:val="28"/>
            <w:shd w:val="clear" w:color="auto" w:fill="FFFFFF"/>
            <w:rPrChange w:id="48" w:author="Microsoft account" w:date="2026-03-23T17:06:00Z">
              <w:rPr>
                <w:rFonts w:ascii="Times New Roman" w:hAnsi="Times New Roman" w:cs="Times New Roman"/>
                <w:color w:val="000000"/>
                <w:sz w:val="28"/>
                <w:szCs w:val="28"/>
                <w:shd w:val="clear" w:color="auto" w:fill="FFFFFF"/>
              </w:rPr>
            </w:rPrChange>
          </w:rPr>
          <w:t>3</w:t>
        </w:r>
      </w:ins>
      <w:r w:rsidRPr="00E87D75">
        <w:rPr>
          <w:rFonts w:ascii="Times New Roman" w:hAnsi="Times New Roman" w:cs="Times New Roman"/>
          <w:color w:val="000000"/>
          <w:sz w:val="28"/>
          <w:szCs w:val="28"/>
          <w:shd w:val="clear" w:color="auto" w:fill="FFFFFF"/>
          <w:lang w:val="vi-VN"/>
          <w:rPrChange w:id="49" w:author="Microsoft account" w:date="2026-03-23T17:06:00Z">
            <w:rPr>
              <w:rFonts w:ascii="Times New Roman" w:hAnsi="Times New Roman" w:cs="Times New Roman"/>
              <w:color w:val="000000"/>
              <w:sz w:val="28"/>
              <w:szCs w:val="28"/>
              <w:shd w:val="clear" w:color="auto" w:fill="FFFFFF"/>
              <w:lang w:val="vi-VN"/>
            </w:rPr>
          </w:rPrChange>
        </w:rPr>
        <w:t xml:space="preserve">. </w:t>
      </w:r>
      <w:r w:rsidR="00075E44" w:rsidRPr="00E87D75">
        <w:rPr>
          <w:rFonts w:ascii="Times New Roman" w:hAnsi="Times New Roman" w:cs="Times New Roman"/>
          <w:color w:val="000000"/>
          <w:sz w:val="28"/>
          <w:szCs w:val="28"/>
          <w:shd w:val="clear" w:color="auto" w:fill="FFFFFF"/>
          <w:lang w:val="vi-VN"/>
          <w:rPrChange w:id="50" w:author="Microsoft account" w:date="2026-03-23T17:06:00Z">
            <w:rPr>
              <w:rFonts w:ascii="Times New Roman" w:hAnsi="Times New Roman" w:cs="Times New Roman"/>
              <w:color w:val="000000"/>
              <w:sz w:val="28"/>
              <w:szCs w:val="28"/>
              <w:shd w:val="clear" w:color="auto" w:fill="FFFFFF"/>
              <w:lang w:val="vi-VN"/>
            </w:rPr>
          </w:rPrChange>
        </w:rPr>
        <w:t xml:space="preserve">Cơ quan đại diện ngoại giao, cơ quan đại diện lãnh sự, cơ quan đại diện tại tổ chức quốc tế, cơ quan khác của Việt Nam ở nước ngoài thực hiện </w:t>
      </w:r>
      <w:proofErr w:type="gramStart"/>
      <w:r w:rsidR="00075E44" w:rsidRPr="00E87D75">
        <w:rPr>
          <w:rFonts w:ascii="Times New Roman" w:hAnsi="Times New Roman" w:cs="Times New Roman"/>
          <w:color w:val="000000"/>
          <w:sz w:val="28"/>
          <w:szCs w:val="28"/>
          <w:shd w:val="clear" w:color="auto" w:fill="FFFFFF"/>
          <w:lang w:val="vi-VN"/>
          <w:rPrChange w:id="51" w:author="Microsoft account" w:date="2026-03-23T17:06:00Z">
            <w:rPr>
              <w:rFonts w:ascii="Times New Roman" w:hAnsi="Times New Roman" w:cs="Times New Roman"/>
              <w:color w:val="000000"/>
              <w:sz w:val="28"/>
              <w:szCs w:val="28"/>
              <w:shd w:val="clear" w:color="auto" w:fill="FFFFFF"/>
              <w:lang w:val="vi-VN"/>
            </w:rPr>
          </w:rPrChange>
        </w:rPr>
        <w:t>theo</w:t>
      </w:r>
      <w:proofErr w:type="gramEnd"/>
      <w:r w:rsidR="00075E44" w:rsidRPr="00E87D75">
        <w:rPr>
          <w:rFonts w:ascii="Times New Roman" w:hAnsi="Times New Roman" w:cs="Times New Roman"/>
          <w:color w:val="000000"/>
          <w:sz w:val="28"/>
          <w:szCs w:val="28"/>
          <w:shd w:val="clear" w:color="auto" w:fill="FFFFFF"/>
          <w:lang w:val="vi-VN"/>
          <w:rPrChange w:id="52" w:author="Microsoft account" w:date="2026-03-23T17:06:00Z">
            <w:rPr>
              <w:rFonts w:ascii="Times New Roman" w:hAnsi="Times New Roman" w:cs="Times New Roman"/>
              <w:color w:val="000000"/>
              <w:sz w:val="28"/>
              <w:szCs w:val="28"/>
              <w:shd w:val="clear" w:color="auto" w:fill="FFFFFF"/>
              <w:lang w:val="vi-VN"/>
            </w:rPr>
          </w:rPrChange>
        </w:rPr>
        <w:t xml:space="preserve"> quy định của pháp luật về cơ quan đại diện của Việt Nam ở nước ngoài và quy định tại Nghị định này.</w:t>
      </w:r>
    </w:p>
    <w:p w14:paraId="6D70FA94" w14:textId="406B7738" w:rsidR="00AB6EFB" w:rsidRPr="00E87D75" w:rsidRDefault="0039141C" w:rsidP="00E87D75">
      <w:pPr>
        <w:spacing w:before="120" w:after="120" w:line="264" w:lineRule="auto"/>
        <w:ind w:firstLine="709"/>
        <w:jc w:val="both"/>
        <w:rPr>
          <w:rFonts w:ascii="Times New Roman" w:hAnsi="Times New Roman" w:cs="Times New Roman"/>
          <w:sz w:val="28"/>
          <w:szCs w:val="28"/>
          <w:lang w:val="vi-VN"/>
          <w:rPrChange w:id="53" w:author="Microsoft account" w:date="2026-03-23T17:06:00Z">
            <w:rPr>
              <w:rFonts w:ascii="Times New Roman" w:hAnsi="Times New Roman" w:cs="Times New Roman"/>
              <w:sz w:val="28"/>
              <w:szCs w:val="28"/>
              <w:lang w:val="vi-VN"/>
            </w:rPr>
          </w:rPrChange>
        </w:rPr>
        <w:pPrChange w:id="54" w:author="Microsoft account" w:date="2026-03-23T17:07:00Z">
          <w:pPr>
            <w:spacing w:before="120" w:after="120" w:line="360" w:lineRule="exact"/>
            <w:ind w:firstLine="709"/>
            <w:jc w:val="both"/>
          </w:pPr>
        </w:pPrChange>
      </w:pPr>
      <w:del w:id="55" w:author="Microsoft account" w:date="2026-03-23T14:07:00Z">
        <w:r w:rsidRPr="00E87D75" w:rsidDel="00D9241D">
          <w:rPr>
            <w:rFonts w:ascii="Times New Roman" w:hAnsi="Times New Roman" w:cs="Times New Roman"/>
            <w:color w:val="000000"/>
            <w:sz w:val="28"/>
            <w:szCs w:val="28"/>
            <w:shd w:val="clear" w:color="auto" w:fill="FFFFFF"/>
            <w:lang w:val="vi-VN"/>
            <w:rPrChange w:id="56" w:author="Microsoft account" w:date="2026-03-23T17:06:00Z">
              <w:rPr>
                <w:rFonts w:ascii="Times New Roman" w:hAnsi="Times New Roman" w:cs="Times New Roman"/>
                <w:color w:val="000000"/>
                <w:sz w:val="28"/>
                <w:szCs w:val="28"/>
                <w:shd w:val="clear" w:color="auto" w:fill="FFFFFF"/>
                <w:lang w:val="vi-VN"/>
              </w:rPr>
            </w:rPrChange>
          </w:rPr>
          <w:delText>5</w:delText>
        </w:r>
      </w:del>
      <w:ins w:id="57" w:author="Microsoft account" w:date="2026-03-23T14:07:00Z">
        <w:r w:rsidR="00D9241D" w:rsidRPr="00E87D75">
          <w:rPr>
            <w:rFonts w:ascii="Times New Roman" w:hAnsi="Times New Roman" w:cs="Times New Roman"/>
            <w:color w:val="000000"/>
            <w:sz w:val="28"/>
            <w:szCs w:val="28"/>
            <w:shd w:val="clear" w:color="auto" w:fill="FFFFFF"/>
            <w:rPrChange w:id="58" w:author="Microsoft account" w:date="2026-03-23T17:06:00Z">
              <w:rPr>
                <w:rFonts w:ascii="Times New Roman" w:hAnsi="Times New Roman" w:cs="Times New Roman"/>
                <w:color w:val="000000"/>
                <w:sz w:val="28"/>
                <w:szCs w:val="28"/>
                <w:shd w:val="clear" w:color="auto" w:fill="FFFFFF"/>
              </w:rPr>
            </w:rPrChange>
          </w:rPr>
          <w:t>4</w:t>
        </w:r>
      </w:ins>
      <w:r w:rsidRPr="00E87D75">
        <w:rPr>
          <w:rFonts w:ascii="Times New Roman" w:hAnsi="Times New Roman" w:cs="Times New Roman"/>
          <w:color w:val="000000"/>
          <w:sz w:val="28"/>
          <w:szCs w:val="28"/>
          <w:shd w:val="clear" w:color="auto" w:fill="FFFFFF"/>
          <w:lang w:val="vi-VN"/>
          <w:rPrChange w:id="59" w:author="Microsoft account" w:date="2026-03-23T17:06:00Z">
            <w:rPr>
              <w:rFonts w:ascii="Times New Roman" w:hAnsi="Times New Roman" w:cs="Times New Roman"/>
              <w:color w:val="000000"/>
              <w:sz w:val="28"/>
              <w:szCs w:val="28"/>
              <w:shd w:val="clear" w:color="auto" w:fill="FFFFFF"/>
              <w:lang w:val="vi-VN"/>
            </w:rPr>
          </w:rPrChange>
        </w:rPr>
        <w:t xml:space="preserve">. </w:t>
      </w:r>
      <w:r w:rsidR="00075E44" w:rsidRPr="00E87D75">
        <w:rPr>
          <w:rFonts w:ascii="Times New Roman" w:hAnsi="Times New Roman" w:cs="Times New Roman"/>
          <w:color w:val="000000"/>
          <w:sz w:val="28"/>
          <w:szCs w:val="28"/>
          <w:shd w:val="clear" w:color="auto" w:fill="FFFFFF"/>
          <w:lang w:val="vi-VN"/>
          <w:rPrChange w:id="60" w:author="Microsoft account" w:date="2026-03-23T17:06:00Z">
            <w:rPr>
              <w:rFonts w:ascii="Times New Roman" w:hAnsi="Times New Roman" w:cs="Times New Roman"/>
              <w:color w:val="000000"/>
              <w:sz w:val="28"/>
              <w:szCs w:val="28"/>
              <w:shd w:val="clear" w:color="auto" w:fill="FFFFFF"/>
              <w:lang w:val="vi-VN"/>
            </w:rPr>
          </w:rPrChange>
        </w:rPr>
        <w:t>Cơ quan, t</w:t>
      </w:r>
      <w:r w:rsidR="00AB6EFB" w:rsidRPr="00E87D75">
        <w:rPr>
          <w:rFonts w:ascii="Times New Roman" w:hAnsi="Times New Roman" w:cs="Times New Roman"/>
          <w:sz w:val="28"/>
          <w:szCs w:val="28"/>
          <w:lang w:val="vi-VN"/>
          <w:rPrChange w:id="61" w:author="Microsoft account" w:date="2026-03-23T17:06:00Z">
            <w:rPr>
              <w:rFonts w:ascii="Times New Roman" w:hAnsi="Times New Roman" w:cs="Times New Roman"/>
              <w:sz w:val="28"/>
              <w:szCs w:val="28"/>
              <w:lang w:val="vi-VN"/>
            </w:rPr>
          </w:rPrChange>
        </w:rPr>
        <w:t xml:space="preserve">ổ chức, cá nhân ký kết hợp đồng </w:t>
      </w:r>
      <w:proofErr w:type="gramStart"/>
      <w:r w:rsidR="00AB6EFB" w:rsidRPr="00E87D75">
        <w:rPr>
          <w:rFonts w:ascii="Times New Roman" w:hAnsi="Times New Roman" w:cs="Times New Roman"/>
          <w:sz w:val="28"/>
          <w:szCs w:val="28"/>
          <w:lang w:val="vi-VN"/>
          <w:rPrChange w:id="62" w:author="Microsoft account" w:date="2026-03-23T17:06:00Z">
            <w:rPr>
              <w:rFonts w:ascii="Times New Roman" w:hAnsi="Times New Roman" w:cs="Times New Roman"/>
              <w:sz w:val="28"/>
              <w:szCs w:val="28"/>
              <w:lang w:val="vi-VN"/>
            </w:rPr>
          </w:rPrChange>
        </w:rPr>
        <w:t>lao</w:t>
      </w:r>
      <w:proofErr w:type="gramEnd"/>
      <w:r w:rsidR="00AB6EFB" w:rsidRPr="00E87D75">
        <w:rPr>
          <w:rFonts w:ascii="Times New Roman" w:hAnsi="Times New Roman" w:cs="Times New Roman"/>
          <w:sz w:val="28"/>
          <w:szCs w:val="28"/>
          <w:lang w:val="vi-VN"/>
          <w:rPrChange w:id="63" w:author="Microsoft account" w:date="2026-03-23T17:06:00Z">
            <w:rPr>
              <w:rFonts w:ascii="Times New Roman" w:hAnsi="Times New Roman" w:cs="Times New Roman"/>
              <w:sz w:val="28"/>
              <w:szCs w:val="28"/>
              <w:lang w:val="vi-VN"/>
            </w:rPr>
          </w:rPrChange>
        </w:rPr>
        <w:t xml:space="preserve"> động, hợp đồng dịch vụ.</w:t>
      </w:r>
    </w:p>
    <w:p w14:paraId="56E91BEB" w14:textId="5B49EF10" w:rsidR="00C2549A" w:rsidRPr="00E87D75" w:rsidRDefault="00D40551"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rPrChange w:id="64" w:author="Microsoft account" w:date="2026-03-23T17:06:00Z">
            <w:rPr>
              <w:rFonts w:ascii="Times New Roman" w:hAnsi="Times New Roman" w:cs="Times New Roman"/>
              <w:b/>
              <w:bCs/>
              <w:sz w:val="28"/>
              <w:szCs w:val="28"/>
            </w:rPr>
          </w:rPrChange>
        </w:rPr>
        <w:pPrChange w:id="65"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vi-VN"/>
          <w:rPrChange w:id="66" w:author="Microsoft account" w:date="2026-03-23T17:06:00Z">
            <w:rPr>
              <w:rFonts w:ascii="Times New Roman" w:hAnsi="Times New Roman" w:cs="Times New Roman"/>
              <w:b/>
              <w:bCs/>
              <w:sz w:val="28"/>
              <w:szCs w:val="28"/>
              <w:lang w:val="vi-VN"/>
            </w:rPr>
          </w:rPrChange>
        </w:rPr>
        <w:lastRenderedPageBreak/>
        <w:t xml:space="preserve"> </w:t>
      </w:r>
      <w:r w:rsidR="00C2549A" w:rsidRPr="00E87D75">
        <w:rPr>
          <w:rFonts w:ascii="Times New Roman" w:hAnsi="Times New Roman" w:cs="Times New Roman"/>
          <w:b/>
          <w:bCs/>
          <w:sz w:val="28"/>
          <w:szCs w:val="28"/>
          <w:rPrChange w:id="67" w:author="Microsoft account" w:date="2026-03-23T17:06:00Z">
            <w:rPr>
              <w:rFonts w:ascii="Times New Roman" w:hAnsi="Times New Roman" w:cs="Times New Roman"/>
              <w:b/>
              <w:bCs/>
              <w:sz w:val="28"/>
              <w:szCs w:val="28"/>
            </w:rPr>
          </w:rPrChange>
        </w:rPr>
        <w:t>Nguyên tắc thực hiện</w:t>
      </w:r>
    </w:p>
    <w:p w14:paraId="2C20DE0E" w14:textId="43785E6C" w:rsidR="00CD0396" w:rsidRPr="00E87D75" w:rsidRDefault="00CB6391"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68" w:author="Microsoft account" w:date="2026-03-23T17:06:00Z">
            <w:rPr>
              <w:rFonts w:ascii="Times New Roman" w:hAnsi="Times New Roman" w:cs="Times New Roman"/>
              <w:color w:val="000000"/>
              <w:sz w:val="28"/>
              <w:szCs w:val="28"/>
              <w:shd w:val="clear" w:color="auto" w:fill="FFFFFF"/>
              <w:lang w:val="vi-VN"/>
            </w:rPr>
          </w:rPrChange>
        </w:rPr>
        <w:pPrChange w:id="69"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0" w:author="Microsoft account" w:date="2026-03-23T17:06:00Z">
            <w:rPr>
              <w:rFonts w:ascii="Times New Roman" w:hAnsi="Times New Roman" w:cs="Times New Roman"/>
              <w:color w:val="000000"/>
              <w:sz w:val="28"/>
              <w:szCs w:val="28"/>
              <w:shd w:val="clear" w:color="auto" w:fill="FFFFFF"/>
              <w:lang w:val="vi-VN"/>
            </w:rPr>
          </w:rPrChange>
        </w:rPr>
        <w:t>1</w:t>
      </w:r>
      <w:r w:rsidR="00CD0396" w:rsidRPr="00E87D75">
        <w:rPr>
          <w:rFonts w:ascii="Times New Roman" w:hAnsi="Times New Roman" w:cs="Times New Roman"/>
          <w:color w:val="000000"/>
          <w:sz w:val="28"/>
          <w:szCs w:val="28"/>
          <w:shd w:val="clear" w:color="auto" w:fill="FFFFFF"/>
          <w:lang w:val="vi-VN"/>
          <w:rPrChange w:id="71" w:author="Microsoft account" w:date="2026-03-23T17:06:00Z">
            <w:rPr>
              <w:rFonts w:ascii="Times New Roman" w:hAnsi="Times New Roman" w:cs="Times New Roman"/>
              <w:color w:val="000000"/>
              <w:sz w:val="28"/>
              <w:szCs w:val="28"/>
              <w:shd w:val="clear" w:color="auto" w:fill="FFFFFF"/>
              <w:lang w:val="vi-VN"/>
            </w:rPr>
          </w:rPrChange>
        </w:rPr>
        <w:t xml:space="preserve">. Bảo đảm thực hiện đúng chủ trương của Đảng, pháp luật của Nhà nước, không trái với các quy định của </w:t>
      </w:r>
      <w:r w:rsidR="00C2549A" w:rsidRPr="00E87D75">
        <w:rPr>
          <w:rFonts w:ascii="Times New Roman" w:hAnsi="Times New Roman" w:cs="Times New Roman"/>
          <w:color w:val="000000"/>
          <w:sz w:val="28"/>
          <w:szCs w:val="28"/>
          <w:shd w:val="clear" w:color="auto" w:fill="FFFFFF"/>
          <w:lang w:val="vi-VN"/>
          <w:rPrChange w:id="72" w:author="Microsoft account" w:date="2026-03-23T17:06:00Z">
            <w:rPr>
              <w:rFonts w:ascii="Times New Roman" w:hAnsi="Times New Roman" w:cs="Times New Roman"/>
              <w:color w:val="000000"/>
              <w:sz w:val="28"/>
              <w:szCs w:val="28"/>
              <w:shd w:val="clear" w:color="auto" w:fill="FFFFFF"/>
              <w:lang w:val="vi-VN"/>
            </w:rPr>
          </w:rPrChange>
        </w:rPr>
        <w:t>đ</w:t>
      </w:r>
      <w:r w:rsidR="00CD0396" w:rsidRPr="00E87D75">
        <w:rPr>
          <w:rFonts w:ascii="Times New Roman" w:hAnsi="Times New Roman" w:cs="Times New Roman"/>
          <w:color w:val="000000"/>
          <w:sz w:val="28"/>
          <w:szCs w:val="28"/>
          <w:shd w:val="clear" w:color="auto" w:fill="FFFFFF"/>
          <w:lang w:val="vi-VN"/>
          <w:rPrChange w:id="73" w:author="Microsoft account" w:date="2026-03-23T17:06:00Z">
            <w:rPr>
              <w:rFonts w:ascii="Times New Roman" w:hAnsi="Times New Roman" w:cs="Times New Roman"/>
              <w:color w:val="000000"/>
              <w:sz w:val="28"/>
              <w:szCs w:val="28"/>
              <w:shd w:val="clear" w:color="auto" w:fill="FFFFFF"/>
              <w:lang w:val="vi-VN"/>
            </w:rPr>
          </w:rPrChange>
        </w:rPr>
        <w:t>iều ước quốc tế mà Việt Nam là thành viên, không làm ảnh hưởng đến chức năng, nhiệm vụ và hoạt động bình thường của đơn vị</w:t>
      </w:r>
      <w:r w:rsidR="00BC72C4" w:rsidRPr="00E87D75">
        <w:rPr>
          <w:rFonts w:ascii="Times New Roman" w:hAnsi="Times New Roman" w:cs="Times New Roman"/>
          <w:color w:val="000000"/>
          <w:sz w:val="28"/>
          <w:szCs w:val="28"/>
          <w:shd w:val="clear" w:color="auto" w:fill="FFFFFF"/>
          <w:lang w:val="vi-VN"/>
          <w:rPrChange w:id="74" w:author="Microsoft account" w:date="2026-03-23T17:06:00Z">
            <w:rPr>
              <w:rFonts w:ascii="Times New Roman" w:hAnsi="Times New Roman" w:cs="Times New Roman"/>
              <w:color w:val="000000"/>
              <w:sz w:val="28"/>
              <w:szCs w:val="28"/>
              <w:shd w:val="clear" w:color="auto" w:fill="FFFFFF"/>
              <w:lang w:val="vi-VN"/>
            </w:rPr>
          </w:rPrChange>
        </w:rPr>
        <w:t xml:space="preserve"> sự nghiệp công lập</w:t>
      </w:r>
      <w:r w:rsidR="00CD0396" w:rsidRPr="00E87D75">
        <w:rPr>
          <w:rFonts w:ascii="Times New Roman" w:hAnsi="Times New Roman" w:cs="Times New Roman"/>
          <w:color w:val="000000"/>
          <w:sz w:val="28"/>
          <w:szCs w:val="28"/>
          <w:shd w:val="clear" w:color="auto" w:fill="FFFFFF"/>
          <w:lang w:val="vi-VN"/>
          <w:rPrChange w:id="75" w:author="Microsoft account" w:date="2026-03-23T17:06:00Z">
            <w:rPr>
              <w:rFonts w:ascii="Times New Roman" w:hAnsi="Times New Roman" w:cs="Times New Roman"/>
              <w:color w:val="000000"/>
              <w:sz w:val="28"/>
              <w:szCs w:val="28"/>
              <w:shd w:val="clear" w:color="auto" w:fill="FFFFFF"/>
              <w:lang w:val="vi-VN"/>
            </w:rPr>
          </w:rPrChange>
        </w:rPr>
        <w:t>; tuân thủ các quy định về bảo vệ bí mật nhà nước.</w:t>
      </w:r>
    </w:p>
    <w:p w14:paraId="5491959B" w14:textId="0D6D2774" w:rsidR="00CB6391" w:rsidRPr="00E87D75" w:rsidRDefault="00CB6391"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76" w:author="Microsoft account" w:date="2026-03-23T17:06:00Z">
            <w:rPr>
              <w:rFonts w:ascii="Times New Roman" w:hAnsi="Times New Roman" w:cs="Times New Roman"/>
              <w:color w:val="000000"/>
              <w:sz w:val="28"/>
              <w:szCs w:val="28"/>
              <w:shd w:val="clear" w:color="auto" w:fill="FFFFFF"/>
              <w:lang w:val="vi-VN"/>
            </w:rPr>
          </w:rPrChange>
        </w:rPr>
        <w:pPrChange w:id="7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78" w:author="Microsoft account" w:date="2026-03-23T17:06:00Z">
            <w:rPr>
              <w:rFonts w:ascii="Times New Roman" w:hAnsi="Times New Roman" w:cs="Times New Roman"/>
              <w:sz w:val="28"/>
              <w:szCs w:val="28"/>
              <w:lang w:val="vi-VN"/>
            </w:rPr>
          </w:rPrChange>
        </w:rPr>
        <w:t xml:space="preserve">2. Bảo đảm thu hút nguồn nhân lực chất lượng cao, có kinh nghiệm, </w:t>
      </w:r>
      <w:r w:rsidR="005D4E9D" w:rsidRPr="00E87D75">
        <w:rPr>
          <w:rFonts w:ascii="Times New Roman" w:hAnsi="Times New Roman" w:cs="Times New Roman"/>
          <w:sz w:val="28"/>
          <w:szCs w:val="28"/>
          <w:lang w:val="vi-VN"/>
          <w:rPrChange w:id="79" w:author="Microsoft account" w:date="2026-03-23T17:06:00Z">
            <w:rPr>
              <w:rFonts w:ascii="Times New Roman" w:hAnsi="Times New Roman" w:cs="Times New Roman"/>
              <w:sz w:val="28"/>
              <w:szCs w:val="28"/>
              <w:lang w:val="vi-VN"/>
            </w:rPr>
          </w:rPrChange>
        </w:rPr>
        <w:t xml:space="preserve">trình độ chuyên môn cao </w:t>
      </w:r>
      <w:r w:rsidRPr="00E87D75">
        <w:rPr>
          <w:rFonts w:ascii="Times New Roman" w:hAnsi="Times New Roman" w:cs="Times New Roman"/>
          <w:sz w:val="28"/>
          <w:szCs w:val="28"/>
          <w:lang w:val="vi-VN"/>
          <w:rPrChange w:id="80" w:author="Microsoft account" w:date="2026-03-23T17:06:00Z">
            <w:rPr>
              <w:rFonts w:ascii="Times New Roman" w:hAnsi="Times New Roman" w:cs="Times New Roman"/>
              <w:sz w:val="28"/>
              <w:szCs w:val="28"/>
              <w:lang w:val="vi-VN"/>
            </w:rPr>
          </w:rPrChange>
        </w:rPr>
        <w:t xml:space="preserve">nhằm nâng cao chất lượng, hiệu quả hoạt động của đơn vị sự nghiệp công lập; </w:t>
      </w:r>
      <w:r w:rsidRPr="00E87D75">
        <w:rPr>
          <w:rFonts w:ascii="Times New Roman" w:hAnsi="Times New Roman" w:cs="Times New Roman"/>
          <w:color w:val="000000"/>
          <w:sz w:val="28"/>
          <w:szCs w:val="28"/>
          <w:shd w:val="clear" w:color="auto" w:fill="FFFFFF"/>
          <w:lang w:val="vi-VN"/>
          <w:rPrChange w:id="81" w:author="Microsoft account" w:date="2026-03-23T17:06:00Z">
            <w:rPr>
              <w:rFonts w:ascii="Times New Roman" w:hAnsi="Times New Roman" w:cs="Times New Roman"/>
              <w:color w:val="000000"/>
              <w:sz w:val="28"/>
              <w:szCs w:val="28"/>
              <w:shd w:val="clear" w:color="auto" w:fill="FFFFFF"/>
              <w:lang w:val="vi-VN"/>
            </w:rPr>
          </w:rPrChange>
        </w:rPr>
        <w:t>bảo đảm thực hiện đầy đủ, kịp thời theo đúng chức năng, nhiệm vụ của đơn vị sự nghiệp công lập; tiết kiệm; phòng, chống tham nhũng, chống lãng phí.</w:t>
      </w:r>
    </w:p>
    <w:p w14:paraId="33C86371" w14:textId="0EE39B40" w:rsidR="00075E44" w:rsidRPr="00E87D75" w:rsidRDefault="00CD0396"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82" w:author="Microsoft account" w:date="2026-03-23T17:06:00Z">
            <w:rPr>
              <w:rFonts w:ascii="Times New Roman" w:hAnsi="Times New Roman" w:cs="Times New Roman"/>
              <w:color w:val="000000"/>
              <w:sz w:val="28"/>
              <w:szCs w:val="28"/>
              <w:shd w:val="clear" w:color="auto" w:fill="FFFFFF"/>
              <w:lang w:val="vi-VN"/>
            </w:rPr>
          </w:rPrChange>
        </w:rPr>
        <w:pPrChange w:id="83"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84" w:author="Microsoft account" w:date="2026-03-23T17:06:00Z">
            <w:rPr>
              <w:rFonts w:ascii="Times New Roman" w:hAnsi="Times New Roman" w:cs="Times New Roman"/>
              <w:color w:val="000000"/>
              <w:sz w:val="28"/>
              <w:szCs w:val="28"/>
              <w:shd w:val="clear" w:color="auto" w:fill="FFFFFF"/>
              <w:lang w:val="vi-VN"/>
            </w:rPr>
          </w:rPrChange>
        </w:rPr>
        <w:t>3</w:t>
      </w:r>
      <w:r w:rsidR="00AB6EFB" w:rsidRPr="00E87D75">
        <w:rPr>
          <w:rFonts w:ascii="Times New Roman" w:hAnsi="Times New Roman" w:cs="Times New Roman"/>
          <w:color w:val="000000"/>
          <w:sz w:val="28"/>
          <w:szCs w:val="28"/>
          <w:shd w:val="clear" w:color="auto" w:fill="FFFFFF"/>
          <w:lang w:val="vi-VN"/>
          <w:rPrChange w:id="85" w:author="Microsoft account" w:date="2026-03-23T17:06:00Z">
            <w:rPr>
              <w:rFonts w:ascii="Times New Roman" w:hAnsi="Times New Roman" w:cs="Times New Roman"/>
              <w:color w:val="000000"/>
              <w:sz w:val="28"/>
              <w:szCs w:val="28"/>
              <w:shd w:val="clear" w:color="auto" w:fill="FFFFFF"/>
              <w:lang w:val="vi-VN"/>
            </w:rPr>
          </w:rPrChange>
        </w:rPr>
        <w:t xml:space="preserve">. </w:t>
      </w:r>
      <w:r w:rsidR="00075E44" w:rsidRPr="00E87D75">
        <w:rPr>
          <w:rFonts w:ascii="Times New Roman" w:hAnsi="Times New Roman" w:cs="Times New Roman"/>
          <w:color w:val="000000"/>
          <w:sz w:val="28"/>
          <w:szCs w:val="28"/>
          <w:shd w:val="clear" w:color="auto" w:fill="FFFFFF"/>
          <w:lang w:val="vi-VN"/>
          <w:rPrChange w:id="86" w:author="Microsoft account" w:date="2026-03-23T17:06:00Z">
            <w:rPr>
              <w:rFonts w:ascii="Times New Roman" w:hAnsi="Times New Roman" w:cs="Times New Roman"/>
              <w:color w:val="000000"/>
              <w:sz w:val="28"/>
              <w:szCs w:val="28"/>
              <w:shd w:val="clear" w:color="auto" w:fill="FFFFFF"/>
              <w:lang w:val="vi-VN"/>
            </w:rPr>
          </w:rPrChange>
        </w:rPr>
        <w:t xml:space="preserve">Đẩy mạnh cơ chế thực hiện quyền tự chủ, tự chịu trách nhiệm của đơn vị sự nghiệp công lập; </w:t>
      </w:r>
      <w:r w:rsidR="00AC5AC6" w:rsidRPr="00E87D75">
        <w:rPr>
          <w:rFonts w:ascii="Times New Roman" w:hAnsi="Times New Roman" w:cs="Times New Roman"/>
          <w:color w:val="000000"/>
          <w:sz w:val="28"/>
          <w:szCs w:val="28"/>
          <w:shd w:val="clear" w:color="auto" w:fill="FFFFFF"/>
          <w:lang w:val="vi-VN"/>
          <w:rPrChange w:id="87" w:author="Microsoft account" w:date="2026-03-23T17:06:00Z">
            <w:rPr>
              <w:rFonts w:ascii="Times New Roman" w:hAnsi="Times New Roman" w:cs="Times New Roman"/>
              <w:color w:val="000000"/>
              <w:sz w:val="28"/>
              <w:szCs w:val="28"/>
              <w:shd w:val="clear" w:color="auto" w:fill="FFFFFF"/>
              <w:lang w:val="vi-VN"/>
            </w:rPr>
          </w:rPrChange>
        </w:rPr>
        <w:t>t</w:t>
      </w:r>
      <w:r w:rsidR="00075E44" w:rsidRPr="00E87D75">
        <w:rPr>
          <w:rFonts w:ascii="Times New Roman" w:hAnsi="Times New Roman" w:cs="Times New Roman"/>
          <w:color w:val="000000"/>
          <w:sz w:val="28"/>
          <w:szCs w:val="28"/>
          <w:shd w:val="clear" w:color="auto" w:fill="FFFFFF"/>
          <w:lang w:val="vi-VN"/>
          <w:rPrChange w:id="88" w:author="Microsoft account" w:date="2026-03-23T17:06:00Z">
            <w:rPr>
              <w:rFonts w:ascii="Times New Roman" w:hAnsi="Times New Roman" w:cs="Times New Roman"/>
              <w:color w:val="000000"/>
              <w:sz w:val="28"/>
              <w:szCs w:val="28"/>
              <w:shd w:val="clear" w:color="auto" w:fill="FFFFFF"/>
              <w:lang w:val="vi-VN"/>
            </w:rPr>
          </w:rPrChange>
        </w:rPr>
        <w:t>húc đẩy xã hội hóa, bảo đảm nguồn lực để thực hiện nhiệm vụ cung cấp dịch vụ công cơ bản, thiết yếu; đẩy mạnh thực hiện kết hợp công - tư về nhân lực, đặc biệt trong lĩnh vực y tế, giáo dục</w:t>
      </w:r>
      <w:r w:rsidR="0000714C" w:rsidRPr="00E87D75">
        <w:rPr>
          <w:rFonts w:ascii="Times New Roman" w:hAnsi="Times New Roman" w:cs="Times New Roman"/>
          <w:color w:val="000000"/>
          <w:sz w:val="28"/>
          <w:szCs w:val="28"/>
          <w:shd w:val="clear" w:color="auto" w:fill="FFFFFF"/>
          <w:lang w:val="vi-VN"/>
          <w:rPrChange w:id="89" w:author="Microsoft account" w:date="2026-03-23T17:06:00Z">
            <w:rPr>
              <w:rFonts w:ascii="Times New Roman" w:hAnsi="Times New Roman" w:cs="Times New Roman"/>
              <w:color w:val="000000"/>
              <w:sz w:val="28"/>
              <w:szCs w:val="28"/>
              <w:shd w:val="clear" w:color="auto" w:fill="FFFFFF"/>
              <w:lang w:val="vi-VN"/>
            </w:rPr>
          </w:rPrChange>
        </w:rPr>
        <w:t>, thực hiện chương trình,</w:t>
      </w:r>
      <w:r w:rsidR="0000714C" w:rsidRPr="00E87D75">
        <w:rPr>
          <w:rFonts w:ascii="Times New Roman" w:hAnsi="Times New Roman" w:cs="Times New Roman"/>
          <w:sz w:val="28"/>
          <w:szCs w:val="28"/>
          <w:lang w:val="vi-VN"/>
          <w:rPrChange w:id="90" w:author="Microsoft account" w:date="2026-03-23T17:06:00Z">
            <w:rPr>
              <w:rFonts w:ascii="Times New Roman" w:hAnsi="Times New Roman" w:cs="Times New Roman"/>
              <w:sz w:val="28"/>
              <w:szCs w:val="28"/>
              <w:lang w:val="vi-VN"/>
            </w:rPr>
          </w:rPrChange>
        </w:rPr>
        <w:t xml:space="preserve"> đề án về khoa học, công nghệ, đổi mới sáng tạo, chuyển đổi số, kinh tế số, xã hội số</w:t>
      </w:r>
      <w:r w:rsidR="00AC5AC6" w:rsidRPr="00E87D75">
        <w:rPr>
          <w:rFonts w:ascii="Times New Roman" w:hAnsi="Times New Roman" w:cs="Times New Roman"/>
          <w:spacing w:val="2"/>
          <w:sz w:val="28"/>
          <w:szCs w:val="28"/>
          <w:lang w:val="vi-VN"/>
          <w:rPrChange w:id="91" w:author="Microsoft account" w:date="2026-03-23T17:06:00Z">
            <w:rPr>
              <w:rFonts w:ascii="Times New Roman" w:hAnsi="Times New Roman" w:cs="Times New Roman"/>
              <w:spacing w:val="2"/>
              <w:sz w:val="28"/>
              <w:szCs w:val="28"/>
              <w:lang w:val="vi-VN"/>
            </w:rPr>
          </w:rPrChange>
        </w:rPr>
        <w:t>.</w:t>
      </w:r>
    </w:p>
    <w:p w14:paraId="7ADDFAD9" w14:textId="0926F988" w:rsidR="007E3050" w:rsidRPr="00E87D75" w:rsidRDefault="00CD0396" w:rsidP="00E87D75">
      <w:pPr>
        <w:spacing w:before="120" w:after="120" w:line="264" w:lineRule="auto"/>
        <w:ind w:firstLine="709"/>
        <w:jc w:val="both"/>
        <w:rPr>
          <w:rFonts w:ascii="Times New Roman" w:hAnsi="Times New Roman" w:cs="Times New Roman"/>
          <w:spacing w:val="2"/>
          <w:sz w:val="28"/>
          <w:szCs w:val="28"/>
          <w:lang w:val="vi-VN"/>
          <w:rPrChange w:id="92" w:author="Microsoft account" w:date="2026-03-23T17:06:00Z">
            <w:rPr>
              <w:rFonts w:ascii="Times New Roman" w:hAnsi="Times New Roman" w:cs="Times New Roman"/>
              <w:spacing w:val="2"/>
              <w:sz w:val="28"/>
              <w:szCs w:val="28"/>
              <w:lang w:val="vi-VN"/>
            </w:rPr>
          </w:rPrChange>
        </w:rPr>
        <w:pPrChange w:id="93" w:author="Microsoft account" w:date="2026-03-23T17:07:00Z">
          <w:pPr>
            <w:spacing w:before="120" w:after="120" w:line="360" w:lineRule="exact"/>
            <w:ind w:firstLine="709"/>
            <w:jc w:val="both"/>
          </w:pPr>
        </w:pPrChange>
      </w:pPr>
      <w:r w:rsidRPr="00E87D75">
        <w:rPr>
          <w:rFonts w:ascii="Times New Roman" w:hAnsi="Times New Roman" w:cs="Times New Roman"/>
          <w:color w:val="000000"/>
          <w:spacing w:val="4"/>
          <w:sz w:val="28"/>
          <w:szCs w:val="28"/>
          <w:shd w:val="clear" w:color="auto" w:fill="FFFFFF"/>
          <w:lang w:val="vi-VN"/>
          <w:rPrChange w:id="94" w:author="Microsoft account" w:date="2026-03-23T17:06:00Z">
            <w:rPr>
              <w:rFonts w:ascii="Times New Roman" w:hAnsi="Times New Roman" w:cs="Times New Roman"/>
              <w:color w:val="000000"/>
              <w:spacing w:val="4"/>
              <w:sz w:val="28"/>
              <w:szCs w:val="28"/>
              <w:shd w:val="clear" w:color="auto" w:fill="FFFFFF"/>
              <w:lang w:val="vi-VN"/>
            </w:rPr>
          </w:rPrChange>
        </w:rPr>
        <w:t xml:space="preserve">4. </w:t>
      </w:r>
      <w:r w:rsidR="007E3050" w:rsidRPr="00E87D75">
        <w:rPr>
          <w:rFonts w:ascii="Times New Roman" w:hAnsi="Times New Roman" w:cs="Times New Roman"/>
          <w:spacing w:val="2"/>
          <w:sz w:val="28"/>
          <w:szCs w:val="28"/>
          <w:lang w:val="vi-VN"/>
          <w:rPrChange w:id="95" w:author="Microsoft account" w:date="2026-03-23T17:06:00Z">
            <w:rPr>
              <w:rFonts w:ascii="Times New Roman" w:hAnsi="Times New Roman" w:cs="Times New Roman"/>
              <w:spacing w:val="2"/>
              <w:sz w:val="28"/>
              <w:szCs w:val="28"/>
              <w:lang w:val="vi-VN"/>
            </w:rPr>
          </w:rPrChange>
        </w:rPr>
        <w:t>Người làm việc theo chế độ hợp đồng trong đơn vị sự nghiệp công lập không thuộc biên chế, số lượng người làm việc hưởng lương từ ngân sách nhà nước</w:t>
      </w:r>
      <w:del w:id="96" w:author="Nguyen Tu Long" w:date="2026-03-23T10:52:00Z">
        <w:r w:rsidR="007E3050" w:rsidRPr="00E87D75" w:rsidDel="009870A7">
          <w:rPr>
            <w:rFonts w:ascii="Times New Roman" w:hAnsi="Times New Roman" w:cs="Times New Roman"/>
            <w:spacing w:val="2"/>
            <w:sz w:val="28"/>
            <w:szCs w:val="28"/>
            <w:lang w:val="vi-VN"/>
            <w:rPrChange w:id="97" w:author="Microsoft account" w:date="2026-03-23T17:06:00Z">
              <w:rPr>
                <w:rFonts w:ascii="Times New Roman" w:hAnsi="Times New Roman" w:cs="Times New Roman"/>
                <w:spacing w:val="2"/>
                <w:sz w:val="28"/>
                <w:szCs w:val="28"/>
                <w:lang w:val="vi-VN"/>
              </w:rPr>
            </w:rPrChange>
          </w:rPr>
          <w:delText xml:space="preserve"> được cấp có thẩm quyền phê duyệt</w:delText>
        </w:r>
      </w:del>
      <w:r w:rsidR="00AC5AC6" w:rsidRPr="00E87D75">
        <w:rPr>
          <w:rFonts w:ascii="Times New Roman" w:hAnsi="Times New Roman" w:cs="Times New Roman"/>
          <w:spacing w:val="2"/>
          <w:sz w:val="28"/>
          <w:szCs w:val="28"/>
          <w:lang w:val="vi-VN"/>
          <w:rPrChange w:id="98" w:author="Microsoft account" w:date="2026-03-23T17:06:00Z">
            <w:rPr>
              <w:rFonts w:ascii="Times New Roman" w:hAnsi="Times New Roman" w:cs="Times New Roman"/>
              <w:spacing w:val="2"/>
              <w:sz w:val="28"/>
              <w:szCs w:val="28"/>
              <w:lang w:val="vi-VN"/>
            </w:rPr>
          </w:rPrChange>
        </w:rPr>
        <w:t xml:space="preserve">. </w:t>
      </w:r>
      <w:r w:rsidR="0000714C" w:rsidRPr="00E87D75">
        <w:rPr>
          <w:rFonts w:ascii="Times New Roman" w:hAnsi="Times New Roman" w:cs="Times New Roman"/>
          <w:spacing w:val="2"/>
          <w:sz w:val="28"/>
          <w:szCs w:val="28"/>
          <w:lang w:val="vi-VN"/>
          <w:rPrChange w:id="99" w:author="Microsoft account" w:date="2026-03-23T17:06:00Z">
            <w:rPr>
              <w:rFonts w:ascii="Times New Roman" w:hAnsi="Times New Roman" w:cs="Times New Roman"/>
              <w:spacing w:val="2"/>
              <w:sz w:val="28"/>
              <w:szCs w:val="28"/>
              <w:lang w:val="vi-VN"/>
            </w:rPr>
          </w:rPrChange>
        </w:rPr>
        <w:t>Không dùng hình thức ký kết hợp đồng quy định tại Nghị định này để thay thế cho việc tuyển dụng viên chức</w:t>
      </w:r>
    </w:p>
    <w:p w14:paraId="2E3E8C18" w14:textId="30AC53B1" w:rsidR="00C2549A" w:rsidRPr="00E87D75" w:rsidRDefault="00BC72C4" w:rsidP="00E87D75">
      <w:pPr>
        <w:spacing w:before="120" w:after="120" w:line="264" w:lineRule="auto"/>
        <w:ind w:firstLine="709"/>
        <w:jc w:val="both"/>
        <w:rPr>
          <w:rFonts w:ascii="Times New Roman" w:hAnsi="Times New Roman" w:cs="Times New Roman"/>
          <w:sz w:val="28"/>
          <w:szCs w:val="28"/>
          <w:lang w:val="vi-VN"/>
          <w:rPrChange w:id="100" w:author="Microsoft account" w:date="2026-03-23T17:06:00Z">
            <w:rPr>
              <w:rFonts w:ascii="Times New Roman" w:hAnsi="Times New Roman" w:cs="Times New Roman"/>
              <w:sz w:val="28"/>
              <w:szCs w:val="28"/>
              <w:lang w:val="vi-VN"/>
            </w:rPr>
          </w:rPrChange>
        </w:rPr>
        <w:pPrChange w:id="101" w:author="Microsoft account" w:date="2026-03-23T17:07:00Z">
          <w:pPr>
            <w:spacing w:before="120" w:after="120" w:line="360" w:lineRule="exact"/>
            <w:ind w:firstLine="709"/>
            <w:jc w:val="both"/>
          </w:pPr>
        </w:pPrChange>
      </w:pPr>
      <w:del w:id="102" w:author="Microsoft account" w:date="2026-03-23T14:08:00Z">
        <w:r w:rsidRPr="00E87D75" w:rsidDel="00D9241D">
          <w:rPr>
            <w:rFonts w:ascii="Times New Roman" w:hAnsi="Times New Roman" w:cs="Times New Roman"/>
            <w:spacing w:val="4"/>
            <w:sz w:val="28"/>
            <w:szCs w:val="28"/>
            <w:lang w:val="vi-VN"/>
            <w:rPrChange w:id="103" w:author="Microsoft account" w:date="2026-03-23T17:06:00Z">
              <w:rPr>
                <w:rFonts w:ascii="Times New Roman" w:hAnsi="Times New Roman" w:cs="Times New Roman"/>
                <w:spacing w:val="4"/>
                <w:sz w:val="28"/>
                <w:szCs w:val="28"/>
                <w:lang w:val="vi-VN"/>
              </w:rPr>
            </w:rPrChange>
          </w:rPr>
          <w:delText>6</w:delText>
        </w:r>
      </w:del>
      <w:ins w:id="104" w:author="Microsoft account" w:date="2026-03-23T14:08:00Z">
        <w:r w:rsidR="00D9241D" w:rsidRPr="00E87D75">
          <w:rPr>
            <w:rFonts w:ascii="Times New Roman" w:hAnsi="Times New Roman" w:cs="Times New Roman"/>
            <w:spacing w:val="4"/>
            <w:sz w:val="28"/>
            <w:szCs w:val="28"/>
            <w:rPrChange w:id="105" w:author="Microsoft account" w:date="2026-03-23T17:06:00Z">
              <w:rPr>
                <w:rFonts w:ascii="Times New Roman" w:hAnsi="Times New Roman" w:cs="Times New Roman"/>
                <w:spacing w:val="4"/>
                <w:sz w:val="28"/>
                <w:szCs w:val="28"/>
              </w:rPr>
            </w:rPrChange>
          </w:rPr>
          <w:t>5</w:t>
        </w:r>
      </w:ins>
      <w:r w:rsidR="007E3050" w:rsidRPr="00E87D75">
        <w:rPr>
          <w:rFonts w:ascii="Times New Roman" w:hAnsi="Times New Roman" w:cs="Times New Roman"/>
          <w:spacing w:val="4"/>
          <w:sz w:val="28"/>
          <w:szCs w:val="28"/>
          <w:lang w:val="vi-VN"/>
          <w:rPrChange w:id="106" w:author="Microsoft account" w:date="2026-03-23T17:06:00Z">
            <w:rPr>
              <w:rFonts w:ascii="Times New Roman" w:hAnsi="Times New Roman" w:cs="Times New Roman"/>
              <w:spacing w:val="4"/>
              <w:sz w:val="28"/>
              <w:szCs w:val="28"/>
              <w:lang w:val="vi-VN"/>
            </w:rPr>
          </w:rPrChange>
        </w:rPr>
        <w:t xml:space="preserve">. Chế độ, chính sách đối với </w:t>
      </w:r>
      <w:proofErr w:type="gramStart"/>
      <w:r w:rsidR="007E3050" w:rsidRPr="00E87D75">
        <w:rPr>
          <w:rFonts w:ascii="Times New Roman" w:hAnsi="Times New Roman" w:cs="Times New Roman"/>
          <w:spacing w:val="4"/>
          <w:sz w:val="28"/>
          <w:szCs w:val="28"/>
          <w:lang w:val="vi-VN"/>
          <w:rPrChange w:id="107" w:author="Microsoft account" w:date="2026-03-23T17:06:00Z">
            <w:rPr>
              <w:rFonts w:ascii="Times New Roman" w:hAnsi="Times New Roman" w:cs="Times New Roman"/>
              <w:spacing w:val="4"/>
              <w:sz w:val="28"/>
              <w:szCs w:val="28"/>
              <w:lang w:val="vi-VN"/>
            </w:rPr>
          </w:rPrChange>
        </w:rPr>
        <w:t>lao</w:t>
      </w:r>
      <w:proofErr w:type="gramEnd"/>
      <w:r w:rsidR="007E3050" w:rsidRPr="00E87D75">
        <w:rPr>
          <w:rFonts w:ascii="Times New Roman" w:hAnsi="Times New Roman" w:cs="Times New Roman"/>
          <w:spacing w:val="4"/>
          <w:sz w:val="28"/>
          <w:szCs w:val="28"/>
          <w:lang w:val="vi-VN"/>
          <w:rPrChange w:id="108" w:author="Microsoft account" w:date="2026-03-23T17:06:00Z">
            <w:rPr>
              <w:rFonts w:ascii="Times New Roman" w:hAnsi="Times New Roman" w:cs="Times New Roman"/>
              <w:spacing w:val="4"/>
              <w:sz w:val="28"/>
              <w:szCs w:val="28"/>
              <w:lang w:val="vi-VN"/>
            </w:rPr>
          </w:rPrChange>
        </w:rPr>
        <w:t xml:space="preserve"> động hợp đồng thực hiện theo thỏa thuận trong hợp đồng phù hợp với quy định của pháp luật. </w:t>
      </w:r>
      <w:del w:id="109" w:author="Nguyen Tu Long" w:date="2026-03-23T10:52:00Z">
        <w:r w:rsidR="007E3050" w:rsidRPr="00E87D75" w:rsidDel="009870A7">
          <w:rPr>
            <w:rFonts w:ascii="Times New Roman" w:hAnsi="Times New Roman" w:cs="Times New Roman"/>
            <w:spacing w:val="4"/>
            <w:sz w:val="28"/>
            <w:szCs w:val="28"/>
            <w:lang w:val="vi-VN"/>
            <w:rPrChange w:id="110" w:author="Microsoft account" w:date="2026-03-23T17:06:00Z">
              <w:rPr>
                <w:rFonts w:ascii="Times New Roman" w:hAnsi="Times New Roman" w:cs="Times New Roman"/>
                <w:spacing w:val="4"/>
                <w:sz w:val="28"/>
                <w:szCs w:val="28"/>
                <w:lang w:val="vi-VN"/>
              </w:rPr>
            </w:rPrChange>
          </w:rPr>
          <w:delText>Người sử dụng lao động có trách nhiệm quan tâm đến chế độ, chính sách, quyền lợi hợp pháp của người lao động.</w:delText>
        </w:r>
        <w:r w:rsidR="00AC5AC6" w:rsidRPr="00E87D75" w:rsidDel="009870A7">
          <w:rPr>
            <w:rFonts w:ascii="Times New Roman" w:hAnsi="Times New Roman" w:cs="Times New Roman"/>
            <w:spacing w:val="4"/>
            <w:sz w:val="28"/>
            <w:szCs w:val="28"/>
            <w:lang w:val="vi-VN"/>
            <w:rPrChange w:id="111" w:author="Microsoft account" w:date="2026-03-23T17:06:00Z">
              <w:rPr>
                <w:rFonts w:ascii="Times New Roman" w:hAnsi="Times New Roman" w:cs="Times New Roman"/>
                <w:spacing w:val="4"/>
                <w:sz w:val="28"/>
                <w:szCs w:val="28"/>
                <w:lang w:val="vi-VN"/>
              </w:rPr>
            </w:rPrChange>
          </w:rPr>
          <w:delText xml:space="preserve"> </w:delText>
        </w:r>
      </w:del>
      <w:r w:rsidR="00AC5AC6" w:rsidRPr="00E87D75">
        <w:rPr>
          <w:rFonts w:ascii="Times New Roman" w:hAnsi="Times New Roman" w:cs="Times New Roman"/>
          <w:spacing w:val="4"/>
          <w:sz w:val="28"/>
          <w:szCs w:val="28"/>
          <w:lang w:val="vi-VN"/>
          <w:rPrChange w:id="112" w:author="Microsoft account" w:date="2026-03-23T17:06:00Z">
            <w:rPr>
              <w:rFonts w:ascii="Times New Roman" w:hAnsi="Times New Roman" w:cs="Times New Roman"/>
              <w:spacing w:val="4"/>
              <w:sz w:val="28"/>
              <w:szCs w:val="28"/>
              <w:lang w:val="vi-VN"/>
            </w:rPr>
          </w:rPrChange>
        </w:rPr>
        <w:t>V</w:t>
      </w:r>
      <w:r w:rsidR="00AC5AC6" w:rsidRPr="00E87D75">
        <w:rPr>
          <w:rFonts w:ascii="Times New Roman" w:hAnsi="Times New Roman" w:cs="Times New Roman"/>
          <w:sz w:val="28"/>
          <w:szCs w:val="28"/>
          <w:lang w:val="vi-VN"/>
          <w:rPrChange w:id="113" w:author="Microsoft account" w:date="2026-03-23T17:06:00Z">
            <w:rPr>
              <w:rFonts w:ascii="Times New Roman" w:hAnsi="Times New Roman" w:cs="Times New Roman"/>
              <w:sz w:val="28"/>
              <w:szCs w:val="28"/>
              <w:lang w:val="vi-VN"/>
            </w:rPr>
          </w:rPrChange>
        </w:rPr>
        <w:t>iệc quy hoạch, bổ nhiệm người ký kết hợp đồng lao động thực hiện theo quy định về phân cấp thẩm quyền quản lý cán bộ.</w:t>
      </w:r>
    </w:p>
    <w:p w14:paraId="1B494F88" w14:textId="5DDF424A" w:rsidR="00AB7A32" w:rsidRPr="00E87D75" w:rsidRDefault="00AB7A32" w:rsidP="00E87D75">
      <w:pPr>
        <w:spacing w:before="120" w:after="120" w:line="264" w:lineRule="auto"/>
        <w:ind w:firstLine="709"/>
        <w:jc w:val="both"/>
        <w:rPr>
          <w:rFonts w:ascii="Times New Roman" w:hAnsi="Times New Roman" w:cs="Times New Roman"/>
          <w:spacing w:val="4"/>
          <w:sz w:val="28"/>
          <w:szCs w:val="28"/>
          <w:lang w:val="vi-VN"/>
          <w:rPrChange w:id="114" w:author="Microsoft account" w:date="2026-03-23T17:06:00Z">
            <w:rPr>
              <w:rFonts w:ascii="Times New Roman" w:hAnsi="Times New Roman" w:cs="Times New Roman"/>
              <w:spacing w:val="4"/>
              <w:sz w:val="28"/>
              <w:szCs w:val="28"/>
              <w:lang w:val="vi-VN"/>
            </w:rPr>
          </w:rPrChange>
        </w:rPr>
        <w:pPrChange w:id="115" w:author="Microsoft account" w:date="2026-03-23T17:07:00Z">
          <w:pPr>
            <w:spacing w:before="120" w:after="120" w:line="360" w:lineRule="exact"/>
            <w:ind w:firstLine="709"/>
            <w:jc w:val="both"/>
          </w:pPr>
        </w:pPrChange>
      </w:pPr>
      <w:del w:id="116" w:author="Microsoft account" w:date="2026-03-23T14:08:00Z">
        <w:r w:rsidRPr="00E87D75" w:rsidDel="00D9241D">
          <w:rPr>
            <w:rFonts w:ascii="Times New Roman" w:hAnsi="Times New Roman" w:cs="Times New Roman"/>
            <w:spacing w:val="4"/>
            <w:sz w:val="28"/>
            <w:szCs w:val="28"/>
            <w:lang w:val="vi-VN"/>
            <w:rPrChange w:id="117" w:author="Microsoft account" w:date="2026-03-23T17:06:00Z">
              <w:rPr>
                <w:rFonts w:ascii="Times New Roman" w:hAnsi="Times New Roman" w:cs="Times New Roman"/>
                <w:spacing w:val="4"/>
                <w:sz w:val="28"/>
                <w:szCs w:val="28"/>
                <w:lang w:val="vi-VN"/>
              </w:rPr>
            </w:rPrChange>
          </w:rPr>
          <w:delText>7</w:delText>
        </w:r>
      </w:del>
      <w:ins w:id="118" w:author="Microsoft account" w:date="2026-03-23T14:08:00Z">
        <w:r w:rsidR="00D9241D" w:rsidRPr="00E87D75">
          <w:rPr>
            <w:rFonts w:ascii="Times New Roman" w:hAnsi="Times New Roman" w:cs="Times New Roman"/>
            <w:spacing w:val="4"/>
            <w:sz w:val="28"/>
            <w:szCs w:val="28"/>
            <w:rPrChange w:id="119" w:author="Microsoft account" w:date="2026-03-23T17:06:00Z">
              <w:rPr>
                <w:rFonts w:ascii="Times New Roman" w:hAnsi="Times New Roman" w:cs="Times New Roman"/>
                <w:spacing w:val="4"/>
                <w:sz w:val="28"/>
                <w:szCs w:val="28"/>
              </w:rPr>
            </w:rPrChange>
          </w:rPr>
          <w:t>6</w:t>
        </w:r>
      </w:ins>
      <w:r w:rsidRPr="00E87D75">
        <w:rPr>
          <w:rFonts w:ascii="Times New Roman" w:hAnsi="Times New Roman" w:cs="Times New Roman"/>
          <w:spacing w:val="4"/>
          <w:sz w:val="28"/>
          <w:szCs w:val="28"/>
          <w:lang w:val="vi-VN"/>
          <w:rPrChange w:id="120" w:author="Microsoft account" w:date="2026-03-23T17:06:00Z">
            <w:rPr>
              <w:rFonts w:ascii="Times New Roman" w:hAnsi="Times New Roman" w:cs="Times New Roman"/>
              <w:spacing w:val="4"/>
              <w:sz w:val="28"/>
              <w:szCs w:val="28"/>
              <w:lang w:val="vi-VN"/>
            </w:rPr>
          </w:rPrChange>
        </w:rPr>
        <w:t xml:space="preserve">. Đơn vị sự nghiệp công lập có trách nhiệm xây dựng Đề </w:t>
      </w:r>
      <w:proofErr w:type="gramStart"/>
      <w:r w:rsidRPr="00E87D75">
        <w:rPr>
          <w:rFonts w:ascii="Times New Roman" w:hAnsi="Times New Roman" w:cs="Times New Roman"/>
          <w:spacing w:val="4"/>
          <w:sz w:val="28"/>
          <w:szCs w:val="28"/>
          <w:lang w:val="vi-VN"/>
          <w:rPrChange w:id="121" w:author="Microsoft account" w:date="2026-03-23T17:06:00Z">
            <w:rPr>
              <w:rFonts w:ascii="Times New Roman" w:hAnsi="Times New Roman" w:cs="Times New Roman"/>
              <w:spacing w:val="4"/>
              <w:sz w:val="28"/>
              <w:szCs w:val="28"/>
              <w:lang w:val="vi-VN"/>
            </w:rPr>
          </w:rPrChange>
        </w:rPr>
        <w:t>án</w:t>
      </w:r>
      <w:proofErr w:type="gramEnd"/>
      <w:r w:rsidRPr="00E87D75">
        <w:rPr>
          <w:rFonts w:ascii="Times New Roman" w:hAnsi="Times New Roman" w:cs="Times New Roman"/>
          <w:spacing w:val="4"/>
          <w:sz w:val="28"/>
          <w:szCs w:val="28"/>
          <w:lang w:val="vi-VN"/>
          <w:rPrChange w:id="122" w:author="Microsoft account" w:date="2026-03-23T17:06:00Z">
            <w:rPr>
              <w:rFonts w:ascii="Times New Roman" w:hAnsi="Times New Roman" w:cs="Times New Roman"/>
              <w:spacing w:val="4"/>
              <w:sz w:val="28"/>
              <w:szCs w:val="28"/>
              <w:lang w:val="vi-VN"/>
            </w:rPr>
          </w:rPrChange>
        </w:rPr>
        <w:t xml:space="preserve"> thuê người làm việc ở vị trí việc làm lãnh đạo, quản lý trình cơ quan quản lý đơn vị sự nghiệp công lập thông qua.</w:t>
      </w:r>
      <w:del w:id="123" w:author="Nguyen Tu Long" w:date="2026-03-23T10:53:00Z">
        <w:r w:rsidRPr="00E87D75" w:rsidDel="009870A7">
          <w:rPr>
            <w:rFonts w:ascii="Times New Roman" w:hAnsi="Times New Roman" w:cs="Times New Roman"/>
            <w:spacing w:val="4"/>
            <w:sz w:val="28"/>
            <w:szCs w:val="28"/>
            <w:lang w:val="vi-VN"/>
            <w:rPrChange w:id="124" w:author="Microsoft account" w:date="2026-03-23T17:06:00Z">
              <w:rPr>
                <w:rFonts w:ascii="Times New Roman" w:hAnsi="Times New Roman" w:cs="Times New Roman"/>
                <w:spacing w:val="4"/>
                <w:sz w:val="28"/>
                <w:szCs w:val="28"/>
                <w:lang w:val="vi-VN"/>
              </w:rPr>
            </w:rPrChange>
          </w:rPr>
          <w:delText xml:space="preserve"> Trường hợp </w:delText>
        </w:r>
      </w:del>
      <w:del w:id="125" w:author="Nguyen Tu Long" w:date="2026-03-23T10:52:00Z">
        <w:r w:rsidRPr="00E87D75" w:rsidDel="009870A7">
          <w:rPr>
            <w:rFonts w:ascii="Times New Roman" w:hAnsi="Times New Roman" w:cs="Times New Roman"/>
            <w:spacing w:val="4"/>
            <w:sz w:val="28"/>
            <w:szCs w:val="28"/>
            <w:lang w:val="vi-VN"/>
            <w:rPrChange w:id="126" w:author="Microsoft account" w:date="2026-03-23T17:06:00Z">
              <w:rPr>
                <w:rFonts w:ascii="Times New Roman" w:hAnsi="Times New Roman" w:cs="Times New Roman"/>
                <w:spacing w:val="4"/>
                <w:sz w:val="28"/>
                <w:szCs w:val="28"/>
                <w:lang w:val="vi-VN"/>
              </w:rPr>
            </w:rPrChange>
          </w:rPr>
          <w:delText xml:space="preserve">đơn vị sự nghiệp công lập </w:delText>
        </w:r>
      </w:del>
      <w:del w:id="127" w:author="Nguyen Tu Long" w:date="2026-03-23T10:53:00Z">
        <w:r w:rsidRPr="00E87D75" w:rsidDel="009870A7">
          <w:rPr>
            <w:rFonts w:ascii="Times New Roman" w:hAnsi="Times New Roman" w:cs="Times New Roman"/>
            <w:spacing w:val="4"/>
            <w:sz w:val="28"/>
            <w:szCs w:val="28"/>
            <w:lang w:val="vi-VN"/>
            <w:rPrChange w:id="128" w:author="Microsoft account" w:date="2026-03-23T17:06:00Z">
              <w:rPr>
                <w:rFonts w:ascii="Times New Roman" w:hAnsi="Times New Roman" w:cs="Times New Roman"/>
                <w:spacing w:val="4"/>
                <w:sz w:val="28"/>
                <w:szCs w:val="28"/>
                <w:lang w:val="vi-VN"/>
              </w:rPr>
            </w:rPrChange>
          </w:rPr>
          <w:delText>chưa xây dựng Đề án thì phải báo cáo cơ quan quản lý ngay sau khi ký kết hợp đồng và hoàn thành việc việc xây dựng Đề án trong thời hạn 30 ngày kể từ ngày ký kết hợp đồng.</w:delText>
        </w:r>
      </w:del>
    </w:p>
    <w:p w14:paraId="279D0164" w14:textId="2D1349DD" w:rsidR="00BC72C4" w:rsidRPr="00E87D75" w:rsidRDefault="00D40551"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vi-VN"/>
          <w:rPrChange w:id="129" w:author="Microsoft account" w:date="2026-03-23T17:06:00Z">
            <w:rPr>
              <w:rFonts w:ascii="Times New Roman" w:hAnsi="Times New Roman" w:cs="Times New Roman"/>
              <w:b/>
              <w:bCs/>
              <w:sz w:val="28"/>
              <w:szCs w:val="28"/>
              <w:lang w:val="vi-VN"/>
            </w:rPr>
          </w:rPrChange>
        </w:rPr>
        <w:pPrChange w:id="130"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vi-VN"/>
          <w:rPrChange w:id="131" w:author="Microsoft account" w:date="2026-03-23T17:06:00Z">
            <w:rPr>
              <w:rFonts w:ascii="Times New Roman" w:hAnsi="Times New Roman" w:cs="Times New Roman"/>
              <w:b/>
              <w:bCs/>
              <w:sz w:val="28"/>
              <w:szCs w:val="28"/>
              <w:lang w:val="vi-VN"/>
            </w:rPr>
          </w:rPrChange>
        </w:rPr>
        <w:t xml:space="preserve"> </w:t>
      </w:r>
      <w:r w:rsidR="00C2549A" w:rsidRPr="00E87D75">
        <w:rPr>
          <w:rFonts w:ascii="Times New Roman" w:hAnsi="Times New Roman" w:cs="Times New Roman"/>
          <w:b/>
          <w:bCs/>
          <w:sz w:val="28"/>
          <w:szCs w:val="28"/>
          <w:lang w:val="vi-VN"/>
          <w:rPrChange w:id="132" w:author="Microsoft account" w:date="2026-03-23T17:06:00Z">
            <w:rPr>
              <w:rFonts w:ascii="Times New Roman" w:hAnsi="Times New Roman" w:cs="Times New Roman"/>
              <w:b/>
              <w:bCs/>
              <w:sz w:val="28"/>
              <w:szCs w:val="28"/>
              <w:lang w:val="vi-VN"/>
            </w:rPr>
          </w:rPrChange>
        </w:rPr>
        <w:t xml:space="preserve">Các loại công việc </w:t>
      </w:r>
      <w:del w:id="133" w:author="Nguyen Tu Long" w:date="2026-03-23T09:47:00Z">
        <w:r w:rsidR="00C2549A" w:rsidRPr="00E87D75" w:rsidDel="007128EF">
          <w:rPr>
            <w:rFonts w:ascii="Times New Roman" w:hAnsi="Times New Roman" w:cs="Times New Roman"/>
            <w:b/>
            <w:bCs/>
            <w:sz w:val="28"/>
            <w:szCs w:val="28"/>
            <w:lang w:val="vi-VN"/>
            <w:rPrChange w:id="134" w:author="Microsoft account" w:date="2026-03-23T17:06:00Z">
              <w:rPr>
                <w:rFonts w:ascii="Times New Roman" w:hAnsi="Times New Roman" w:cs="Times New Roman"/>
                <w:b/>
                <w:bCs/>
                <w:sz w:val="28"/>
                <w:szCs w:val="28"/>
                <w:lang w:val="vi-VN"/>
              </w:rPr>
            </w:rPrChange>
          </w:rPr>
          <w:delText xml:space="preserve">được </w:delText>
        </w:r>
      </w:del>
      <w:r w:rsidR="00C2549A" w:rsidRPr="00E87D75">
        <w:rPr>
          <w:rFonts w:ascii="Times New Roman" w:hAnsi="Times New Roman" w:cs="Times New Roman"/>
          <w:b/>
          <w:bCs/>
          <w:sz w:val="28"/>
          <w:szCs w:val="28"/>
          <w:lang w:val="vi-VN"/>
          <w:rPrChange w:id="135" w:author="Microsoft account" w:date="2026-03-23T17:06:00Z">
            <w:rPr>
              <w:rFonts w:ascii="Times New Roman" w:hAnsi="Times New Roman" w:cs="Times New Roman"/>
              <w:b/>
              <w:bCs/>
              <w:sz w:val="28"/>
              <w:szCs w:val="28"/>
              <w:lang w:val="vi-VN"/>
            </w:rPr>
          </w:rPrChange>
        </w:rPr>
        <w:t>thực hiện thông qua hợp đồng</w:t>
      </w:r>
    </w:p>
    <w:p w14:paraId="26F31355" w14:textId="0641318C" w:rsidR="00A320EC" w:rsidRPr="00E87D75" w:rsidRDefault="00922C09" w:rsidP="00E87D75">
      <w:pPr>
        <w:spacing w:before="120" w:after="120" w:line="264" w:lineRule="auto"/>
        <w:ind w:firstLine="709"/>
        <w:jc w:val="both"/>
        <w:rPr>
          <w:rFonts w:ascii="Times New Roman" w:hAnsi="Times New Roman" w:cs="Times New Roman"/>
          <w:sz w:val="28"/>
          <w:szCs w:val="28"/>
          <w:lang w:val="vi-VN"/>
          <w:rPrChange w:id="136" w:author="Microsoft account" w:date="2026-03-23T17:06:00Z">
            <w:rPr>
              <w:rFonts w:ascii="Times New Roman" w:hAnsi="Times New Roman" w:cs="Times New Roman"/>
              <w:sz w:val="28"/>
              <w:szCs w:val="28"/>
              <w:lang w:val="vi-VN"/>
            </w:rPr>
          </w:rPrChange>
        </w:rPr>
        <w:pPrChange w:id="13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138" w:author="Microsoft account" w:date="2026-03-23T17:06:00Z">
            <w:rPr>
              <w:rFonts w:ascii="Times New Roman" w:hAnsi="Times New Roman" w:cs="Times New Roman"/>
              <w:sz w:val="28"/>
              <w:szCs w:val="28"/>
              <w:lang w:val="vi-VN"/>
            </w:rPr>
          </w:rPrChange>
        </w:rPr>
        <w:t xml:space="preserve">1. Công việc </w:t>
      </w:r>
      <w:r w:rsidR="00A320EC" w:rsidRPr="00E87D75">
        <w:rPr>
          <w:rFonts w:ascii="Times New Roman" w:hAnsi="Times New Roman" w:cs="Times New Roman"/>
          <w:sz w:val="28"/>
          <w:szCs w:val="28"/>
          <w:lang w:val="vi-VN"/>
          <w:rPrChange w:id="139" w:author="Microsoft account" w:date="2026-03-23T17:06:00Z">
            <w:rPr>
              <w:rFonts w:ascii="Times New Roman" w:hAnsi="Times New Roman" w:cs="Times New Roman"/>
              <w:sz w:val="28"/>
              <w:szCs w:val="28"/>
              <w:lang w:val="vi-VN"/>
            </w:rPr>
          </w:rPrChange>
        </w:rPr>
        <w:t>ở</w:t>
      </w:r>
      <w:r w:rsidRPr="00E87D75">
        <w:rPr>
          <w:rFonts w:ascii="Times New Roman" w:hAnsi="Times New Roman" w:cs="Times New Roman"/>
          <w:sz w:val="28"/>
          <w:szCs w:val="28"/>
          <w:lang w:val="vi-VN"/>
          <w:rPrChange w:id="140" w:author="Microsoft account" w:date="2026-03-23T17:06:00Z">
            <w:rPr>
              <w:rFonts w:ascii="Times New Roman" w:hAnsi="Times New Roman" w:cs="Times New Roman"/>
              <w:sz w:val="28"/>
              <w:szCs w:val="28"/>
              <w:lang w:val="vi-VN"/>
            </w:rPr>
          </w:rPrChange>
        </w:rPr>
        <w:t xml:space="preserve"> vị trí việc làm</w:t>
      </w:r>
      <w:r w:rsidR="00A320EC" w:rsidRPr="00E87D75">
        <w:rPr>
          <w:rFonts w:ascii="Times New Roman" w:hAnsi="Times New Roman" w:cs="Times New Roman"/>
          <w:sz w:val="28"/>
          <w:szCs w:val="28"/>
          <w:lang w:val="vi-VN"/>
          <w:rPrChange w:id="141" w:author="Microsoft account" w:date="2026-03-23T17:06:00Z">
            <w:rPr>
              <w:rFonts w:ascii="Times New Roman" w:hAnsi="Times New Roman" w:cs="Times New Roman"/>
              <w:sz w:val="28"/>
              <w:szCs w:val="28"/>
              <w:lang w:val="vi-VN"/>
            </w:rPr>
          </w:rPrChange>
        </w:rPr>
        <w:t xml:space="preserve"> quản lý.</w:t>
      </w:r>
    </w:p>
    <w:p w14:paraId="4257586E" w14:textId="2E89F1CE" w:rsidR="00922C09" w:rsidRPr="00E87D75" w:rsidRDefault="00A320EC" w:rsidP="00E87D75">
      <w:pPr>
        <w:spacing w:before="120" w:after="120" w:line="264" w:lineRule="auto"/>
        <w:ind w:firstLine="709"/>
        <w:jc w:val="both"/>
        <w:rPr>
          <w:rFonts w:ascii="Times New Roman" w:hAnsi="Times New Roman" w:cs="Times New Roman"/>
          <w:sz w:val="28"/>
          <w:szCs w:val="28"/>
          <w:lang w:val="vi-VN"/>
          <w:rPrChange w:id="142" w:author="Microsoft account" w:date="2026-03-23T17:06:00Z">
            <w:rPr>
              <w:rFonts w:ascii="Times New Roman" w:hAnsi="Times New Roman" w:cs="Times New Roman"/>
              <w:sz w:val="28"/>
              <w:szCs w:val="28"/>
              <w:lang w:val="vi-VN"/>
            </w:rPr>
          </w:rPrChange>
        </w:rPr>
        <w:pPrChange w:id="14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144" w:author="Microsoft account" w:date="2026-03-23T17:06:00Z">
            <w:rPr>
              <w:rFonts w:ascii="Times New Roman" w:hAnsi="Times New Roman" w:cs="Times New Roman"/>
              <w:sz w:val="28"/>
              <w:szCs w:val="28"/>
              <w:lang w:val="vi-VN"/>
            </w:rPr>
          </w:rPrChange>
        </w:rPr>
        <w:t>2. Công việc ở vị trí việc làm</w:t>
      </w:r>
      <w:r w:rsidR="00D57D89" w:rsidRPr="00E87D75">
        <w:rPr>
          <w:rFonts w:ascii="Times New Roman" w:hAnsi="Times New Roman" w:cs="Times New Roman"/>
          <w:sz w:val="28"/>
          <w:szCs w:val="28"/>
          <w:lang w:val="vi-VN"/>
          <w:rPrChange w:id="145" w:author="Microsoft account" w:date="2026-03-23T17:06:00Z">
            <w:rPr>
              <w:rFonts w:ascii="Times New Roman" w:hAnsi="Times New Roman" w:cs="Times New Roman"/>
              <w:sz w:val="28"/>
              <w:szCs w:val="28"/>
              <w:lang w:val="vi-VN"/>
            </w:rPr>
          </w:rPrChange>
        </w:rPr>
        <w:t xml:space="preserve"> chuyên môn, nghiệp vụ</w:t>
      </w:r>
      <w:r w:rsidRPr="00E87D75">
        <w:rPr>
          <w:rFonts w:ascii="Times New Roman" w:hAnsi="Times New Roman" w:cs="Times New Roman"/>
          <w:sz w:val="28"/>
          <w:szCs w:val="28"/>
          <w:lang w:val="vi-VN"/>
          <w:rPrChange w:id="146" w:author="Microsoft account" w:date="2026-03-23T17:06:00Z">
            <w:rPr>
              <w:rFonts w:ascii="Times New Roman" w:hAnsi="Times New Roman" w:cs="Times New Roman"/>
              <w:sz w:val="28"/>
              <w:szCs w:val="28"/>
              <w:lang w:val="vi-VN"/>
            </w:rPr>
          </w:rPrChange>
        </w:rPr>
        <w:t>.</w:t>
      </w:r>
    </w:p>
    <w:p w14:paraId="2BE84F73" w14:textId="767565B8" w:rsidR="00922C09" w:rsidRPr="00E87D75" w:rsidRDefault="00D60089" w:rsidP="00E87D75">
      <w:pPr>
        <w:spacing w:before="120" w:after="120" w:line="264" w:lineRule="auto"/>
        <w:ind w:firstLine="709"/>
        <w:jc w:val="both"/>
        <w:rPr>
          <w:rFonts w:ascii="Times New Roman" w:hAnsi="Times New Roman" w:cs="Times New Roman"/>
          <w:sz w:val="28"/>
          <w:szCs w:val="28"/>
          <w:lang w:val="vi-VN"/>
          <w:rPrChange w:id="147" w:author="Microsoft account" w:date="2026-03-23T17:06:00Z">
            <w:rPr>
              <w:rFonts w:ascii="Times New Roman" w:hAnsi="Times New Roman" w:cs="Times New Roman"/>
              <w:sz w:val="28"/>
              <w:szCs w:val="28"/>
              <w:lang w:val="vi-VN"/>
            </w:rPr>
          </w:rPrChange>
        </w:rPr>
        <w:pPrChange w:id="14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149" w:author="Microsoft account" w:date="2026-03-23T17:06:00Z">
            <w:rPr>
              <w:rFonts w:ascii="Times New Roman" w:hAnsi="Times New Roman" w:cs="Times New Roman"/>
              <w:sz w:val="28"/>
              <w:szCs w:val="28"/>
              <w:lang w:val="vi-VN"/>
            </w:rPr>
          </w:rPrChange>
        </w:rPr>
        <w:t>3</w:t>
      </w:r>
      <w:r w:rsidR="00922C09" w:rsidRPr="00E87D75">
        <w:rPr>
          <w:rFonts w:ascii="Times New Roman" w:hAnsi="Times New Roman" w:cs="Times New Roman"/>
          <w:sz w:val="28"/>
          <w:szCs w:val="28"/>
          <w:lang w:val="vi-VN"/>
          <w:rPrChange w:id="150" w:author="Microsoft account" w:date="2026-03-23T17:06:00Z">
            <w:rPr>
              <w:rFonts w:ascii="Times New Roman" w:hAnsi="Times New Roman" w:cs="Times New Roman"/>
              <w:sz w:val="28"/>
              <w:szCs w:val="28"/>
              <w:lang w:val="vi-VN"/>
            </w:rPr>
          </w:rPrChange>
        </w:rPr>
        <w:t xml:space="preserve">. Công việc </w:t>
      </w:r>
      <w:r w:rsidR="00D57D89" w:rsidRPr="00E87D75">
        <w:rPr>
          <w:rFonts w:ascii="Times New Roman" w:hAnsi="Times New Roman" w:cs="Times New Roman"/>
          <w:sz w:val="28"/>
          <w:szCs w:val="28"/>
          <w:lang w:val="vi-VN"/>
          <w:rPrChange w:id="151" w:author="Microsoft account" w:date="2026-03-23T17:06:00Z">
            <w:rPr>
              <w:rFonts w:ascii="Times New Roman" w:hAnsi="Times New Roman" w:cs="Times New Roman"/>
              <w:sz w:val="28"/>
              <w:szCs w:val="28"/>
              <w:lang w:val="vi-VN"/>
            </w:rPr>
          </w:rPrChange>
        </w:rPr>
        <w:t>ở</w:t>
      </w:r>
      <w:r w:rsidR="00922C09" w:rsidRPr="00E87D75">
        <w:rPr>
          <w:rFonts w:ascii="Times New Roman" w:hAnsi="Times New Roman" w:cs="Times New Roman"/>
          <w:sz w:val="28"/>
          <w:szCs w:val="28"/>
          <w:lang w:val="vi-VN"/>
          <w:rPrChange w:id="152" w:author="Microsoft account" w:date="2026-03-23T17:06:00Z">
            <w:rPr>
              <w:rFonts w:ascii="Times New Roman" w:hAnsi="Times New Roman" w:cs="Times New Roman"/>
              <w:sz w:val="28"/>
              <w:szCs w:val="28"/>
              <w:lang w:val="vi-VN"/>
            </w:rPr>
          </w:rPrChange>
        </w:rPr>
        <w:t xml:space="preserve"> vị trí việc làm hỗ trợ</w:t>
      </w:r>
      <w:r w:rsidR="00E639A0" w:rsidRPr="00E87D75">
        <w:rPr>
          <w:rFonts w:ascii="Times New Roman" w:hAnsi="Times New Roman" w:cs="Times New Roman"/>
          <w:sz w:val="28"/>
          <w:szCs w:val="28"/>
          <w:lang w:val="vi-VN"/>
          <w:rPrChange w:id="153" w:author="Microsoft account" w:date="2026-03-23T17:06:00Z">
            <w:rPr>
              <w:rFonts w:ascii="Times New Roman" w:hAnsi="Times New Roman" w:cs="Times New Roman"/>
              <w:sz w:val="28"/>
              <w:szCs w:val="28"/>
              <w:lang w:val="vi-VN"/>
            </w:rPr>
          </w:rPrChange>
        </w:rPr>
        <w:t xml:space="preserve"> cho công tác quản lý và hoạt động chuyên môn nghiệp vụ</w:t>
      </w:r>
      <w:r w:rsidR="00922C09" w:rsidRPr="00E87D75">
        <w:rPr>
          <w:rFonts w:ascii="Times New Roman" w:hAnsi="Times New Roman" w:cs="Times New Roman"/>
          <w:sz w:val="28"/>
          <w:szCs w:val="28"/>
          <w:lang w:val="vi-VN"/>
          <w:rPrChange w:id="154" w:author="Microsoft account" w:date="2026-03-23T17:06:00Z">
            <w:rPr>
              <w:rFonts w:ascii="Times New Roman" w:hAnsi="Times New Roman" w:cs="Times New Roman"/>
              <w:sz w:val="28"/>
              <w:szCs w:val="28"/>
              <w:lang w:val="vi-VN"/>
            </w:rPr>
          </w:rPrChange>
        </w:rPr>
        <w:t>.</w:t>
      </w:r>
    </w:p>
    <w:p w14:paraId="29938794" w14:textId="2C82DBD4" w:rsidR="00AC5AC6" w:rsidRPr="00E87D75" w:rsidRDefault="00D60089" w:rsidP="00E87D75">
      <w:pPr>
        <w:spacing w:before="120" w:after="120" w:line="264" w:lineRule="auto"/>
        <w:ind w:firstLine="709"/>
        <w:jc w:val="both"/>
        <w:rPr>
          <w:rFonts w:ascii="Times New Roman" w:hAnsi="Times New Roman" w:cs="Times New Roman"/>
          <w:sz w:val="28"/>
          <w:szCs w:val="28"/>
          <w:lang w:val="vi-VN"/>
          <w:rPrChange w:id="155" w:author="Microsoft account" w:date="2026-03-23T17:06:00Z">
            <w:rPr>
              <w:rFonts w:ascii="Times New Roman" w:hAnsi="Times New Roman" w:cs="Times New Roman"/>
              <w:sz w:val="28"/>
              <w:szCs w:val="28"/>
              <w:lang w:val="vi-VN"/>
            </w:rPr>
          </w:rPrChange>
        </w:rPr>
        <w:pPrChange w:id="156" w:author="Microsoft account" w:date="2026-03-23T17:07:00Z">
          <w:pPr>
            <w:spacing w:before="120" w:after="120" w:line="360" w:lineRule="exact"/>
            <w:ind w:firstLine="709"/>
            <w:jc w:val="both"/>
          </w:pPr>
        </w:pPrChange>
      </w:pPr>
      <w:r w:rsidRPr="00E87D75">
        <w:rPr>
          <w:rFonts w:ascii="Times New Roman" w:hAnsi="Times New Roman" w:cs="Times New Roman"/>
          <w:spacing w:val="-6"/>
          <w:sz w:val="28"/>
          <w:szCs w:val="28"/>
          <w:lang w:val="vi-VN"/>
          <w:rPrChange w:id="157" w:author="Microsoft account" w:date="2026-03-23T17:07:00Z">
            <w:rPr>
              <w:rFonts w:ascii="Times New Roman" w:hAnsi="Times New Roman" w:cs="Times New Roman"/>
              <w:sz w:val="28"/>
              <w:szCs w:val="28"/>
              <w:lang w:val="vi-VN"/>
            </w:rPr>
          </w:rPrChange>
        </w:rPr>
        <w:t>4</w:t>
      </w:r>
      <w:r w:rsidR="00922C09" w:rsidRPr="00E87D75">
        <w:rPr>
          <w:rFonts w:ascii="Times New Roman" w:hAnsi="Times New Roman" w:cs="Times New Roman"/>
          <w:spacing w:val="-6"/>
          <w:sz w:val="28"/>
          <w:szCs w:val="28"/>
          <w:lang w:val="vi-VN"/>
          <w:rPrChange w:id="158" w:author="Microsoft account" w:date="2026-03-23T17:07:00Z">
            <w:rPr>
              <w:rFonts w:ascii="Times New Roman" w:hAnsi="Times New Roman" w:cs="Times New Roman"/>
              <w:sz w:val="28"/>
              <w:szCs w:val="28"/>
              <w:lang w:val="vi-VN"/>
            </w:rPr>
          </w:rPrChange>
        </w:rPr>
        <w:t xml:space="preserve">. </w:t>
      </w:r>
      <w:r w:rsidR="00AC5AC6" w:rsidRPr="00E87D75">
        <w:rPr>
          <w:rFonts w:ascii="Times New Roman" w:hAnsi="Times New Roman" w:cs="Times New Roman"/>
          <w:spacing w:val="-6"/>
          <w:sz w:val="28"/>
          <w:szCs w:val="28"/>
          <w:lang w:val="vi-VN"/>
          <w:rPrChange w:id="159" w:author="Microsoft account" w:date="2026-03-23T17:07:00Z">
            <w:rPr>
              <w:rFonts w:ascii="Times New Roman" w:hAnsi="Times New Roman" w:cs="Times New Roman"/>
              <w:sz w:val="28"/>
              <w:szCs w:val="28"/>
              <w:lang w:val="vi-VN"/>
            </w:rPr>
          </w:rPrChange>
        </w:rPr>
        <w:t>Công việc phục vụ cho hoạt động của đơn vị sự nghiệp công lập, bao gồm</w:t>
      </w:r>
      <w:r w:rsidR="00AC5AC6" w:rsidRPr="00E87D75">
        <w:rPr>
          <w:rFonts w:ascii="Times New Roman" w:hAnsi="Times New Roman" w:cs="Times New Roman"/>
          <w:sz w:val="28"/>
          <w:szCs w:val="28"/>
          <w:lang w:val="vi-VN"/>
          <w:rPrChange w:id="160" w:author="Microsoft account" w:date="2026-03-23T17:06:00Z">
            <w:rPr>
              <w:rFonts w:ascii="Times New Roman" w:hAnsi="Times New Roman" w:cs="Times New Roman"/>
              <w:sz w:val="28"/>
              <w:szCs w:val="28"/>
              <w:lang w:val="vi-VN"/>
            </w:rPr>
          </w:rPrChange>
        </w:rPr>
        <w:t>:</w:t>
      </w:r>
    </w:p>
    <w:p w14:paraId="04631191" w14:textId="185738B3" w:rsidR="00AC5AC6" w:rsidRPr="00E87D75" w:rsidRDefault="00AC5AC6" w:rsidP="00E87D75">
      <w:pPr>
        <w:tabs>
          <w:tab w:val="left" w:pos="851"/>
          <w:tab w:val="left" w:pos="993"/>
        </w:tabs>
        <w:spacing w:before="120" w:after="120" w:line="264" w:lineRule="auto"/>
        <w:ind w:firstLine="709"/>
        <w:jc w:val="both"/>
        <w:rPr>
          <w:rFonts w:ascii="Times New Roman" w:hAnsi="Times New Roman" w:cs="Times New Roman"/>
          <w:sz w:val="28"/>
          <w:szCs w:val="28"/>
          <w:lang w:val="pt-PT"/>
          <w:rPrChange w:id="161" w:author="Microsoft account" w:date="2026-03-23T17:06:00Z">
            <w:rPr>
              <w:rFonts w:ascii="Times New Roman" w:hAnsi="Times New Roman" w:cs="Times New Roman"/>
              <w:sz w:val="28"/>
              <w:szCs w:val="28"/>
              <w:lang w:val="pt-PT"/>
            </w:rPr>
          </w:rPrChange>
        </w:rPr>
        <w:pPrChange w:id="162" w:author="Microsoft account" w:date="2026-03-23T17:07:00Z">
          <w:pPr>
            <w:tabs>
              <w:tab w:val="left" w:pos="851"/>
              <w:tab w:val="left" w:pos="993"/>
            </w:tabs>
            <w:spacing w:before="120" w:after="120" w:line="360" w:lineRule="exact"/>
            <w:ind w:firstLine="709"/>
            <w:jc w:val="both"/>
          </w:pPr>
        </w:pPrChange>
      </w:pPr>
      <w:r w:rsidRPr="00E87D75">
        <w:rPr>
          <w:rFonts w:ascii="Times New Roman" w:hAnsi="Times New Roman" w:cs="Times New Roman"/>
          <w:sz w:val="28"/>
          <w:szCs w:val="28"/>
          <w:lang w:val="pt-PT"/>
          <w:rPrChange w:id="163" w:author="Microsoft account" w:date="2026-03-23T17:06:00Z">
            <w:rPr>
              <w:rFonts w:ascii="Times New Roman" w:hAnsi="Times New Roman" w:cs="Times New Roman"/>
              <w:sz w:val="28"/>
              <w:szCs w:val="28"/>
              <w:lang w:val="pt-PT"/>
            </w:rPr>
          </w:rPrChange>
        </w:rPr>
        <w:t>a)</w:t>
      </w:r>
      <w:r w:rsidRPr="00E87D75">
        <w:rPr>
          <w:rFonts w:ascii="Times New Roman" w:hAnsi="Times New Roman" w:cs="Times New Roman"/>
          <w:sz w:val="28"/>
          <w:szCs w:val="28"/>
          <w:lang w:val="pt-PT"/>
          <w:rPrChange w:id="164" w:author="Microsoft account" w:date="2026-03-23T17:06:00Z">
            <w:rPr>
              <w:rFonts w:ascii="Times New Roman" w:hAnsi="Times New Roman" w:cs="Times New Roman"/>
              <w:sz w:val="28"/>
              <w:szCs w:val="28"/>
              <w:lang w:val="pt-PT"/>
            </w:rPr>
          </w:rPrChange>
        </w:rPr>
        <w:tab/>
        <w:t>Lái xe, bảo vệ;</w:t>
      </w:r>
    </w:p>
    <w:p w14:paraId="67A59887" w14:textId="4C651BBF" w:rsidR="00AC5AC6" w:rsidRPr="00E87D75" w:rsidRDefault="00AC5AC6" w:rsidP="00E87D75">
      <w:pPr>
        <w:tabs>
          <w:tab w:val="left" w:pos="851"/>
          <w:tab w:val="left" w:pos="993"/>
        </w:tabs>
        <w:spacing w:before="120" w:after="120" w:line="264" w:lineRule="auto"/>
        <w:ind w:firstLine="709"/>
        <w:jc w:val="both"/>
        <w:rPr>
          <w:rFonts w:ascii="Times New Roman" w:hAnsi="Times New Roman" w:cs="Times New Roman"/>
          <w:sz w:val="28"/>
          <w:szCs w:val="28"/>
          <w:lang w:val="pt-PT"/>
          <w:rPrChange w:id="165" w:author="Microsoft account" w:date="2026-03-23T17:06:00Z">
            <w:rPr>
              <w:rFonts w:ascii="Times New Roman" w:hAnsi="Times New Roman" w:cs="Times New Roman"/>
              <w:sz w:val="28"/>
              <w:szCs w:val="28"/>
              <w:lang w:val="pt-PT"/>
            </w:rPr>
          </w:rPrChange>
        </w:rPr>
        <w:pPrChange w:id="166" w:author="Microsoft account" w:date="2026-03-23T17:07:00Z">
          <w:pPr>
            <w:tabs>
              <w:tab w:val="left" w:pos="851"/>
              <w:tab w:val="left" w:pos="993"/>
            </w:tabs>
            <w:spacing w:before="120" w:after="120" w:line="360" w:lineRule="exact"/>
            <w:ind w:firstLine="709"/>
            <w:jc w:val="both"/>
          </w:pPr>
        </w:pPrChange>
      </w:pPr>
      <w:r w:rsidRPr="00E87D75">
        <w:rPr>
          <w:rFonts w:ascii="Times New Roman" w:hAnsi="Times New Roman" w:cs="Times New Roman"/>
          <w:sz w:val="28"/>
          <w:szCs w:val="28"/>
          <w:lang w:val="pt-PT"/>
          <w:rPrChange w:id="167" w:author="Microsoft account" w:date="2026-03-23T17:06:00Z">
            <w:rPr>
              <w:rFonts w:ascii="Times New Roman" w:hAnsi="Times New Roman" w:cs="Times New Roman"/>
              <w:sz w:val="28"/>
              <w:szCs w:val="28"/>
              <w:lang w:val="pt-PT"/>
            </w:rPr>
          </w:rPrChange>
        </w:rPr>
        <w:t>b)</w:t>
      </w:r>
      <w:r w:rsidRPr="00E87D75">
        <w:rPr>
          <w:rFonts w:ascii="Times New Roman" w:hAnsi="Times New Roman" w:cs="Times New Roman"/>
          <w:sz w:val="28"/>
          <w:szCs w:val="28"/>
          <w:lang w:val="pt-PT"/>
          <w:rPrChange w:id="168" w:author="Microsoft account" w:date="2026-03-23T17:06:00Z">
            <w:rPr>
              <w:rFonts w:ascii="Times New Roman" w:hAnsi="Times New Roman" w:cs="Times New Roman"/>
              <w:sz w:val="28"/>
              <w:szCs w:val="28"/>
              <w:lang w:val="pt-PT"/>
            </w:rPr>
          </w:rPrChange>
        </w:rPr>
        <w:tab/>
        <w:t xml:space="preserve">Lễ tân, phục vụ; tạp vụ; trông giữ phương tiện; bảo trì, bảo dưỡng, vận hành trụ sở, trang thiết bị, máy móc phục vụ hoạt động của đơn vị; </w:t>
      </w:r>
    </w:p>
    <w:p w14:paraId="5DE65423" w14:textId="3ACE0A15" w:rsidR="0000714C" w:rsidRPr="00E87D75" w:rsidRDefault="0000714C" w:rsidP="00E87D75">
      <w:pPr>
        <w:tabs>
          <w:tab w:val="left" w:pos="851"/>
          <w:tab w:val="left" w:pos="993"/>
        </w:tabs>
        <w:spacing w:before="120" w:after="120" w:line="264" w:lineRule="auto"/>
        <w:ind w:firstLine="709"/>
        <w:jc w:val="both"/>
        <w:rPr>
          <w:rFonts w:ascii="Times New Roman" w:hAnsi="Times New Roman" w:cs="Times New Roman"/>
          <w:sz w:val="28"/>
          <w:szCs w:val="28"/>
          <w:lang w:val="pt-PT"/>
          <w:rPrChange w:id="169" w:author="Microsoft account" w:date="2026-03-23T17:06:00Z">
            <w:rPr>
              <w:rFonts w:ascii="Times New Roman" w:hAnsi="Times New Roman" w:cs="Times New Roman"/>
              <w:sz w:val="28"/>
              <w:szCs w:val="28"/>
              <w:lang w:val="pt-PT"/>
            </w:rPr>
          </w:rPrChange>
        </w:rPr>
        <w:pPrChange w:id="170" w:author="Microsoft account" w:date="2026-03-23T17:07:00Z">
          <w:pPr>
            <w:tabs>
              <w:tab w:val="left" w:pos="851"/>
              <w:tab w:val="left" w:pos="993"/>
            </w:tabs>
            <w:spacing w:before="120" w:after="120" w:line="360" w:lineRule="exact"/>
            <w:ind w:firstLine="709"/>
            <w:jc w:val="both"/>
          </w:pPr>
        </w:pPrChange>
      </w:pPr>
      <w:r w:rsidRPr="00E87D75">
        <w:rPr>
          <w:rFonts w:ascii="Times New Roman" w:hAnsi="Times New Roman" w:cs="Times New Roman"/>
          <w:sz w:val="28"/>
          <w:szCs w:val="28"/>
          <w:lang w:val="pt-PT"/>
          <w:rPrChange w:id="171" w:author="Microsoft account" w:date="2026-03-23T17:06:00Z">
            <w:rPr>
              <w:rFonts w:ascii="Times New Roman" w:hAnsi="Times New Roman" w:cs="Times New Roman"/>
              <w:sz w:val="28"/>
              <w:szCs w:val="28"/>
              <w:lang w:val="pt-PT"/>
            </w:rPr>
          </w:rPrChange>
        </w:rPr>
        <w:t>c) Công việc phục vụ khác.</w:t>
      </w:r>
    </w:p>
    <w:p w14:paraId="050645D1" w14:textId="77777777" w:rsidR="00E639A0" w:rsidRPr="00E87D75" w:rsidRDefault="00E639A0" w:rsidP="00E87D75">
      <w:pPr>
        <w:tabs>
          <w:tab w:val="left" w:pos="851"/>
          <w:tab w:val="left" w:pos="993"/>
        </w:tabs>
        <w:spacing w:before="120" w:after="120" w:line="264" w:lineRule="auto"/>
        <w:ind w:firstLine="709"/>
        <w:jc w:val="both"/>
        <w:rPr>
          <w:rFonts w:ascii="Times New Roman" w:hAnsi="Times New Roman" w:cs="Times New Roman"/>
          <w:sz w:val="28"/>
          <w:szCs w:val="28"/>
          <w:lang w:val="pt-PT"/>
          <w:rPrChange w:id="172" w:author="Microsoft account" w:date="2026-03-23T17:06:00Z">
            <w:rPr>
              <w:rFonts w:ascii="Times New Roman" w:hAnsi="Times New Roman" w:cs="Times New Roman"/>
              <w:sz w:val="28"/>
              <w:szCs w:val="28"/>
              <w:lang w:val="pt-PT"/>
            </w:rPr>
          </w:rPrChange>
        </w:rPr>
        <w:pPrChange w:id="173" w:author="Microsoft account" w:date="2026-03-23T17:07:00Z">
          <w:pPr>
            <w:tabs>
              <w:tab w:val="left" w:pos="851"/>
              <w:tab w:val="left" w:pos="993"/>
            </w:tabs>
            <w:spacing w:before="120" w:after="120" w:line="360" w:lineRule="exact"/>
            <w:ind w:firstLine="709"/>
            <w:jc w:val="both"/>
          </w:pPr>
        </w:pPrChange>
      </w:pPr>
      <w:r w:rsidRPr="00E87D75">
        <w:rPr>
          <w:rFonts w:ascii="Times New Roman" w:hAnsi="Times New Roman" w:cs="Times New Roman"/>
          <w:sz w:val="28"/>
          <w:szCs w:val="28"/>
          <w:lang w:val="pt-PT"/>
          <w:rPrChange w:id="174" w:author="Microsoft account" w:date="2026-03-23T17:06:00Z">
            <w:rPr>
              <w:rFonts w:ascii="Times New Roman" w:hAnsi="Times New Roman" w:cs="Times New Roman"/>
              <w:sz w:val="28"/>
              <w:szCs w:val="28"/>
              <w:lang w:val="pt-PT"/>
            </w:rPr>
          </w:rPrChange>
        </w:rPr>
        <w:lastRenderedPageBreak/>
        <w:t xml:space="preserve">5. </w:t>
      </w:r>
      <w:r w:rsidR="006346C5" w:rsidRPr="00E87D75">
        <w:rPr>
          <w:rFonts w:ascii="Times New Roman" w:hAnsi="Times New Roman" w:cs="Times New Roman"/>
          <w:sz w:val="28"/>
          <w:szCs w:val="28"/>
          <w:lang w:val="pt-PT"/>
          <w:rPrChange w:id="175" w:author="Microsoft account" w:date="2026-03-23T17:06:00Z">
            <w:rPr>
              <w:rFonts w:ascii="Times New Roman" w:hAnsi="Times New Roman" w:cs="Times New Roman"/>
              <w:sz w:val="28"/>
              <w:szCs w:val="28"/>
              <w:lang w:val="pt-PT"/>
            </w:rPr>
          </w:rPrChange>
        </w:rPr>
        <w:t>Công việc quy định tại khoản 1, khoản 2, khoản 3 Điều này được xác định trong Danh mục vị trí việc làm được cấp có thẩm quyền phê duyệt</w:t>
      </w:r>
      <w:r w:rsidRPr="00E87D75">
        <w:rPr>
          <w:rFonts w:ascii="Times New Roman" w:hAnsi="Times New Roman" w:cs="Times New Roman"/>
          <w:sz w:val="28"/>
          <w:szCs w:val="28"/>
          <w:lang w:val="pt-PT"/>
          <w:rPrChange w:id="176" w:author="Microsoft account" w:date="2026-03-23T17:06:00Z">
            <w:rPr>
              <w:rFonts w:ascii="Times New Roman" w:hAnsi="Times New Roman" w:cs="Times New Roman"/>
              <w:sz w:val="28"/>
              <w:szCs w:val="28"/>
              <w:lang w:val="pt-PT"/>
            </w:rPr>
          </w:rPrChange>
        </w:rPr>
        <w:t>.</w:t>
      </w:r>
    </w:p>
    <w:p w14:paraId="66201264" w14:textId="77252075" w:rsidR="006346C5" w:rsidRPr="00E87D75" w:rsidRDefault="00E639A0" w:rsidP="00E87D75">
      <w:pPr>
        <w:tabs>
          <w:tab w:val="left" w:pos="851"/>
          <w:tab w:val="left" w:pos="993"/>
        </w:tabs>
        <w:spacing w:before="120" w:after="120" w:line="264" w:lineRule="auto"/>
        <w:ind w:firstLine="709"/>
        <w:jc w:val="both"/>
        <w:rPr>
          <w:rFonts w:ascii="Times New Roman" w:hAnsi="Times New Roman" w:cs="Times New Roman"/>
          <w:sz w:val="28"/>
          <w:szCs w:val="28"/>
          <w:lang w:val="pt-PT"/>
          <w:rPrChange w:id="177" w:author="Microsoft account" w:date="2026-03-23T17:06:00Z">
            <w:rPr>
              <w:rFonts w:ascii="Times New Roman" w:hAnsi="Times New Roman" w:cs="Times New Roman"/>
              <w:sz w:val="28"/>
              <w:szCs w:val="28"/>
              <w:lang w:val="pt-PT"/>
            </w:rPr>
          </w:rPrChange>
        </w:rPr>
        <w:pPrChange w:id="178" w:author="Microsoft account" w:date="2026-03-23T17:07:00Z">
          <w:pPr>
            <w:tabs>
              <w:tab w:val="left" w:pos="851"/>
              <w:tab w:val="left" w:pos="993"/>
            </w:tabs>
            <w:spacing w:before="120" w:after="120" w:line="360" w:lineRule="exact"/>
            <w:ind w:firstLine="709"/>
            <w:jc w:val="both"/>
          </w:pPr>
        </w:pPrChange>
      </w:pPr>
      <w:r w:rsidRPr="00E87D75">
        <w:rPr>
          <w:rFonts w:ascii="Times New Roman" w:hAnsi="Times New Roman" w:cs="Times New Roman"/>
          <w:sz w:val="28"/>
          <w:szCs w:val="28"/>
          <w:lang w:val="pt-PT"/>
          <w:rPrChange w:id="179" w:author="Microsoft account" w:date="2026-03-23T17:06:00Z">
            <w:rPr>
              <w:rFonts w:ascii="Times New Roman" w:hAnsi="Times New Roman" w:cs="Times New Roman"/>
              <w:sz w:val="28"/>
              <w:szCs w:val="28"/>
              <w:lang w:val="pt-PT"/>
            </w:rPr>
          </w:rPrChange>
        </w:rPr>
        <w:t>N</w:t>
      </w:r>
      <w:r w:rsidR="006346C5" w:rsidRPr="00E87D75">
        <w:rPr>
          <w:rFonts w:ascii="Times New Roman" w:hAnsi="Times New Roman" w:cs="Times New Roman"/>
          <w:sz w:val="28"/>
          <w:szCs w:val="28"/>
          <w:lang w:val="pt-PT"/>
          <w:rPrChange w:id="180" w:author="Microsoft account" w:date="2026-03-23T17:06:00Z">
            <w:rPr>
              <w:rFonts w:ascii="Times New Roman" w:hAnsi="Times New Roman" w:cs="Times New Roman"/>
              <w:sz w:val="28"/>
              <w:szCs w:val="28"/>
              <w:lang w:val="pt-PT"/>
            </w:rPr>
          </w:rPrChange>
        </w:rPr>
        <w:t xml:space="preserve">gười đứng đầu đơn vị sự nghiệp công lập căn cứ vào đặc thù của đơn vị sự nghiệp công lập quyết định </w:t>
      </w:r>
      <w:r w:rsidRPr="00E87D75">
        <w:rPr>
          <w:rFonts w:ascii="Times New Roman" w:hAnsi="Times New Roman" w:cs="Times New Roman"/>
          <w:sz w:val="28"/>
          <w:szCs w:val="28"/>
          <w:lang w:val="pt-PT"/>
          <w:rPrChange w:id="181" w:author="Microsoft account" w:date="2026-03-23T17:06:00Z">
            <w:rPr>
              <w:rFonts w:ascii="Times New Roman" w:hAnsi="Times New Roman" w:cs="Times New Roman"/>
              <w:sz w:val="28"/>
              <w:szCs w:val="28"/>
              <w:lang w:val="pt-PT"/>
            </w:rPr>
          </w:rPrChange>
        </w:rPr>
        <w:t xml:space="preserve">Danh mục </w:t>
      </w:r>
      <w:r w:rsidR="006346C5" w:rsidRPr="00E87D75">
        <w:rPr>
          <w:rFonts w:ascii="Times New Roman" w:hAnsi="Times New Roman" w:cs="Times New Roman"/>
          <w:sz w:val="28"/>
          <w:szCs w:val="28"/>
          <w:lang w:val="pt-PT"/>
          <w:rPrChange w:id="182" w:author="Microsoft account" w:date="2026-03-23T17:06:00Z">
            <w:rPr>
              <w:rFonts w:ascii="Times New Roman" w:hAnsi="Times New Roman" w:cs="Times New Roman"/>
              <w:sz w:val="28"/>
              <w:szCs w:val="28"/>
              <w:lang w:val="pt-PT"/>
            </w:rPr>
          </w:rPrChange>
        </w:rPr>
        <w:t>công việc quy định tại khoản 4 Điều này.</w:t>
      </w:r>
    </w:p>
    <w:p w14:paraId="2C388577" w14:textId="28BEC74D" w:rsidR="005E4688" w:rsidRPr="00E87D75" w:rsidRDefault="00D57D89"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pt-PT"/>
          <w:rPrChange w:id="183" w:author="Microsoft account" w:date="2026-03-23T17:06:00Z">
            <w:rPr>
              <w:rFonts w:ascii="Times New Roman" w:hAnsi="Times New Roman" w:cs="Times New Roman"/>
              <w:b/>
              <w:bCs/>
              <w:sz w:val="28"/>
              <w:szCs w:val="28"/>
              <w:lang w:val="pt-PT"/>
            </w:rPr>
          </w:rPrChange>
        </w:rPr>
        <w:pPrChange w:id="184"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pt-PT"/>
          <w:rPrChange w:id="185" w:author="Microsoft account" w:date="2026-03-23T17:06:00Z">
            <w:rPr>
              <w:rFonts w:ascii="Times New Roman" w:hAnsi="Times New Roman" w:cs="Times New Roman"/>
              <w:b/>
              <w:bCs/>
              <w:sz w:val="28"/>
              <w:szCs w:val="28"/>
              <w:lang w:val="pt-PT"/>
            </w:rPr>
          </w:rPrChange>
        </w:rPr>
        <w:t xml:space="preserve"> Đối tượng ký kết hợp đồng</w:t>
      </w:r>
    </w:p>
    <w:p w14:paraId="4104538A" w14:textId="322FD44C" w:rsidR="005E4688" w:rsidRPr="00E87D75" w:rsidRDefault="005E4688" w:rsidP="00E87D75">
      <w:pPr>
        <w:shd w:val="clear" w:color="auto" w:fill="FFFFFF"/>
        <w:spacing w:before="120" w:after="120" w:line="264" w:lineRule="auto"/>
        <w:ind w:firstLine="709"/>
        <w:jc w:val="both"/>
        <w:rPr>
          <w:rFonts w:ascii="Times New Roman" w:hAnsi="Times New Roman" w:cs="Times New Roman"/>
          <w:sz w:val="28"/>
          <w:szCs w:val="28"/>
          <w:lang w:val="pt-PT"/>
          <w:rPrChange w:id="186" w:author="Microsoft account" w:date="2026-03-23T17:06:00Z">
            <w:rPr>
              <w:rFonts w:ascii="Times New Roman" w:hAnsi="Times New Roman" w:cs="Times New Roman"/>
              <w:sz w:val="28"/>
              <w:szCs w:val="28"/>
              <w:lang w:val="pt-PT"/>
            </w:rPr>
          </w:rPrChange>
        </w:rPr>
        <w:pPrChange w:id="187" w:author="Microsoft account" w:date="2026-03-23T17:07:00Z">
          <w:pPr>
            <w:shd w:val="clear" w:color="auto" w:fill="FFFFFF"/>
            <w:spacing w:before="120" w:after="120" w:line="360" w:lineRule="exact"/>
            <w:ind w:firstLine="709"/>
            <w:jc w:val="both"/>
          </w:pPr>
        </w:pPrChange>
      </w:pPr>
      <w:bookmarkStart w:id="188" w:name="_Hlk199685045"/>
      <w:r w:rsidRPr="00E87D75">
        <w:rPr>
          <w:rFonts w:ascii="Times New Roman" w:hAnsi="Times New Roman" w:cs="Times New Roman"/>
          <w:sz w:val="28"/>
          <w:szCs w:val="28"/>
          <w:lang w:val="pt-PT"/>
          <w:rPrChange w:id="189" w:author="Microsoft account" w:date="2026-03-23T17:06:00Z">
            <w:rPr>
              <w:rFonts w:ascii="Times New Roman" w:hAnsi="Times New Roman" w:cs="Times New Roman"/>
              <w:sz w:val="28"/>
              <w:szCs w:val="28"/>
              <w:lang w:val="pt-PT"/>
            </w:rPr>
          </w:rPrChange>
        </w:rPr>
        <w:tab/>
        <w:t xml:space="preserve">1. Đối với các công việc </w:t>
      </w:r>
      <w:r w:rsidR="00033A3A" w:rsidRPr="00E87D75">
        <w:rPr>
          <w:rFonts w:ascii="Times New Roman" w:hAnsi="Times New Roman" w:cs="Times New Roman"/>
          <w:sz w:val="28"/>
          <w:szCs w:val="28"/>
          <w:lang w:val="pt-PT"/>
          <w:rPrChange w:id="190" w:author="Microsoft account" w:date="2026-03-23T17:06:00Z">
            <w:rPr>
              <w:rFonts w:ascii="Times New Roman" w:hAnsi="Times New Roman" w:cs="Times New Roman"/>
              <w:sz w:val="28"/>
              <w:szCs w:val="28"/>
              <w:lang w:val="pt-PT"/>
            </w:rPr>
          </w:rPrChange>
        </w:rPr>
        <w:t>ở vị trí việc làm quản lý</w:t>
      </w:r>
      <w:r w:rsidRPr="00E87D75">
        <w:rPr>
          <w:rFonts w:ascii="Times New Roman" w:hAnsi="Times New Roman" w:cs="Times New Roman"/>
          <w:sz w:val="28"/>
          <w:szCs w:val="28"/>
          <w:lang w:val="pt-PT"/>
          <w:rPrChange w:id="191" w:author="Microsoft account" w:date="2026-03-23T17:06:00Z">
            <w:rPr>
              <w:rFonts w:ascii="Times New Roman" w:hAnsi="Times New Roman" w:cs="Times New Roman"/>
              <w:sz w:val="28"/>
              <w:szCs w:val="28"/>
              <w:lang w:val="pt-PT"/>
            </w:rPr>
          </w:rPrChange>
        </w:rPr>
        <w:t>:</w:t>
      </w:r>
    </w:p>
    <w:p w14:paraId="0BC2E60B" w14:textId="0356C38E" w:rsidR="00033A3A" w:rsidRPr="00E87D75" w:rsidRDefault="00033A3A" w:rsidP="00E87D75">
      <w:pPr>
        <w:shd w:val="clear" w:color="auto" w:fill="FFFFFF"/>
        <w:spacing w:before="120" w:after="120" w:line="264" w:lineRule="auto"/>
        <w:ind w:firstLine="709"/>
        <w:jc w:val="both"/>
        <w:rPr>
          <w:rFonts w:ascii="Times New Roman" w:hAnsi="Times New Roman" w:cs="Times New Roman"/>
          <w:sz w:val="28"/>
          <w:szCs w:val="28"/>
          <w:lang w:val="pt-PT"/>
          <w:rPrChange w:id="192" w:author="Microsoft account" w:date="2026-03-23T17:06:00Z">
            <w:rPr>
              <w:rFonts w:ascii="Times New Roman" w:hAnsi="Times New Roman" w:cs="Times New Roman"/>
              <w:sz w:val="28"/>
              <w:szCs w:val="28"/>
              <w:lang w:val="pt-PT"/>
            </w:rPr>
          </w:rPrChange>
        </w:rPr>
        <w:pPrChange w:id="193"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pt-PT"/>
          <w:rPrChange w:id="194" w:author="Microsoft account" w:date="2026-03-23T17:06:00Z">
            <w:rPr>
              <w:rFonts w:ascii="Times New Roman" w:hAnsi="Times New Roman" w:cs="Times New Roman"/>
              <w:sz w:val="28"/>
              <w:szCs w:val="28"/>
              <w:lang w:val="pt-PT"/>
            </w:rPr>
          </w:rPrChange>
        </w:rPr>
        <w:tab/>
        <w:t>a) Chuyên gia, nhà quản trị doanh nghiệp, doanh nhân tiêu biểu, xuất sắc trong các lĩnh vực phù hợp với nhiệm vụ;</w:t>
      </w:r>
    </w:p>
    <w:p w14:paraId="4EFFF52F" w14:textId="55FEB23A" w:rsidR="00033A3A" w:rsidRPr="00E87D75" w:rsidRDefault="00033A3A" w:rsidP="00E87D75">
      <w:pPr>
        <w:shd w:val="clear" w:color="auto" w:fill="FFFFFF"/>
        <w:spacing w:before="120" w:after="120" w:line="264" w:lineRule="auto"/>
        <w:ind w:firstLine="709"/>
        <w:jc w:val="both"/>
        <w:rPr>
          <w:rFonts w:ascii="Times New Roman" w:hAnsi="Times New Roman" w:cs="Times New Roman"/>
          <w:sz w:val="28"/>
          <w:szCs w:val="28"/>
          <w:lang w:val="pt-PT"/>
          <w:rPrChange w:id="195" w:author="Microsoft account" w:date="2026-03-23T17:06:00Z">
            <w:rPr>
              <w:rFonts w:ascii="Times New Roman" w:hAnsi="Times New Roman" w:cs="Times New Roman"/>
              <w:sz w:val="28"/>
              <w:szCs w:val="28"/>
              <w:lang w:val="pt-PT"/>
            </w:rPr>
          </w:rPrChange>
        </w:rPr>
        <w:pPrChange w:id="196"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pt-PT"/>
          <w:rPrChange w:id="197" w:author="Microsoft account" w:date="2026-03-23T17:06:00Z">
            <w:rPr>
              <w:rFonts w:ascii="Times New Roman" w:hAnsi="Times New Roman" w:cs="Times New Roman"/>
              <w:sz w:val="28"/>
              <w:szCs w:val="28"/>
              <w:lang w:val="pt-PT"/>
            </w:rPr>
          </w:rPrChange>
        </w:rPr>
        <w:t>b) Luật gia, luật sư, chuyên gia, nhà khoa học đầu ngành, lĩnh vực phù hợp với nhiệm vụ.</w:t>
      </w:r>
    </w:p>
    <w:p w14:paraId="4C6DE6F6" w14:textId="26857654" w:rsidR="00033A3A" w:rsidRPr="00E87D75" w:rsidRDefault="00033A3A" w:rsidP="00E87D75">
      <w:pPr>
        <w:shd w:val="clear" w:color="auto" w:fill="FFFFFF"/>
        <w:spacing w:before="120" w:after="120" w:line="264" w:lineRule="auto"/>
        <w:ind w:firstLine="709"/>
        <w:jc w:val="both"/>
        <w:rPr>
          <w:rFonts w:ascii="Times New Roman" w:hAnsi="Times New Roman" w:cs="Times New Roman"/>
          <w:b/>
          <w:sz w:val="28"/>
          <w:szCs w:val="28"/>
          <w:lang w:val="pt-PT"/>
          <w:rPrChange w:id="198" w:author="Microsoft account" w:date="2026-03-23T17:06:00Z">
            <w:rPr>
              <w:rFonts w:ascii="Times New Roman" w:hAnsi="Times New Roman" w:cs="Times New Roman"/>
              <w:b/>
              <w:sz w:val="28"/>
              <w:szCs w:val="28"/>
              <w:lang w:val="pt-PT"/>
            </w:rPr>
          </w:rPrChange>
        </w:rPr>
        <w:pPrChange w:id="199"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pt-PT"/>
          <w:rPrChange w:id="200" w:author="Microsoft account" w:date="2026-03-23T17:06:00Z">
            <w:rPr>
              <w:rFonts w:ascii="Times New Roman" w:hAnsi="Times New Roman" w:cs="Times New Roman"/>
              <w:sz w:val="28"/>
              <w:szCs w:val="28"/>
              <w:lang w:val="pt-PT"/>
            </w:rPr>
          </w:rPrChange>
        </w:rPr>
        <w:t xml:space="preserve">c) </w:t>
      </w:r>
      <w:r w:rsidRPr="00E87D75">
        <w:rPr>
          <w:rFonts w:ascii="Times New Roman" w:eastAsia="Times New Roman" w:hAnsi="Times New Roman" w:cs="Times New Roman"/>
          <w:bCs/>
          <w:sz w:val="28"/>
          <w:szCs w:val="28"/>
          <w:lang w:val="pt-PT"/>
          <w:rPrChange w:id="201" w:author="Microsoft account" w:date="2026-03-23T17:06:00Z">
            <w:rPr>
              <w:rFonts w:ascii="Times New Roman" w:eastAsia="Times New Roman" w:hAnsi="Times New Roman" w:cs="Times New Roman"/>
              <w:bCs/>
              <w:sz w:val="28"/>
              <w:szCs w:val="28"/>
              <w:lang w:val="pt-PT"/>
            </w:rPr>
          </w:rPrChange>
        </w:rPr>
        <w:t>Người có trình độ chuyên môn cao trong các ngành lĩnh vực chiến lược, trọng điểm phù hợp với sự phát triển của đơn vị sự nghiệp công lập.</w:t>
      </w:r>
    </w:p>
    <w:p w14:paraId="099F0EA3" w14:textId="52E09027" w:rsidR="005D1556" w:rsidRPr="00E87D75" w:rsidRDefault="00033A3A" w:rsidP="00E87D75">
      <w:pPr>
        <w:spacing w:before="120" w:after="120" w:line="264" w:lineRule="auto"/>
        <w:ind w:firstLine="709"/>
        <w:jc w:val="both"/>
        <w:rPr>
          <w:rFonts w:ascii="Times New Roman" w:hAnsi="Times New Roman" w:cs="Times New Roman"/>
          <w:spacing w:val="-6"/>
          <w:sz w:val="28"/>
          <w:szCs w:val="28"/>
          <w:lang w:val="pt-PT"/>
          <w:rPrChange w:id="202" w:author="Microsoft account" w:date="2026-03-23T17:06:00Z">
            <w:rPr>
              <w:rFonts w:ascii="Times New Roman" w:hAnsi="Times New Roman" w:cs="Times New Roman"/>
              <w:spacing w:val="-6"/>
              <w:sz w:val="28"/>
              <w:szCs w:val="28"/>
              <w:lang w:val="pt-PT"/>
            </w:rPr>
          </w:rPrChange>
        </w:rPr>
        <w:pPrChange w:id="203" w:author="Microsoft account" w:date="2026-03-23T17:07:00Z">
          <w:pPr>
            <w:spacing w:before="120" w:after="120" w:line="360" w:lineRule="exact"/>
            <w:ind w:firstLine="709"/>
            <w:jc w:val="both"/>
          </w:pPr>
        </w:pPrChange>
      </w:pPr>
      <w:r w:rsidRPr="00E87D75">
        <w:rPr>
          <w:rFonts w:ascii="Times New Roman" w:hAnsi="Times New Roman" w:cs="Times New Roman"/>
          <w:b/>
          <w:sz w:val="28"/>
          <w:szCs w:val="28"/>
          <w:lang w:val="pt-PT"/>
          <w:rPrChange w:id="204" w:author="Microsoft account" w:date="2026-03-23T17:06:00Z">
            <w:rPr>
              <w:rFonts w:ascii="Times New Roman" w:hAnsi="Times New Roman" w:cs="Times New Roman"/>
              <w:b/>
              <w:sz w:val="28"/>
              <w:szCs w:val="28"/>
              <w:lang w:val="pt-PT"/>
            </w:rPr>
          </w:rPrChange>
        </w:rPr>
        <w:tab/>
      </w:r>
      <w:r w:rsidR="005D1556" w:rsidRPr="00E87D75">
        <w:rPr>
          <w:rFonts w:ascii="Times New Roman" w:hAnsi="Times New Roman" w:cs="Times New Roman"/>
          <w:spacing w:val="-6"/>
          <w:sz w:val="28"/>
          <w:szCs w:val="28"/>
          <w:lang w:val="pt-PT"/>
          <w:rPrChange w:id="205" w:author="Microsoft account" w:date="2026-03-23T17:06:00Z">
            <w:rPr>
              <w:rFonts w:ascii="Times New Roman" w:hAnsi="Times New Roman" w:cs="Times New Roman"/>
              <w:spacing w:val="-6"/>
              <w:sz w:val="28"/>
              <w:szCs w:val="28"/>
              <w:lang w:val="pt-PT"/>
            </w:rPr>
          </w:rPrChange>
        </w:rPr>
        <w:t xml:space="preserve">2. Đối với các công việc </w:t>
      </w:r>
      <w:r w:rsidRPr="00E87D75">
        <w:rPr>
          <w:rFonts w:ascii="Times New Roman" w:hAnsi="Times New Roman" w:cs="Times New Roman"/>
          <w:spacing w:val="-6"/>
          <w:sz w:val="28"/>
          <w:szCs w:val="28"/>
          <w:lang w:val="pt-PT"/>
          <w:rPrChange w:id="206" w:author="Microsoft account" w:date="2026-03-23T17:06:00Z">
            <w:rPr>
              <w:rFonts w:ascii="Times New Roman" w:hAnsi="Times New Roman" w:cs="Times New Roman"/>
              <w:spacing w:val="-6"/>
              <w:sz w:val="28"/>
              <w:szCs w:val="28"/>
              <w:lang w:val="pt-PT"/>
            </w:rPr>
          </w:rPrChange>
        </w:rPr>
        <w:t>ở vị trí việc làm chuyên môn, nghiệp vụ và vị trí việc làm hỗ trợ</w:t>
      </w:r>
      <w:r w:rsidR="005D1556" w:rsidRPr="00E87D75">
        <w:rPr>
          <w:rFonts w:ascii="Times New Roman" w:hAnsi="Times New Roman" w:cs="Times New Roman"/>
          <w:spacing w:val="-6"/>
          <w:sz w:val="28"/>
          <w:szCs w:val="28"/>
          <w:lang w:val="pt-PT"/>
          <w:rPrChange w:id="207" w:author="Microsoft account" w:date="2026-03-23T17:06:00Z">
            <w:rPr>
              <w:rFonts w:ascii="Times New Roman" w:hAnsi="Times New Roman" w:cs="Times New Roman"/>
              <w:spacing w:val="-6"/>
              <w:sz w:val="28"/>
              <w:szCs w:val="28"/>
              <w:lang w:val="pt-PT"/>
            </w:rPr>
          </w:rPrChange>
        </w:rPr>
        <w:t>:</w:t>
      </w:r>
    </w:p>
    <w:p w14:paraId="1EA3E440" w14:textId="47C5A8B5" w:rsidR="005D1556" w:rsidRPr="00E87D75" w:rsidRDefault="005D1556" w:rsidP="00E87D75">
      <w:pPr>
        <w:spacing w:before="120" w:after="120" w:line="264" w:lineRule="auto"/>
        <w:ind w:firstLine="709"/>
        <w:jc w:val="both"/>
        <w:rPr>
          <w:rFonts w:ascii="Times New Roman" w:eastAsia="Times New Roman" w:hAnsi="Times New Roman" w:cs="Times New Roman"/>
          <w:bCs/>
          <w:sz w:val="28"/>
          <w:szCs w:val="28"/>
          <w:lang w:val="pt-PT"/>
          <w:rPrChange w:id="208" w:author="Microsoft account" w:date="2026-03-23T17:06:00Z">
            <w:rPr>
              <w:rFonts w:ascii="Times New Roman" w:eastAsia="Times New Roman" w:hAnsi="Times New Roman" w:cs="Times New Roman"/>
              <w:bCs/>
              <w:sz w:val="28"/>
              <w:szCs w:val="28"/>
              <w:lang w:val="pt-PT"/>
            </w:rPr>
          </w:rPrChange>
        </w:rPr>
        <w:pPrChange w:id="20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10" w:author="Microsoft account" w:date="2026-03-23T17:06:00Z">
            <w:rPr>
              <w:rFonts w:ascii="Times New Roman" w:hAnsi="Times New Roman" w:cs="Times New Roman"/>
              <w:sz w:val="28"/>
              <w:szCs w:val="28"/>
              <w:lang w:val="pt-PT"/>
            </w:rPr>
          </w:rPrChange>
        </w:rPr>
        <w:tab/>
        <w:t xml:space="preserve">a) </w:t>
      </w:r>
      <w:r w:rsidRPr="00E87D75">
        <w:rPr>
          <w:rFonts w:ascii="Times New Roman" w:eastAsia="Times New Roman" w:hAnsi="Times New Roman" w:cs="Times New Roman"/>
          <w:bCs/>
          <w:sz w:val="28"/>
          <w:szCs w:val="28"/>
          <w:lang w:val="pt-PT"/>
          <w:rPrChange w:id="211" w:author="Microsoft account" w:date="2026-03-23T17:06:00Z">
            <w:rPr>
              <w:rFonts w:ascii="Times New Roman" w:eastAsia="Times New Roman" w:hAnsi="Times New Roman" w:cs="Times New Roman"/>
              <w:bCs/>
              <w:sz w:val="28"/>
              <w:szCs w:val="28"/>
              <w:lang w:val="pt-PT"/>
            </w:rPr>
          </w:rPrChange>
        </w:rPr>
        <w:t>Đối tượng quy định tại khoản 1 Điều này;</w:t>
      </w:r>
    </w:p>
    <w:p w14:paraId="10783BA7" w14:textId="04E61394" w:rsidR="005D1556" w:rsidRPr="00E87D75" w:rsidRDefault="005D1556" w:rsidP="00E87D75">
      <w:pPr>
        <w:spacing w:before="120" w:after="120" w:line="264" w:lineRule="auto"/>
        <w:ind w:firstLine="709"/>
        <w:jc w:val="both"/>
        <w:rPr>
          <w:rFonts w:ascii="Times New Roman" w:eastAsia="Times New Roman" w:hAnsi="Times New Roman" w:cs="Times New Roman"/>
          <w:bCs/>
          <w:sz w:val="28"/>
          <w:szCs w:val="28"/>
          <w:lang w:val="pt-PT"/>
          <w:rPrChange w:id="212" w:author="Microsoft account" w:date="2026-03-23T17:06:00Z">
            <w:rPr>
              <w:rFonts w:ascii="Times New Roman" w:eastAsia="Times New Roman" w:hAnsi="Times New Roman" w:cs="Times New Roman"/>
              <w:bCs/>
              <w:sz w:val="28"/>
              <w:szCs w:val="28"/>
              <w:lang w:val="pt-PT"/>
            </w:rPr>
          </w:rPrChange>
        </w:rPr>
        <w:pPrChange w:id="213"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pt-PT"/>
          <w:rPrChange w:id="214" w:author="Microsoft account" w:date="2026-03-23T17:06:00Z">
            <w:rPr>
              <w:rFonts w:ascii="Times New Roman" w:eastAsia="Times New Roman" w:hAnsi="Times New Roman" w:cs="Times New Roman"/>
              <w:bCs/>
              <w:sz w:val="28"/>
              <w:szCs w:val="28"/>
              <w:lang w:val="pt-PT"/>
            </w:rPr>
          </w:rPrChange>
        </w:rPr>
        <w:tab/>
        <w:t>b) Người có kinh nghiệm, am hiểu về chuyên môn, nghiệp vụ và đã từng triển khai trực tiếp các nhiệm vụ cụ thể có tính chất tương tự;</w:t>
      </w:r>
    </w:p>
    <w:p w14:paraId="6F952552" w14:textId="6987E90A" w:rsidR="005D1556" w:rsidRPr="00E87D75" w:rsidRDefault="005D1556" w:rsidP="00E87D75">
      <w:pPr>
        <w:spacing w:before="120" w:after="120" w:line="264" w:lineRule="auto"/>
        <w:ind w:firstLine="709"/>
        <w:jc w:val="both"/>
        <w:rPr>
          <w:rFonts w:ascii="Times New Roman" w:hAnsi="Times New Roman" w:cs="Times New Roman"/>
          <w:sz w:val="28"/>
          <w:szCs w:val="28"/>
          <w:lang w:val="pt-PT"/>
          <w:rPrChange w:id="215" w:author="Microsoft account" w:date="2026-03-23T17:06:00Z">
            <w:rPr>
              <w:rFonts w:ascii="Times New Roman" w:hAnsi="Times New Roman" w:cs="Times New Roman"/>
              <w:sz w:val="28"/>
              <w:szCs w:val="28"/>
              <w:lang w:val="pt-PT"/>
            </w:rPr>
          </w:rPrChange>
        </w:rPr>
        <w:pPrChange w:id="21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17" w:author="Microsoft account" w:date="2026-03-23T17:06:00Z">
            <w:rPr>
              <w:rFonts w:ascii="Times New Roman" w:hAnsi="Times New Roman" w:cs="Times New Roman"/>
              <w:sz w:val="28"/>
              <w:szCs w:val="28"/>
              <w:lang w:val="pt-PT"/>
            </w:rPr>
          </w:rPrChange>
        </w:rPr>
        <w:tab/>
        <w:t>c) Người có đủ tiêu chuẩn, điều kiện đáp ứng theo yêu cầu của vị trí việc làm chuyên môn, nghiệp vụ</w:t>
      </w:r>
      <w:r w:rsidR="0042518F" w:rsidRPr="00E87D75">
        <w:rPr>
          <w:rFonts w:ascii="Times New Roman" w:hAnsi="Times New Roman" w:cs="Times New Roman"/>
          <w:sz w:val="28"/>
          <w:szCs w:val="28"/>
          <w:lang w:val="pt-PT"/>
          <w:rPrChange w:id="218" w:author="Microsoft account" w:date="2026-03-23T17:06:00Z">
            <w:rPr>
              <w:rFonts w:ascii="Times New Roman" w:hAnsi="Times New Roman" w:cs="Times New Roman"/>
              <w:sz w:val="28"/>
              <w:szCs w:val="28"/>
              <w:lang w:val="pt-PT"/>
            </w:rPr>
          </w:rPrChange>
        </w:rPr>
        <w:t xml:space="preserve"> hoặc vị trí việc làm hỗ trợ</w:t>
      </w:r>
      <w:r w:rsidRPr="00E87D75">
        <w:rPr>
          <w:rFonts w:ascii="Times New Roman" w:hAnsi="Times New Roman" w:cs="Times New Roman"/>
          <w:sz w:val="28"/>
          <w:szCs w:val="28"/>
          <w:lang w:val="pt-PT"/>
          <w:rPrChange w:id="219" w:author="Microsoft account" w:date="2026-03-23T17:06:00Z">
            <w:rPr>
              <w:rFonts w:ascii="Times New Roman" w:hAnsi="Times New Roman" w:cs="Times New Roman"/>
              <w:sz w:val="28"/>
              <w:szCs w:val="28"/>
              <w:lang w:val="pt-PT"/>
            </w:rPr>
          </w:rPrChange>
        </w:rPr>
        <w:t>.</w:t>
      </w:r>
    </w:p>
    <w:p w14:paraId="27093456" w14:textId="3FF5048D" w:rsidR="00076279" w:rsidRPr="00E87D75" w:rsidRDefault="00076279" w:rsidP="00E87D75">
      <w:pPr>
        <w:spacing w:before="120" w:after="120" w:line="264" w:lineRule="auto"/>
        <w:ind w:firstLine="709"/>
        <w:jc w:val="both"/>
        <w:rPr>
          <w:rFonts w:ascii="Times New Roman" w:hAnsi="Times New Roman" w:cs="Times New Roman"/>
          <w:sz w:val="28"/>
          <w:szCs w:val="28"/>
          <w:lang w:val="pt-PT"/>
          <w:rPrChange w:id="220" w:author="Microsoft account" w:date="2026-03-23T17:06:00Z">
            <w:rPr>
              <w:rFonts w:ascii="Times New Roman" w:hAnsi="Times New Roman" w:cs="Times New Roman"/>
              <w:sz w:val="28"/>
              <w:szCs w:val="28"/>
              <w:lang w:val="pt-PT"/>
            </w:rPr>
          </w:rPrChange>
        </w:rPr>
        <w:pPrChange w:id="22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22" w:author="Microsoft account" w:date="2026-03-23T17:06:00Z">
            <w:rPr>
              <w:rFonts w:ascii="Times New Roman" w:hAnsi="Times New Roman" w:cs="Times New Roman"/>
              <w:sz w:val="28"/>
              <w:szCs w:val="28"/>
              <w:lang w:val="pt-PT"/>
            </w:rPr>
          </w:rPrChange>
        </w:rPr>
        <w:tab/>
        <w:t>d) Pháp nhân đáp ứng được tiêu chuẩn, điều kiện cung ứng dịch vụ.</w:t>
      </w:r>
    </w:p>
    <w:p w14:paraId="040EF3B4" w14:textId="0FC6815B" w:rsidR="00033A3A" w:rsidRPr="00E87D75" w:rsidRDefault="005D1556" w:rsidP="00E87D75">
      <w:pPr>
        <w:spacing w:before="120" w:after="120" w:line="264" w:lineRule="auto"/>
        <w:ind w:firstLine="709"/>
        <w:jc w:val="both"/>
        <w:rPr>
          <w:rFonts w:ascii="Times New Roman" w:hAnsi="Times New Roman" w:cs="Times New Roman"/>
          <w:sz w:val="28"/>
          <w:szCs w:val="28"/>
          <w:lang w:val="pt-PT"/>
          <w:rPrChange w:id="223" w:author="Microsoft account" w:date="2026-03-23T17:06:00Z">
            <w:rPr>
              <w:rFonts w:ascii="Times New Roman" w:hAnsi="Times New Roman" w:cs="Times New Roman"/>
              <w:sz w:val="28"/>
              <w:szCs w:val="28"/>
              <w:lang w:val="pt-PT"/>
            </w:rPr>
          </w:rPrChange>
        </w:rPr>
        <w:pPrChange w:id="22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25" w:author="Microsoft account" w:date="2026-03-23T17:06:00Z">
            <w:rPr>
              <w:rFonts w:ascii="Times New Roman" w:hAnsi="Times New Roman" w:cs="Times New Roman"/>
              <w:sz w:val="28"/>
              <w:szCs w:val="28"/>
              <w:lang w:val="pt-PT"/>
            </w:rPr>
          </w:rPrChange>
        </w:rPr>
        <w:tab/>
        <w:t xml:space="preserve">3. </w:t>
      </w:r>
      <w:r w:rsidR="00033A3A" w:rsidRPr="00E87D75">
        <w:rPr>
          <w:rFonts w:ascii="Times New Roman" w:hAnsi="Times New Roman" w:cs="Times New Roman"/>
          <w:sz w:val="28"/>
          <w:szCs w:val="28"/>
          <w:lang w:val="pt-PT"/>
          <w:rPrChange w:id="226" w:author="Microsoft account" w:date="2026-03-23T17:06:00Z">
            <w:rPr>
              <w:rFonts w:ascii="Times New Roman" w:hAnsi="Times New Roman" w:cs="Times New Roman"/>
              <w:sz w:val="28"/>
              <w:szCs w:val="28"/>
              <w:lang w:val="pt-PT"/>
            </w:rPr>
          </w:rPrChange>
        </w:rPr>
        <w:t>Đối với các công việc ở vị trí việc làm phục vụ:</w:t>
      </w:r>
    </w:p>
    <w:p w14:paraId="36C4A714" w14:textId="66F4CEF5" w:rsidR="006A3F97" w:rsidRPr="00E87D75" w:rsidRDefault="0042518F" w:rsidP="00E87D75">
      <w:pPr>
        <w:spacing w:before="120" w:after="120" w:line="264" w:lineRule="auto"/>
        <w:ind w:firstLine="709"/>
        <w:jc w:val="both"/>
        <w:rPr>
          <w:rFonts w:ascii="Times New Roman" w:hAnsi="Times New Roman" w:cs="Times New Roman"/>
          <w:sz w:val="28"/>
          <w:szCs w:val="28"/>
          <w:lang w:val="pt-PT"/>
          <w:rPrChange w:id="227" w:author="Microsoft account" w:date="2026-03-23T17:06:00Z">
            <w:rPr>
              <w:rFonts w:ascii="Times New Roman" w:hAnsi="Times New Roman" w:cs="Times New Roman"/>
              <w:sz w:val="28"/>
              <w:szCs w:val="28"/>
              <w:lang w:val="pt-PT"/>
            </w:rPr>
          </w:rPrChange>
        </w:rPr>
        <w:pPrChange w:id="22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29" w:author="Microsoft account" w:date="2026-03-23T17:06:00Z">
            <w:rPr>
              <w:rFonts w:ascii="Times New Roman" w:hAnsi="Times New Roman" w:cs="Times New Roman"/>
              <w:sz w:val="28"/>
              <w:szCs w:val="28"/>
              <w:lang w:val="pt-PT"/>
            </w:rPr>
          </w:rPrChange>
        </w:rPr>
        <w:t>a) Người có đủ tiêu chuẩn, điều kiện đáp ứng theo yêu cầu của vị trí việc làm phục vụ;</w:t>
      </w:r>
    </w:p>
    <w:p w14:paraId="6A6E2718" w14:textId="126C36AD" w:rsidR="0042518F" w:rsidRPr="00E87D75" w:rsidRDefault="0042518F" w:rsidP="00E87D75">
      <w:pPr>
        <w:spacing w:before="120" w:after="120" w:line="264" w:lineRule="auto"/>
        <w:ind w:firstLine="709"/>
        <w:jc w:val="both"/>
        <w:rPr>
          <w:rFonts w:ascii="Times New Roman" w:hAnsi="Times New Roman" w:cs="Times New Roman"/>
          <w:sz w:val="28"/>
          <w:szCs w:val="28"/>
          <w:lang w:val="pt-PT"/>
          <w:rPrChange w:id="230" w:author="Microsoft account" w:date="2026-03-23T17:06:00Z">
            <w:rPr>
              <w:rFonts w:ascii="Times New Roman" w:hAnsi="Times New Roman" w:cs="Times New Roman"/>
              <w:sz w:val="28"/>
              <w:szCs w:val="28"/>
              <w:lang w:val="pt-PT"/>
            </w:rPr>
          </w:rPrChange>
        </w:rPr>
        <w:pPrChange w:id="23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pt-PT"/>
          <w:rPrChange w:id="232" w:author="Microsoft account" w:date="2026-03-23T17:06:00Z">
            <w:rPr>
              <w:rFonts w:ascii="Times New Roman" w:hAnsi="Times New Roman" w:cs="Times New Roman"/>
              <w:sz w:val="28"/>
              <w:szCs w:val="28"/>
              <w:lang w:val="pt-PT"/>
            </w:rPr>
          </w:rPrChange>
        </w:rPr>
        <w:t>b) Pháp nhân đáp ứng được tiêu chuẩn, điều kiện cung ứng dịch vụ.</w:t>
      </w:r>
    </w:p>
    <w:p w14:paraId="43151FE8" w14:textId="79324961" w:rsidR="00E639A0" w:rsidRPr="00E87D75" w:rsidRDefault="00E639A0"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pt-PT"/>
          <w:rPrChange w:id="233" w:author="Microsoft account" w:date="2026-03-23T17:06:00Z">
            <w:rPr>
              <w:rFonts w:ascii="Times New Roman" w:hAnsi="Times New Roman" w:cs="Times New Roman"/>
              <w:b/>
              <w:bCs/>
              <w:sz w:val="28"/>
              <w:szCs w:val="28"/>
              <w:lang w:val="pt-PT"/>
            </w:rPr>
          </w:rPrChange>
        </w:rPr>
        <w:pPrChange w:id="234"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pt-PT"/>
          <w:rPrChange w:id="235" w:author="Microsoft account" w:date="2026-03-23T17:06:00Z">
            <w:rPr>
              <w:rFonts w:ascii="Times New Roman" w:hAnsi="Times New Roman" w:cs="Times New Roman"/>
              <w:b/>
              <w:bCs/>
              <w:sz w:val="28"/>
              <w:szCs w:val="28"/>
              <w:lang w:val="pt-PT"/>
            </w:rPr>
          </w:rPrChange>
        </w:rPr>
        <w:t xml:space="preserve"> Thẩm quyền ký kết hợp đồng</w:t>
      </w:r>
    </w:p>
    <w:p w14:paraId="7CA7DA8F" w14:textId="77777777" w:rsidR="00033A3A" w:rsidRPr="00E87D75" w:rsidRDefault="00E639A0" w:rsidP="00E87D75">
      <w:pPr>
        <w:spacing w:before="120" w:after="120" w:line="264" w:lineRule="auto"/>
        <w:ind w:firstLine="709"/>
        <w:jc w:val="both"/>
        <w:rPr>
          <w:rFonts w:ascii="Times New Roman" w:eastAsia="Times New Roman" w:hAnsi="Times New Roman" w:cs="Times New Roman"/>
          <w:bCs/>
          <w:sz w:val="28"/>
          <w:szCs w:val="28"/>
          <w:lang w:val="pt-PT"/>
          <w:rPrChange w:id="236" w:author="Microsoft account" w:date="2026-03-23T17:06:00Z">
            <w:rPr>
              <w:rFonts w:ascii="Times New Roman" w:eastAsia="Times New Roman" w:hAnsi="Times New Roman" w:cs="Times New Roman"/>
              <w:bCs/>
              <w:sz w:val="28"/>
              <w:szCs w:val="28"/>
              <w:lang w:val="pt-PT"/>
            </w:rPr>
          </w:rPrChange>
        </w:rPr>
        <w:pPrChange w:id="237"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pt-PT"/>
          <w:rPrChange w:id="238" w:author="Microsoft account" w:date="2026-03-23T17:06:00Z">
            <w:rPr>
              <w:rFonts w:ascii="Times New Roman" w:eastAsia="Times New Roman" w:hAnsi="Times New Roman" w:cs="Times New Roman"/>
              <w:bCs/>
              <w:sz w:val="28"/>
              <w:szCs w:val="28"/>
              <w:lang w:val="pt-PT"/>
            </w:rPr>
          </w:rPrChange>
        </w:rPr>
        <w:tab/>
        <w:t xml:space="preserve">1. </w:t>
      </w:r>
      <w:r w:rsidR="00033A3A" w:rsidRPr="00E87D75">
        <w:rPr>
          <w:rFonts w:ascii="Times New Roman" w:eastAsia="Times New Roman" w:hAnsi="Times New Roman" w:cs="Times New Roman"/>
          <w:bCs/>
          <w:sz w:val="28"/>
          <w:szCs w:val="28"/>
          <w:lang w:val="pt-PT"/>
          <w:rPrChange w:id="239" w:author="Microsoft account" w:date="2026-03-23T17:06:00Z">
            <w:rPr>
              <w:rFonts w:ascii="Times New Roman" w:eastAsia="Times New Roman" w:hAnsi="Times New Roman" w:cs="Times New Roman"/>
              <w:bCs/>
              <w:sz w:val="28"/>
              <w:szCs w:val="28"/>
              <w:lang w:val="pt-PT"/>
            </w:rPr>
          </w:rPrChange>
        </w:rPr>
        <w:t>Đối với vị trí việc làm quản lý</w:t>
      </w:r>
    </w:p>
    <w:p w14:paraId="1923FD63" w14:textId="4F2CBD64" w:rsidR="00033A3A" w:rsidRPr="00E87D75" w:rsidRDefault="00033A3A" w:rsidP="00E87D75">
      <w:pPr>
        <w:spacing w:before="120" w:after="120" w:line="264" w:lineRule="auto"/>
        <w:ind w:firstLine="709"/>
        <w:jc w:val="both"/>
        <w:rPr>
          <w:rFonts w:ascii="Times New Roman" w:eastAsia="Times New Roman" w:hAnsi="Times New Roman" w:cs="Times New Roman"/>
          <w:bCs/>
          <w:sz w:val="28"/>
          <w:szCs w:val="28"/>
          <w:lang w:val="pt-PT"/>
          <w:rPrChange w:id="240" w:author="Microsoft account" w:date="2026-03-23T17:06:00Z">
            <w:rPr>
              <w:rFonts w:ascii="Times New Roman" w:eastAsia="Times New Roman" w:hAnsi="Times New Roman" w:cs="Times New Roman"/>
              <w:bCs/>
              <w:sz w:val="28"/>
              <w:szCs w:val="28"/>
              <w:lang w:val="pt-PT"/>
            </w:rPr>
          </w:rPrChange>
        </w:rPr>
        <w:pPrChange w:id="241"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pt-PT"/>
          <w:rPrChange w:id="242" w:author="Microsoft account" w:date="2026-03-23T17:06:00Z">
            <w:rPr>
              <w:rFonts w:ascii="Times New Roman" w:eastAsia="Times New Roman" w:hAnsi="Times New Roman" w:cs="Times New Roman"/>
              <w:bCs/>
              <w:sz w:val="28"/>
              <w:szCs w:val="28"/>
              <w:lang w:val="pt-PT"/>
            </w:rPr>
          </w:rPrChange>
        </w:rPr>
        <w:t>a) Người đứng đầu cơ quan quản lý đơn vị sự nghiệp công lập</w:t>
      </w:r>
      <w:r w:rsidRPr="00E87D75">
        <w:rPr>
          <w:rFonts w:ascii="Times New Roman" w:hAnsi="Times New Roman" w:cs="Times New Roman"/>
          <w:color w:val="000000"/>
          <w:sz w:val="28"/>
          <w:szCs w:val="28"/>
          <w:shd w:val="clear" w:color="auto" w:fill="FFFFFF"/>
          <w:lang w:val="pt-PT"/>
          <w:rPrChange w:id="243" w:author="Microsoft account" w:date="2026-03-23T17:06:00Z">
            <w:rPr>
              <w:rFonts w:ascii="Times New Roman" w:hAnsi="Times New Roman" w:cs="Times New Roman"/>
              <w:color w:val="000000"/>
              <w:sz w:val="28"/>
              <w:szCs w:val="28"/>
              <w:shd w:val="clear" w:color="auto" w:fill="FFFFFF"/>
              <w:lang w:val="pt-PT"/>
            </w:rPr>
          </w:rPrChange>
        </w:rPr>
        <w:t xml:space="preserve"> </w:t>
      </w:r>
      <w:r w:rsidRPr="00E87D75">
        <w:rPr>
          <w:rFonts w:ascii="Times New Roman" w:eastAsia="Times New Roman" w:hAnsi="Times New Roman" w:cs="Times New Roman"/>
          <w:bCs/>
          <w:sz w:val="28"/>
          <w:szCs w:val="28"/>
          <w:lang w:val="pt-PT"/>
          <w:rPrChange w:id="244" w:author="Microsoft account" w:date="2026-03-23T17:06:00Z">
            <w:rPr>
              <w:rFonts w:ascii="Times New Roman" w:eastAsia="Times New Roman" w:hAnsi="Times New Roman" w:cs="Times New Roman"/>
              <w:bCs/>
              <w:sz w:val="28"/>
              <w:szCs w:val="28"/>
              <w:lang w:val="pt-PT"/>
            </w:rPr>
          </w:rPrChange>
        </w:rPr>
        <w:t>quyết định ký kết hợp đồng đối với vị trí việc làm là người đứng đầu đơn vị sự nghiệp công lập</w:t>
      </w:r>
      <w:r w:rsidR="00BA5601" w:rsidRPr="00E87D75">
        <w:rPr>
          <w:rFonts w:ascii="Times New Roman" w:eastAsia="Times New Roman" w:hAnsi="Times New Roman" w:cs="Times New Roman"/>
          <w:bCs/>
          <w:sz w:val="28"/>
          <w:szCs w:val="28"/>
          <w:lang w:val="pt-PT"/>
          <w:rPrChange w:id="245" w:author="Microsoft account" w:date="2026-03-23T17:06:00Z">
            <w:rPr>
              <w:rFonts w:ascii="Times New Roman" w:eastAsia="Times New Roman" w:hAnsi="Times New Roman" w:cs="Times New Roman"/>
              <w:bCs/>
              <w:sz w:val="28"/>
              <w:szCs w:val="28"/>
              <w:lang w:val="pt-PT"/>
            </w:rPr>
          </w:rPrChange>
        </w:rPr>
        <w:t>; quyết định ký kết hợp đồng đối với vị trí việc làm cấp phó của người đứng đầu đơn vị sự nghiệp công lập hoặc phân cấp, ủy quyền cho người đứng đầu đơn vị sự nghiệp công lập</w:t>
      </w:r>
      <w:r w:rsidRPr="00E87D75">
        <w:rPr>
          <w:rFonts w:ascii="Times New Roman" w:eastAsia="Times New Roman" w:hAnsi="Times New Roman" w:cs="Times New Roman"/>
          <w:bCs/>
          <w:sz w:val="28"/>
          <w:szCs w:val="28"/>
          <w:lang w:val="pt-PT"/>
          <w:rPrChange w:id="246" w:author="Microsoft account" w:date="2026-03-23T17:06:00Z">
            <w:rPr>
              <w:rFonts w:ascii="Times New Roman" w:eastAsia="Times New Roman" w:hAnsi="Times New Roman" w:cs="Times New Roman"/>
              <w:bCs/>
              <w:sz w:val="28"/>
              <w:szCs w:val="28"/>
              <w:lang w:val="pt-PT"/>
            </w:rPr>
          </w:rPrChange>
        </w:rPr>
        <w:t>.</w:t>
      </w:r>
    </w:p>
    <w:p w14:paraId="14BC8CD1" w14:textId="165F8575" w:rsidR="00033A3A" w:rsidRPr="00E87D75" w:rsidRDefault="00033A3A" w:rsidP="00E87D75">
      <w:pPr>
        <w:spacing w:before="120" w:after="120" w:line="264" w:lineRule="auto"/>
        <w:ind w:firstLine="709"/>
        <w:jc w:val="both"/>
        <w:rPr>
          <w:rFonts w:ascii="Times New Roman" w:hAnsi="Times New Roman" w:cs="Times New Roman"/>
          <w:b/>
          <w:sz w:val="28"/>
          <w:szCs w:val="28"/>
          <w:lang w:val="pt-PT"/>
          <w:rPrChange w:id="247" w:author="Microsoft account" w:date="2026-03-23T17:06:00Z">
            <w:rPr>
              <w:rFonts w:ascii="Times New Roman" w:hAnsi="Times New Roman" w:cs="Times New Roman"/>
              <w:b/>
              <w:sz w:val="28"/>
              <w:szCs w:val="28"/>
              <w:lang w:val="pt-PT"/>
            </w:rPr>
          </w:rPrChange>
        </w:rPr>
        <w:pPrChange w:id="248"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pacing w:val="2"/>
          <w:sz w:val="28"/>
          <w:szCs w:val="28"/>
          <w:lang w:val="pt-PT"/>
          <w:rPrChange w:id="249" w:author="Microsoft account" w:date="2026-03-23T17:06:00Z">
            <w:rPr>
              <w:rFonts w:ascii="Times New Roman" w:eastAsia="Times New Roman" w:hAnsi="Times New Roman" w:cs="Times New Roman"/>
              <w:bCs/>
              <w:spacing w:val="2"/>
              <w:sz w:val="28"/>
              <w:szCs w:val="28"/>
              <w:lang w:val="pt-PT"/>
            </w:rPr>
          </w:rPrChange>
        </w:rPr>
        <w:tab/>
        <w:t>b) Người đứng đầu đơn vị sự nghiệp công lập quyết định ký kết hợp đồng đối với vị trí việc làm cấp phó của đơn vị sự nghiệp công lập</w:t>
      </w:r>
      <w:r w:rsidR="00BA5601" w:rsidRPr="00E87D75">
        <w:rPr>
          <w:rFonts w:ascii="Times New Roman" w:eastAsia="Times New Roman" w:hAnsi="Times New Roman" w:cs="Times New Roman"/>
          <w:bCs/>
          <w:spacing w:val="2"/>
          <w:sz w:val="28"/>
          <w:szCs w:val="28"/>
          <w:lang w:val="pt-PT"/>
          <w:rPrChange w:id="250" w:author="Microsoft account" w:date="2026-03-23T17:06:00Z">
            <w:rPr>
              <w:rFonts w:ascii="Times New Roman" w:eastAsia="Times New Roman" w:hAnsi="Times New Roman" w:cs="Times New Roman"/>
              <w:bCs/>
              <w:spacing w:val="2"/>
              <w:sz w:val="28"/>
              <w:szCs w:val="28"/>
              <w:lang w:val="pt-PT"/>
            </w:rPr>
          </w:rPrChange>
        </w:rPr>
        <w:t xml:space="preserve"> theo phân cấp, ủy </w:t>
      </w:r>
      <w:r w:rsidR="00BA5601" w:rsidRPr="00E87D75">
        <w:rPr>
          <w:rFonts w:ascii="Times New Roman" w:eastAsia="Times New Roman" w:hAnsi="Times New Roman" w:cs="Times New Roman"/>
          <w:bCs/>
          <w:spacing w:val="2"/>
          <w:sz w:val="28"/>
          <w:szCs w:val="28"/>
          <w:lang w:val="pt-PT"/>
          <w:rPrChange w:id="251" w:author="Microsoft account" w:date="2026-03-23T17:06:00Z">
            <w:rPr>
              <w:rFonts w:ascii="Times New Roman" w:eastAsia="Times New Roman" w:hAnsi="Times New Roman" w:cs="Times New Roman"/>
              <w:bCs/>
              <w:spacing w:val="2"/>
              <w:sz w:val="28"/>
              <w:szCs w:val="28"/>
              <w:lang w:val="pt-PT"/>
            </w:rPr>
          </w:rPrChange>
        </w:rPr>
        <w:lastRenderedPageBreak/>
        <w:t>quyền</w:t>
      </w:r>
      <w:r w:rsidRPr="00E87D75">
        <w:rPr>
          <w:rFonts w:ascii="Times New Roman" w:eastAsia="Times New Roman" w:hAnsi="Times New Roman" w:cs="Times New Roman"/>
          <w:bCs/>
          <w:spacing w:val="2"/>
          <w:sz w:val="28"/>
          <w:szCs w:val="28"/>
          <w:lang w:val="pt-PT"/>
          <w:rPrChange w:id="252" w:author="Microsoft account" w:date="2026-03-23T17:06:00Z">
            <w:rPr>
              <w:rFonts w:ascii="Times New Roman" w:eastAsia="Times New Roman" w:hAnsi="Times New Roman" w:cs="Times New Roman"/>
              <w:bCs/>
              <w:spacing w:val="2"/>
              <w:sz w:val="28"/>
              <w:szCs w:val="28"/>
              <w:lang w:val="pt-PT"/>
            </w:rPr>
          </w:rPrChange>
        </w:rPr>
        <w:t>; quyết định ký kết hợp đồng hoặc ủy quyền thực hiện ký kết hợp đồng đối với người đứng đầu, cấp phó của người đứng đầu các đơn vị thuộc, trực thuộc.</w:t>
      </w:r>
    </w:p>
    <w:p w14:paraId="4B8D21D8" w14:textId="3058B5E4" w:rsidR="00785888" w:rsidRPr="00E87D75" w:rsidRDefault="00E639A0" w:rsidP="00E87D75">
      <w:pPr>
        <w:spacing w:before="120" w:after="120" w:line="264" w:lineRule="auto"/>
        <w:ind w:firstLine="709"/>
        <w:jc w:val="both"/>
        <w:rPr>
          <w:rFonts w:ascii="Times New Roman" w:eastAsia="Times New Roman" w:hAnsi="Times New Roman" w:cs="Times New Roman"/>
          <w:bCs/>
          <w:spacing w:val="2"/>
          <w:sz w:val="28"/>
          <w:szCs w:val="28"/>
          <w:lang w:val="pt-PT"/>
          <w:rPrChange w:id="253" w:author="Microsoft account" w:date="2026-03-23T17:06:00Z">
            <w:rPr>
              <w:rFonts w:ascii="Times New Roman" w:eastAsia="Times New Roman" w:hAnsi="Times New Roman" w:cs="Times New Roman"/>
              <w:bCs/>
              <w:spacing w:val="2"/>
              <w:sz w:val="28"/>
              <w:szCs w:val="28"/>
              <w:lang w:val="pt-PT"/>
            </w:rPr>
          </w:rPrChange>
        </w:rPr>
        <w:pPrChange w:id="254"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pacing w:val="2"/>
          <w:sz w:val="28"/>
          <w:szCs w:val="28"/>
          <w:lang w:val="pt-PT"/>
          <w:rPrChange w:id="255" w:author="Microsoft account" w:date="2026-03-23T17:06:00Z">
            <w:rPr>
              <w:rFonts w:ascii="Times New Roman" w:eastAsia="Times New Roman" w:hAnsi="Times New Roman" w:cs="Times New Roman"/>
              <w:bCs/>
              <w:spacing w:val="2"/>
              <w:sz w:val="28"/>
              <w:szCs w:val="28"/>
              <w:lang w:val="pt-PT"/>
            </w:rPr>
          </w:rPrChange>
        </w:rPr>
        <w:tab/>
        <w:t>2.</w:t>
      </w:r>
      <w:r w:rsidR="00033A3A" w:rsidRPr="00E87D75">
        <w:rPr>
          <w:rFonts w:ascii="Times New Roman" w:eastAsia="Times New Roman" w:hAnsi="Times New Roman" w:cs="Times New Roman"/>
          <w:bCs/>
          <w:spacing w:val="2"/>
          <w:sz w:val="28"/>
          <w:szCs w:val="28"/>
          <w:lang w:val="pt-PT"/>
          <w:rPrChange w:id="256" w:author="Microsoft account" w:date="2026-03-23T17:06:00Z">
            <w:rPr>
              <w:rFonts w:ascii="Times New Roman" w:eastAsia="Times New Roman" w:hAnsi="Times New Roman" w:cs="Times New Roman"/>
              <w:bCs/>
              <w:spacing w:val="2"/>
              <w:sz w:val="28"/>
              <w:szCs w:val="28"/>
              <w:lang w:val="pt-PT"/>
            </w:rPr>
          </w:rPrChange>
        </w:rPr>
        <w:t xml:space="preserve"> Đối với vị trí việc làm quy định tại </w:t>
      </w:r>
      <w:r w:rsidR="00315DED" w:rsidRPr="00E87D75">
        <w:rPr>
          <w:rFonts w:ascii="Times New Roman" w:eastAsia="Times New Roman" w:hAnsi="Times New Roman" w:cs="Times New Roman"/>
          <w:bCs/>
          <w:spacing w:val="2"/>
          <w:sz w:val="28"/>
          <w:szCs w:val="28"/>
          <w:lang w:val="pt-PT"/>
          <w:rPrChange w:id="257" w:author="Microsoft account" w:date="2026-03-23T17:06:00Z">
            <w:rPr>
              <w:rFonts w:ascii="Times New Roman" w:eastAsia="Times New Roman" w:hAnsi="Times New Roman" w:cs="Times New Roman"/>
              <w:bCs/>
              <w:spacing w:val="2"/>
              <w:sz w:val="28"/>
              <w:szCs w:val="28"/>
              <w:lang w:val="pt-PT"/>
            </w:rPr>
          </w:rPrChange>
        </w:rPr>
        <w:t>khoản 2, khoản 3, khoản 4 Điều 4 Nghị định này</w:t>
      </w:r>
      <w:r w:rsidR="00BA5601" w:rsidRPr="00E87D75">
        <w:rPr>
          <w:rFonts w:ascii="Times New Roman" w:eastAsia="Times New Roman" w:hAnsi="Times New Roman" w:cs="Times New Roman"/>
          <w:bCs/>
          <w:spacing w:val="2"/>
          <w:sz w:val="28"/>
          <w:szCs w:val="28"/>
          <w:lang w:val="pt-PT"/>
          <w:rPrChange w:id="258" w:author="Microsoft account" w:date="2026-03-23T17:06:00Z">
            <w:rPr>
              <w:rFonts w:ascii="Times New Roman" w:eastAsia="Times New Roman" w:hAnsi="Times New Roman" w:cs="Times New Roman"/>
              <w:bCs/>
              <w:spacing w:val="2"/>
              <w:sz w:val="28"/>
              <w:szCs w:val="28"/>
              <w:lang w:val="pt-PT"/>
            </w:rPr>
          </w:rPrChange>
        </w:rPr>
        <w:t>: Người đứng</w:t>
      </w:r>
      <w:r w:rsidR="00785888" w:rsidRPr="00E87D75">
        <w:rPr>
          <w:rFonts w:ascii="Times New Roman" w:eastAsia="Times New Roman" w:hAnsi="Times New Roman" w:cs="Times New Roman"/>
          <w:bCs/>
          <w:spacing w:val="2"/>
          <w:sz w:val="28"/>
          <w:szCs w:val="28"/>
          <w:lang w:val="pt-PT"/>
          <w:rPrChange w:id="259" w:author="Microsoft account" w:date="2026-03-23T17:06:00Z">
            <w:rPr>
              <w:rFonts w:ascii="Times New Roman" w:eastAsia="Times New Roman" w:hAnsi="Times New Roman" w:cs="Times New Roman"/>
              <w:bCs/>
              <w:spacing w:val="2"/>
              <w:sz w:val="28"/>
              <w:szCs w:val="28"/>
              <w:lang w:val="pt-PT"/>
            </w:rPr>
          </w:rPrChange>
        </w:rPr>
        <w:t xml:space="preserve"> đầu đơn vị sự nghiệp công lập quyết định ký kết hợp đồng hoặc ủy quyền thực hiện ký kết hợp đồng. </w:t>
      </w:r>
    </w:p>
    <w:p w14:paraId="280527AD" w14:textId="783F60CB" w:rsidR="00571F7E" w:rsidRPr="00E87D75" w:rsidRDefault="00A96C28"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pt-PT"/>
          <w:rPrChange w:id="260" w:author="Microsoft account" w:date="2026-03-23T17:06:00Z">
            <w:rPr>
              <w:rFonts w:ascii="Times New Roman" w:hAnsi="Times New Roman" w:cs="Times New Roman"/>
              <w:b/>
              <w:bCs/>
              <w:sz w:val="28"/>
              <w:szCs w:val="28"/>
              <w:lang w:val="pt-PT"/>
            </w:rPr>
          </w:rPrChange>
        </w:rPr>
        <w:pPrChange w:id="261"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pt-PT"/>
          <w:rPrChange w:id="262" w:author="Microsoft account" w:date="2026-03-23T17:06:00Z">
            <w:rPr>
              <w:rFonts w:ascii="Times New Roman" w:hAnsi="Times New Roman" w:cs="Times New Roman"/>
              <w:b/>
              <w:bCs/>
              <w:sz w:val="28"/>
              <w:szCs w:val="28"/>
              <w:lang w:val="pt-PT"/>
            </w:rPr>
          </w:rPrChange>
        </w:rPr>
        <w:t xml:space="preserve"> Số lượng hợp đồng ký kết</w:t>
      </w:r>
    </w:p>
    <w:p w14:paraId="2711CD20" w14:textId="5D8C9CB5" w:rsidR="00E639A0" w:rsidRPr="00E87D75" w:rsidRDefault="00A96C28" w:rsidP="00E87D75">
      <w:pPr>
        <w:spacing w:before="120" w:after="120" w:line="264" w:lineRule="auto"/>
        <w:ind w:firstLine="709"/>
        <w:jc w:val="both"/>
        <w:rPr>
          <w:rFonts w:ascii="Times New Roman" w:hAnsi="Times New Roman" w:cs="Times New Roman"/>
          <w:color w:val="000000"/>
          <w:sz w:val="28"/>
          <w:szCs w:val="28"/>
          <w:lang w:val="pt-PT"/>
          <w:rPrChange w:id="263" w:author="Microsoft account" w:date="2026-03-23T17:06:00Z">
            <w:rPr>
              <w:rFonts w:ascii="Times New Roman" w:hAnsi="Times New Roman" w:cs="Times New Roman"/>
              <w:color w:val="000000"/>
              <w:sz w:val="28"/>
              <w:szCs w:val="28"/>
              <w:lang w:val="pt-PT"/>
            </w:rPr>
          </w:rPrChange>
        </w:rPr>
        <w:pPrChange w:id="264"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pt-PT"/>
          <w:rPrChange w:id="265" w:author="Microsoft account" w:date="2026-03-23T17:06:00Z">
            <w:rPr>
              <w:rFonts w:ascii="Times New Roman" w:eastAsia="Times New Roman" w:hAnsi="Times New Roman" w:cs="Times New Roman"/>
              <w:bCs/>
              <w:sz w:val="28"/>
              <w:szCs w:val="28"/>
              <w:lang w:val="pt-PT"/>
            </w:rPr>
          </w:rPrChange>
        </w:rPr>
        <w:t>1</w:t>
      </w:r>
      <w:r w:rsidR="00E639A0" w:rsidRPr="00E87D75">
        <w:rPr>
          <w:rFonts w:ascii="Times New Roman" w:eastAsia="Times New Roman" w:hAnsi="Times New Roman" w:cs="Times New Roman"/>
          <w:bCs/>
          <w:sz w:val="28"/>
          <w:szCs w:val="28"/>
          <w:lang w:val="pt-PT"/>
          <w:rPrChange w:id="266" w:author="Microsoft account" w:date="2026-03-23T17:06:00Z">
            <w:rPr>
              <w:rFonts w:ascii="Times New Roman" w:eastAsia="Times New Roman" w:hAnsi="Times New Roman" w:cs="Times New Roman"/>
              <w:bCs/>
              <w:sz w:val="28"/>
              <w:szCs w:val="28"/>
              <w:lang w:val="pt-PT"/>
            </w:rPr>
          </w:rPrChange>
        </w:rPr>
        <w:t xml:space="preserve">. </w:t>
      </w:r>
      <w:r w:rsidRPr="00E87D75">
        <w:rPr>
          <w:rFonts w:ascii="Times New Roman" w:eastAsia="Times New Roman" w:hAnsi="Times New Roman" w:cs="Times New Roman"/>
          <w:bCs/>
          <w:sz w:val="28"/>
          <w:szCs w:val="28"/>
          <w:lang w:val="pt-PT"/>
          <w:rPrChange w:id="267" w:author="Microsoft account" w:date="2026-03-23T17:06:00Z">
            <w:rPr>
              <w:rFonts w:ascii="Times New Roman" w:eastAsia="Times New Roman" w:hAnsi="Times New Roman" w:cs="Times New Roman"/>
              <w:bCs/>
              <w:sz w:val="28"/>
              <w:szCs w:val="28"/>
              <w:lang w:val="pt-PT"/>
            </w:rPr>
          </w:rPrChange>
        </w:rPr>
        <w:t>Đ</w:t>
      </w:r>
      <w:r w:rsidR="00E639A0" w:rsidRPr="00E87D75">
        <w:rPr>
          <w:rFonts w:ascii="Times New Roman" w:eastAsia="Times New Roman" w:hAnsi="Times New Roman" w:cs="Times New Roman"/>
          <w:bCs/>
          <w:sz w:val="28"/>
          <w:szCs w:val="28"/>
          <w:lang w:val="pt-PT"/>
          <w:rPrChange w:id="268" w:author="Microsoft account" w:date="2026-03-23T17:06:00Z">
            <w:rPr>
              <w:rFonts w:ascii="Times New Roman" w:eastAsia="Times New Roman" w:hAnsi="Times New Roman" w:cs="Times New Roman"/>
              <w:bCs/>
              <w:sz w:val="28"/>
              <w:szCs w:val="28"/>
              <w:lang w:val="pt-PT"/>
            </w:rPr>
          </w:rPrChange>
        </w:rPr>
        <w:t xml:space="preserve">ơn </w:t>
      </w:r>
      <w:r w:rsidR="00E639A0" w:rsidRPr="00E87D75">
        <w:rPr>
          <w:rFonts w:ascii="Times New Roman" w:hAnsi="Times New Roman" w:cs="Times New Roman"/>
          <w:color w:val="000000"/>
          <w:sz w:val="28"/>
          <w:szCs w:val="28"/>
          <w:lang w:val="pt-PT"/>
          <w:rPrChange w:id="269" w:author="Microsoft account" w:date="2026-03-23T17:06:00Z">
            <w:rPr>
              <w:rFonts w:ascii="Times New Roman" w:hAnsi="Times New Roman" w:cs="Times New Roman"/>
              <w:color w:val="000000"/>
              <w:sz w:val="28"/>
              <w:szCs w:val="28"/>
              <w:lang w:val="pt-PT"/>
            </w:rPr>
          </w:rPrChange>
        </w:rPr>
        <w:t xml:space="preserve">vị sự nghiệp công lập tự đảm bảo chi thường xuyên và chi đầu tư (sau đây gọi là đơn vị nhóm 1) và </w:t>
      </w:r>
      <w:del w:id="270" w:author="Microsoft account" w:date="2026-03-23T14:08:00Z">
        <w:r w:rsidR="00E639A0" w:rsidRPr="00E87D75" w:rsidDel="00D9241D">
          <w:rPr>
            <w:rFonts w:ascii="Times New Roman" w:hAnsi="Times New Roman" w:cs="Times New Roman"/>
            <w:color w:val="000000"/>
            <w:sz w:val="28"/>
            <w:szCs w:val="28"/>
            <w:lang w:val="pt-PT"/>
            <w:rPrChange w:id="271" w:author="Microsoft account" w:date="2026-03-23T17:06:00Z">
              <w:rPr>
                <w:rFonts w:ascii="Times New Roman" w:hAnsi="Times New Roman" w:cs="Times New Roman"/>
                <w:color w:val="000000"/>
                <w:sz w:val="28"/>
                <w:szCs w:val="28"/>
                <w:lang w:val="pt-PT"/>
              </w:rPr>
            </w:rPrChange>
          </w:rPr>
          <w:delText xml:space="preserve">người đứng đầu </w:delText>
        </w:r>
      </w:del>
      <w:r w:rsidR="00E639A0" w:rsidRPr="00E87D75">
        <w:rPr>
          <w:rFonts w:ascii="Times New Roman" w:hAnsi="Times New Roman" w:cs="Times New Roman"/>
          <w:color w:val="000000"/>
          <w:sz w:val="28"/>
          <w:szCs w:val="28"/>
          <w:lang w:val="pt-PT"/>
          <w:rPrChange w:id="272" w:author="Microsoft account" w:date="2026-03-23T17:06:00Z">
            <w:rPr>
              <w:rFonts w:ascii="Times New Roman" w:hAnsi="Times New Roman" w:cs="Times New Roman"/>
              <w:color w:val="000000"/>
              <w:sz w:val="28"/>
              <w:szCs w:val="28"/>
              <w:lang w:val="pt-PT"/>
            </w:rPr>
          </w:rPrChange>
        </w:rPr>
        <w:t>đơn vị sự nghiệp công lập tự bảo đảm chi thường xuyên (sau đây gọi là đơn vị nhóm 2)</w:t>
      </w:r>
      <w:r w:rsidRPr="00E87D75">
        <w:rPr>
          <w:rFonts w:ascii="Times New Roman" w:hAnsi="Times New Roman" w:cs="Times New Roman"/>
          <w:color w:val="000000"/>
          <w:sz w:val="28"/>
          <w:szCs w:val="28"/>
          <w:lang w:val="pt-PT"/>
          <w:rPrChange w:id="273" w:author="Microsoft account" w:date="2026-03-23T17:06:00Z">
            <w:rPr>
              <w:rFonts w:ascii="Times New Roman" w:hAnsi="Times New Roman" w:cs="Times New Roman"/>
              <w:color w:val="000000"/>
              <w:sz w:val="28"/>
              <w:szCs w:val="28"/>
              <w:lang w:val="pt-PT"/>
            </w:rPr>
          </w:rPrChange>
        </w:rPr>
        <w:t xml:space="preserve"> quyết định ký kết hợp đồng theo nhu cầu sử dụng nguồn nhân lực của đơn vị</w:t>
      </w:r>
      <w:r w:rsidR="00E639A0" w:rsidRPr="00E87D75">
        <w:rPr>
          <w:rFonts w:ascii="Times New Roman" w:hAnsi="Times New Roman" w:cs="Times New Roman"/>
          <w:color w:val="000000"/>
          <w:sz w:val="28"/>
          <w:szCs w:val="28"/>
          <w:lang w:val="pt-PT"/>
          <w:rPrChange w:id="274" w:author="Microsoft account" w:date="2026-03-23T17:06:00Z">
            <w:rPr>
              <w:rFonts w:ascii="Times New Roman" w:hAnsi="Times New Roman" w:cs="Times New Roman"/>
              <w:color w:val="000000"/>
              <w:sz w:val="28"/>
              <w:szCs w:val="28"/>
              <w:lang w:val="pt-PT"/>
            </w:rPr>
          </w:rPrChange>
        </w:rPr>
        <w:t xml:space="preserve">. </w:t>
      </w:r>
      <w:r w:rsidRPr="00E87D75">
        <w:rPr>
          <w:rFonts w:ascii="Times New Roman" w:hAnsi="Times New Roman" w:cs="Times New Roman"/>
          <w:color w:val="000000"/>
          <w:sz w:val="28"/>
          <w:szCs w:val="28"/>
          <w:lang w:val="pt-PT"/>
          <w:rPrChange w:id="275" w:author="Microsoft account" w:date="2026-03-23T17:06:00Z">
            <w:rPr>
              <w:rFonts w:ascii="Times New Roman" w:hAnsi="Times New Roman" w:cs="Times New Roman"/>
              <w:color w:val="000000"/>
              <w:sz w:val="28"/>
              <w:szCs w:val="28"/>
              <w:lang w:val="pt-PT"/>
            </w:rPr>
          </w:rPrChange>
        </w:rPr>
        <w:t xml:space="preserve">Trường hợp pháp luật có quy định về số lượng viên chức tối thiểu của đơn vị </w:t>
      </w:r>
      <w:ins w:id="276" w:author="Nguyen Tu Long" w:date="2026-03-23T11:00:00Z">
        <w:r w:rsidR="009870A7" w:rsidRPr="00E87D75">
          <w:rPr>
            <w:rFonts w:ascii="Times New Roman" w:hAnsi="Times New Roman" w:cs="Times New Roman"/>
            <w:color w:val="000000"/>
            <w:sz w:val="28"/>
            <w:szCs w:val="28"/>
            <w:lang w:val="pt-PT"/>
            <w:rPrChange w:id="277" w:author="Microsoft account" w:date="2026-03-23T17:06:00Z">
              <w:rPr>
                <w:rFonts w:ascii="Times New Roman" w:hAnsi="Times New Roman" w:cs="Times New Roman"/>
                <w:color w:val="000000"/>
                <w:sz w:val="28"/>
                <w:szCs w:val="28"/>
                <w:lang w:val="pt-PT"/>
              </w:rPr>
            </w:rPrChange>
          </w:rPr>
          <w:t xml:space="preserve">cung cấp dịch vụ công cơ bản, thiết yếu </w:t>
        </w:r>
      </w:ins>
      <w:r w:rsidRPr="00E87D75">
        <w:rPr>
          <w:rFonts w:ascii="Times New Roman" w:hAnsi="Times New Roman" w:cs="Times New Roman"/>
          <w:color w:val="000000"/>
          <w:sz w:val="28"/>
          <w:szCs w:val="28"/>
          <w:lang w:val="pt-PT"/>
          <w:rPrChange w:id="278" w:author="Microsoft account" w:date="2026-03-23T17:06:00Z">
            <w:rPr>
              <w:rFonts w:ascii="Times New Roman" w:hAnsi="Times New Roman" w:cs="Times New Roman"/>
              <w:color w:val="000000"/>
              <w:sz w:val="28"/>
              <w:szCs w:val="28"/>
              <w:lang w:val="pt-PT"/>
            </w:rPr>
          </w:rPrChange>
        </w:rPr>
        <w:t xml:space="preserve">thì phải bảo đảm đủ số lượng </w:t>
      </w:r>
      <w:r w:rsidR="00A12B83" w:rsidRPr="00E87D75">
        <w:rPr>
          <w:rFonts w:ascii="Times New Roman" w:hAnsi="Times New Roman" w:cs="Times New Roman"/>
          <w:color w:val="000000"/>
          <w:sz w:val="28"/>
          <w:szCs w:val="28"/>
          <w:lang w:val="pt-PT"/>
          <w:rPrChange w:id="279" w:author="Microsoft account" w:date="2026-03-23T17:06:00Z">
            <w:rPr>
              <w:rFonts w:ascii="Times New Roman" w:hAnsi="Times New Roman" w:cs="Times New Roman"/>
              <w:color w:val="000000"/>
              <w:sz w:val="28"/>
              <w:szCs w:val="28"/>
              <w:lang w:val="pt-PT"/>
            </w:rPr>
          </w:rPrChange>
        </w:rPr>
        <w:t>theo quy định</w:t>
      </w:r>
      <w:r w:rsidRPr="00E87D75">
        <w:rPr>
          <w:rFonts w:ascii="Times New Roman" w:hAnsi="Times New Roman" w:cs="Times New Roman"/>
          <w:color w:val="000000"/>
          <w:sz w:val="28"/>
          <w:szCs w:val="28"/>
          <w:lang w:val="pt-PT"/>
          <w:rPrChange w:id="280" w:author="Microsoft account" w:date="2026-03-23T17:06:00Z">
            <w:rPr>
              <w:rFonts w:ascii="Times New Roman" w:hAnsi="Times New Roman" w:cs="Times New Roman"/>
              <w:color w:val="000000"/>
              <w:sz w:val="28"/>
              <w:szCs w:val="28"/>
              <w:lang w:val="pt-PT"/>
            </w:rPr>
          </w:rPrChange>
        </w:rPr>
        <w:t>.</w:t>
      </w:r>
    </w:p>
    <w:p w14:paraId="70F70848" w14:textId="02B609F0" w:rsidR="00E639A0" w:rsidRPr="00E87D75" w:rsidRDefault="00E639A0" w:rsidP="00E87D75">
      <w:pPr>
        <w:spacing w:before="120" w:after="120" w:line="264" w:lineRule="auto"/>
        <w:ind w:firstLine="709"/>
        <w:jc w:val="both"/>
        <w:rPr>
          <w:rFonts w:ascii="Times New Roman" w:hAnsi="Times New Roman" w:cs="Times New Roman"/>
          <w:color w:val="000000"/>
          <w:sz w:val="28"/>
          <w:szCs w:val="28"/>
          <w:shd w:val="clear" w:color="auto" w:fill="FFFFFF"/>
          <w:lang w:val="pt-PT"/>
          <w:rPrChange w:id="281" w:author="Microsoft account" w:date="2026-03-23T17:06:00Z">
            <w:rPr>
              <w:rFonts w:ascii="Times New Roman" w:hAnsi="Times New Roman" w:cs="Times New Roman"/>
              <w:color w:val="000000"/>
              <w:sz w:val="28"/>
              <w:szCs w:val="28"/>
              <w:shd w:val="clear" w:color="auto" w:fill="FFFFFF"/>
              <w:lang w:val="pt-PT"/>
            </w:rPr>
          </w:rPrChange>
        </w:rPr>
        <w:pPrChange w:id="282"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lang w:val="pt-PT"/>
          <w:rPrChange w:id="283" w:author="Microsoft account" w:date="2026-03-23T17:06:00Z">
            <w:rPr>
              <w:rFonts w:ascii="Times New Roman" w:hAnsi="Times New Roman" w:cs="Times New Roman"/>
              <w:color w:val="000000"/>
              <w:sz w:val="28"/>
              <w:szCs w:val="28"/>
              <w:lang w:val="pt-PT"/>
            </w:rPr>
          </w:rPrChange>
        </w:rPr>
        <w:tab/>
      </w:r>
      <w:r w:rsidR="00A96C28" w:rsidRPr="00E87D75">
        <w:rPr>
          <w:rFonts w:ascii="Times New Roman" w:hAnsi="Times New Roman" w:cs="Times New Roman"/>
          <w:color w:val="000000"/>
          <w:sz w:val="28"/>
          <w:szCs w:val="28"/>
          <w:lang w:val="pt-PT"/>
          <w:rPrChange w:id="284" w:author="Microsoft account" w:date="2026-03-23T17:06:00Z">
            <w:rPr>
              <w:rFonts w:ascii="Times New Roman" w:hAnsi="Times New Roman" w:cs="Times New Roman"/>
              <w:color w:val="000000"/>
              <w:sz w:val="28"/>
              <w:szCs w:val="28"/>
              <w:lang w:val="pt-PT"/>
            </w:rPr>
          </w:rPrChange>
        </w:rPr>
        <w:t>2</w:t>
      </w:r>
      <w:r w:rsidRPr="00E87D75">
        <w:rPr>
          <w:rFonts w:ascii="Times New Roman" w:hAnsi="Times New Roman" w:cs="Times New Roman"/>
          <w:color w:val="000000"/>
          <w:sz w:val="28"/>
          <w:szCs w:val="28"/>
          <w:lang w:val="pt-PT"/>
          <w:rPrChange w:id="285" w:author="Microsoft account" w:date="2026-03-23T17:06:00Z">
            <w:rPr>
              <w:rFonts w:ascii="Times New Roman" w:hAnsi="Times New Roman" w:cs="Times New Roman"/>
              <w:color w:val="000000"/>
              <w:sz w:val="28"/>
              <w:szCs w:val="28"/>
              <w:lang w:val="pt-PT"/>
            </w:rPr>
          </w:rPrChange>
        </w:rPr>
        <w:t xml:space="preserve">. </w:t>
      </w:r>
      <w:r w:rsidR="00A96C28" w:rsidRPr="00E87D75">
        <w:rPr>
          <w:rFonts w:ascii="Times New Roman" w:hAnsi="Times New Roman" w:cs="Times New Roman"/>
          <w:color w:val="000000"/>
          <w:sz w:val="28"/>
          <w:szCs w:val="28"/>
          <w:lang w:val="pt-PT"/>
          <w:rPrChange w:id="286" w:author="Microsoft account" w:date="2026-03-23T17:06:00Z">
            <w:rPr>
              <w:rFonts w:ascii="Times New Roman" w:hAnsi="Times New Roman" w:cs="Times New Roman"/>
              <w:color w:val="000000"/>
              <w:sz w:val="28"/>
              <w:szCs w:val="28"/>
              <w:lang w:val="pt-PT"/>
            </w:rPr>
          </w:rPrChange>
        </w:rPr>
        <w:t>Đ</w:t>
      </w:r>
      <w:r w:rsidRPr="00E87D75">
        <w:rPr>
          <w:rFonts w:ascii="Times New Roman" w:hAnsi="Times New Roman" w:cs="Times New Roman"/>
          <w:color w:val="000000"/>
          <w:sz w:val="28"/>
          <w:szCs w:val="28"/>
          <w:lang w:val="pt-PT"/>
          <w:rPrChange w:id="287" w:author="Microsoft account" w:date="2026-03-23T17:06:00Z">
            <w:rPr>
              <w:rFonts w:ascii="Times New Roman" w:hAnsi="Times New Roman" w:cs="Times New Roman"/>
              <w:color w:val="000000"/>
              <w:sz w:val="28"/>
              <w:szCs w:val="28"/>
              <w:lang w:val="pt-PT"/>
            </w:rPr>
          </w:rPrChange>
        </w:rPr>
        <w:t xml:space="preserve">ơn vị sự nghiệp công lập </w:t>
      </w:r>
      <w:r w:rsidRPr="00E87D75">
        <w:rPr>
          <w:rFonts w:ascii="Times New Roman" w:hAnsi="Times New Roman" w:cs="Times New Roman"/>
          <w:color w:val="000000"/>
          <w:sz w:val="28"/>
          <w:szCs w:val="28"/>
          <w:shd w:val="clear" w:color="auto" w:fill="FFFFFF"/>
          <w:lang w:val="pt-PT"/>
          <w:rPrChange w:id="288" w:author="Microsoft account" w:date="2026-03-23T17:06:00Z">
            <w:rPr>
              <w:rFonts w:ascii="Times New Roman" w:hAnsi="Times New Roman" w:cs="Times New Roman"/>
              <w:color w:val="000000"/>
              <w:sz w:val="28"/>
              <w:szCs w:val="28"/>
              <w:shd w:val="clear" w:color="auto" w:fill="FFFFFF"/>
              <w:lang w:val="pt-PT"/>
            </w:rPr>
          </w:rPrChange>
        </w:rPr>
        <w:t>tự bảo đảm một phần chi thường xuyên (</w:t>
      </w:r>
      <w:r w:rsidRPr="00E87D75">
        <w:rPr>
          <w:rFonts w:ascii="Times New Roman" w:hAnsi="Times New Roman" w:cs="Times New Roman"/>
          <w:color w:val="000000"/>
          <w:sz w:val="28"/>
          <w:szCs w:val="28"/>
          <w:lang w:val="pt-PT"/>
          <w:rPrChange w:id="289" w:author="Microsoft account" w:date="2026-03-23T17:06:00Z">
            <w:rPr>
              <w:rFonts w:ascii="Times New Roman" w:hAnsi="Times New Roman" w:cs="Times New Roman"/>
              <w:color w:val="000000"/>
              <w:sz w:val="28"/>
              <w:szCs w:val="28"/>
              <w:lang w:val="pt-PT"/>
            </w:rPr>
          </w:rPrChange>
        </w:rPr>
        <w:t>sau đây gọi là đơn vị nhóm 3)</w:t>
      </w:r>
      <w:r w:rsidRPr="00E87D75">
        <w:rPr>
          <w:rFonts w:ascii="Times New Roman" w:hAnsi="Times New Roman" w:cs="Times New Roman"/>
          <w:color w:val="000000"/>
          <w:sz w:val="28"/>
          <w:szCs w:val="28"/>
          <w:shd w:val="clear" w:color="auto" w:fill="FFFFFF"/>
          <w:lang w:val="pt-PT"/>
          <w:rPrChange w:id="290" w:author="Microsoft account" w:date="2026-03-23T17:06:00Z">
            <w:rPr>
              <w:rFonts w:ascii="Times New Roman" w:hAnsi="Times New Roman" w:cs="Times New Roman"/>
              <w:color w:val="000000"/>
              <w:sz w:val="28"/>
              <w:szCs w:val="28"/>
              <w:shd w:val="clear" w:color="auto" w:fill="FFFFFF"/>
              <w:lang w:val="pt-PT"/>
            </w:rPr>
          </w:rPrChange>
        </w:rPr>
        <w:t xml:space="preserve"> từ 70% đến dưới 100% </w:t>
      </w:r>
      <w:r w:rsidR="00A96C28" w:rsidRPr="00E87D75">
        <w:rPr>
          <w:rFonts w:ascii="Times New Roman" w:hAnsi="Times New Roman" w:cs="Times New Roman"/>
          <w:color w:val="000000"/>
          <w:sz w:val="28"/>
          <w:szCs w:val="28"/>
          <w:shd w:val="clear" w:color="auto" w:fill="FFFFFF"/>
          <w:lang w:val="pt-PT"/>
          <w:rPrChange w:id="291" w:author="Microsoft account" w:date="2026-03-23T17:06:00Z">
            <w:rPr>
              <w:rFonts w:ascii="Times New Roman" w:hAnsi="Times New Roman" w:cs="Times New Roman"/>
              <w:color w:val="000000"/>
              <w:sz w:val="28"/>
              <w:szCs w:val="28"/>
              <w:shd w:val="clear" w:color="auto" w:fill="FFFFFF"/>
              <w:lang w:val="pt-PT"/>
            </w:rPr>
          </w:rPrChange>
        </w:rPr>
        <w:t>ký kết hợp đồng</w:t>
      </w:r>
      <w:r w:rsidR="00A12B83" w:rsidRPr="00E87D75">
        <w:rPr>
          <w:rFonts w:ascii="Times New Roman" w:hAnsi="Times New Roman" w:cs="Times New Roman"/>
          <w:color w:val="000000"/>
          <w:sz w:val="28"/>
          <w:szCs w:val="28"/>
          <w:shd w:val="clear" w:color="auto" w:fill="FFFFFF"/>
          <w:lang w:val="pt-PT"/>
          <w:rPrChange w:id="292" w:author="Microsoft account" w:date="2026-03-23T17:06:00Z">
            <w:rPr>
              <w:rFonts w:ascii="Times New Roman" w:hAnsi="Times New Roman" w:cs="Times New Roman"/>
              <w:color w:val="000000"/>
              <w:sz w:val="28"/>
              <w:szCs w:val="28"/>
              <w:shd w:val="clear" w:color="auto" w:fill="FFFFFF"/>
              <w:lang w:val="pt-PT"/>
            </w:rPr>
          </w:rPrChange>
        </w:rPr>
        <w:t xml:space="preserve"> ở vị trí việc làm chuyên môn, nghiệp vụ và vị trí việc làm hỗ trợ </w:t>
      </w:r>
      <w:r w:rsidRPr="00E87D75">
        <w:rPr>
          <w:rFonts w:ascii="Times New Roman" w:hAnsi="Times New Roman" w:cs="Times New Roman"/>
          <w:color w:val="000000"/>
          <w:sz w:val="28"/>
          <w:szCs w:val="28"/>
          <w:lang w:val="pt-PT"/>
          <w:rPrChange w:id="293" w:author="Microsoft account" w:date="2026-03-23T17:06:00Z">
            <w:rPr>
              <w:rFonts w:ascii="Times New Roman" w:hAnsi="Times New Roman" w:cs="Times New Roman"/>
              <w:color w:val="000000"/>
              <w:sz w:val="28"/>
              <w:szCs w:val="28"/>
              <w:lang w:val="pt-PT"/>
            </w:rPr>
          </w:rPrChange>
        </w:rPr>
        <w:t xml:space="preserve"> </w:t>
      </w:r>
      <w:r w:rsidR="005467E1" w:rsidRPr="00E87D75">
        <w:rPr>
          <w:rFonts w:ascii="Times New Roman" w:hAnsi="Times New Roman" w:cs="Times New Roman"/>
          <w:color w:val="000000"/>
          <w:sz w:val="28"/>
          <w:szCs w:val="28"/>
          <w:lang w:val="pt-PT"/>
          <w:rPrChange w:id="294" w:author="Microsoft account" w:date="2026-03-23T17:06:00Z">
            <w:rPr>
              <w:rFonts w:ascii="Times New Roman" w:hAnsi="Times New Roman" w:cs="Times New Roman"/>
              <w:color w:val="000000"/>
              <w:sz w:val="28"/>
              <w:szCs w:val="28"/>
              <w:lang w:val="pt-PT"/>
            </w:rPr>
          </w:rPrChange>
        </w:rPr>
        <w:t xml:space="preserve">đối với số </w:t>
      </w:r>
      <w:r w:rsidRPr="00E87D75">
        <w:rPr>
          <w:rFonts w:ascii="Times New Roman" w:hAnsi="Times New Roman" w:cs="Times New Roman"/>
          <w:color w:val="000000"/>
          <w:sz w:val="28"/>
          <w:szCs w:val="28"/>
          <w:lang w:val="pt-PT"/>
          <w:rPrChange w:id="295" w:author="Microsoft account" w:date="2026-03-23T17:06:00Z">
            <w:rPr>
              <w:rFonts w:ascii="Times New Roman" w:hAnsi="Times New Roman" w:cs="Times New Roman"/>
              <w:color w:val="000000"/>
              <w:sz w:val="28"/>
              <w:szCs w:val="28"/>
              <w:lang w:val="pt-PT"/>
            </w:rPr>
          </w:rPrChange>
        </w:rPr>
        <w:t xml:space="preserve">còn thiếu </w:t>
      </w:r>
      <w:bookmarkStart w:id="296" w:name="khoan_2_9"/>
      <w:r w:rsidRPr="00E87D75">
        <w:rPr>
          <w:rFonts w:ascii="Times New Roman" w:hAnsi="Times New Roman" w:cs="Times New Roman"/>
          <w:color w:val="000000"/>
          <w:sz w:val="28"/>
          <w:szCs w:val="28"/>
          <w:shd w:val="clear" w:color="auto" w:fill="FFFFFF"/>
          <w:lang w:val="pt-PT"/>
          <w:rPrChange w:id="297" w:author="Microsoft account" w:date="2026-03-23T17:06:00Z">
            <w:rPr>
              <w:rFonts w:ascii="Times New Roman" w:hAnsi="Times New Roman" w:cs="Times New Roman"/>
              <w:color w:val="000000"/>
              <w:sz w:val="28"/>
              <w:szCs w:val="28"/>
              <w:shd w:val="clear" w:color="auto" w:fill="FFFFFF"/>
              <w:lang w:val="pt-PT"/>
            </w:rPr>
          </w:rPrChange>
        </w:rPr>
        <w:t>so với định mức số lượng người làm việc do bộ quản lý ngành, lĩnh vực ban hành. Đối với đơn vị tự bảo đảm dưới 70% chi thường xuyên hoặc đơn vị chưa được giao quyền tự chủ tài chính thì phải báo cáo cơ quan có thẩm quyền quản lý thống nhất trước khi thực hiện.</w:t>
      </w:r>
      <w:bookmarkEnd w:id="296"/>
    </w:p>
    <w:p w14:paraId="5005B32F" w14:textId="1C26ACC2" w:rsidR="00E639A0" w:rsidRPr="00E87D75" w:rsidRDefault="00BA5601" w:rsidP="00E87D75">
      <w:pPr>
        <w:spacing w:before="120" w:after="120" w:line="264" w:lineRule="auto"/>
        <w:ind w:firstLine="709"/>
        <w:jc w:val="both"/>
        <w:rPr>
          <w:rFonts w:ascii="Times New Roman" w:hAnsi="Times New Roman" w:cs="Times New Roman"/>
          <w:color w:val="000000"/>
          <w:sz w:val="28"/>
          <w:szCs w:val="28"/>
          <w:shd w:val="clear" w:color="auto" w:fill="FFFFFF"/>
          <w:lang w:val="pt-PT"/>
          <w:rPrChange w:id="298" w:author="Microsoft account" w:date="2026-03-23T17:06:00Z">
            <w:rPr>
              <w:rFonts w:ascii="Times New Roman" w:hAnsi="Times New Roman" w:cs="Times New Roman"/>
              <w:color w:val="000000"/>
              <w:sz w:val="28"/>
              <w:szCs w:val="28"/>
              <w:shd w:val="clear" w:color="auto" w:fill="FFFFFF"/>
              <w:lang w:val="pt-PT"/>
            </w:rPr>
          </w:rPrChange>
        </w:rPr>
        <w:pPrChange w:id="299" w:author="Microsoft account" w:date="2026-03-23T17:07:00Z">
          <w:pPr>
            <w:spacing w:before="120" w:after="120" w:line="360" w:lineRule="exact"/>
            <w:ind w:firstLine="709"/>
            <w:jc w:val="both"/>
          </w:pPr>
        </w:pPrChange>
      </w:pPr>
      <w:bookmarkStart w:id="300" w:name="khoan_3_9"/>
      <w:r w:rsidRPr="00E87D75">
        <w:rPr>
          <w:rFonts w:ascii="Times New Roman" w:hAnsi="Times New Roman" w:cs="Times New Roman"/>
          <w:color w:val="000000"/>
          <w:sz w:val="28"/>
          <w:szCs w:val="28"/>
          <w:shd w:val="clear" w:color="auto" w:fill="FFFFFF"/>
          <w:lang w:val="pt-PT"/>
          <w:rPrChange w:id="301" w:author="Microsoft account" w:date="2026-03-23T17:06:00Z">
            <w:rPr>
              <w:rFonts w:ascii="Times New Roman" w:hAnsi="Times New Roman" w:cs="Times New Roman"/>
              <w:color w:val="000000"/>
              <w:sz w:val="28"/>
              <w:szCs w:val="28"/>
              <w:shd w:val="clear" w:color="auto" w:fill="FFFFFF"/>
              <w:lang w:val="pt-PT"/>
            </w:rPr>
          </w:rPrChange>
        </w:rPr>
        <w:t>3</w:t>
      </w:r>
      <w:r w:rsidR="00E639A0" w:rsidRPr="00E87D75">
        <w:rPr>
          <w:rFonts w:ascii="Times New Roman" w:hAnsi="Times New Roman" w:cs="Times New Roman"/>
          <w:color w:val="000000"/>
          <w:sz w:val="28"/>
          <w:szCs w:val="28"/>
          <w:shd w:val="clear" w:color="auto" w:fill="FFFFFF"/>
          <w:lang w:val="pt-PT"/>
          <w:rPrChange w:id="302" w:author="Microsoft account" w:date="2026-03-23T17:06:00Z">
            <w:rPr>
              <w:rFonts w:ascii="Times New Roman" w:hAnsi="Times New Roman" w:cs="Times New Roman"/>
              <w:color w:val="000000"/>
              <w:sz w:val="28"/>
              <w:szCs w:val="28"/>
              <w:shd w:val="clear" w:color="auto" w:fill="FFFFFF"/>
              <w:lang w:val="pt-PT"/>
            </w:rPr>
          </w:rPrChange>
        </w:rPr>
        <w:t xml:space="preserve">. </w:t>
      </w:r>
      <w:r w:rsidR="00A96C28" w:rsidRPr="00E87D75">
        <w:rPr>
          <w:rFonts w:ascii="Times New Roman" w:hAnsi="Times New Roman" w:cs="Times New Roman"/>
          <w:color w:val="000000"/>
          <w:sz w:val="28"/>
          <w:szCs w:val="28"/>
          <w:shd w:val="clear" w:color="auto" w:fill="FFFFFF"/>
          <w:lang w:val="pt-PT"/>
          <w:rPrChange w:id="303" w:author="Microsoft account" w:date="2026-03-23T17:06:00Z">
            <w:rPr>
              <w:rFonts w:ascii="Times New Roman" w:hAnsi="Times New Roman" w:cs="Times New Roman"/>
              <w:color w:val="000000"/>
              <w:sz w:val="28"/>
              <w:szCs w:val="28"/>
              <w:shd w:val="clear" w:color="auto" w:fill="FFFFFF"/>
              <w:lang w:val="pt-PT"/>
            </w:rPr>
          </w:rPrChange>
        </w:rPr>
        <w:t>Đ</w:t>
      </w:r>
      <w:r w:rsidR="00E639A0" w:rsidRPr="00E87D75">
        <w:rPr>
          <w:rFonts w:ascii="Times New Roman" w:hAnsi="Times New Roman" w:cs="Times New Roman"/>
          <w:color w:val="000000"/>
          <w:sz w:val="28"/>
          <w:szCs w:val="28"/>
          <w:shd w:val="clear" w:color="auto" w:fill="FFFFFF"/>
          <w:lang w:val="pt-PT"/>
          <w:rPrChange w:id="304" w:author="Microsoft account" w:date="2026-03-23T17:06:00Z">
            <w:rPr>
              <w:rFonts w:ascii="Times New Roman" w:hAnsi="Times New Roman" w:cs="Times New Roman"/>
              <w:color w:val="000000"/>
              <w:sz w:val="28"/>
              <w:szCs w:val="28"/>
              <w:shd w:val="clear" w:color="auto" w:fill="FFFFFF"/>
              <w:lang w:val="pt-PT"/>
            </w:rPr>
          </w:rPrChange>
        </w:rPr>
        <w:t>ơn vị sự nghiệp công lập do Nhà nước bảo đảm chi thường xuyên</w:t>
      </w:r>
      <w:r w:rsidR="00E639A0" w:rsidRPr="00E87D75">
        <w:rPr>
          <w:rFonts w:ascii="Times New Roman" w:hAnsi="Times New Roman" w:cs="Times New Roman"/>
          <w:color w:val="000000"/>
          <w:sz w:val="28"/>
          <w:szCs w:val="28"/>
          <w:lang w:val="pt-PT"/>
          <w:rPrChange w:id="305" w:author="Microsoft account" w:date="2026-03-23T17:06:00Z">
            <w:rPr>
              <w:rFonts w:ascii="Times New Roman" w:hAnsi="Times New Roman" w:cs="Times New Roman"/>
              <w:color w:val="000000"/>
              <w:sz w:val="28"/>
              <w:szCs w:val="28"/>
              <w:lang w:val="pt-PT"/>
            </w:rPr>
          </w:rPrChange>
        </w:rPr>
        <w:t xml:space="preserve"> (sau đây gọi là đơn vị nhóm 4)</w:t>
      </w:r>
      <w:r w:rsidR="005467E1" w:rsidRPr="00E87D75">
        <w:rPr>
          <w:rFonts w:ascii="Times New Roman" w:hAnsi="Times New Roman" w:cs="Times New Roman"/>
          <w:color w:val="000000"/>
          <w:sz w:val="28"/>
          <w:szCs w:val="28"/>
          <w:lang w:val="pt-PT"/>
          <w:rPrChange w:id="306" w:author="Microsoft account" w:date="2026-03-23T17:06:00Z">
            <w:rPr>
              <w:rFonts w:ascii="Times New Roman" w:hAnsi="Times New Roman" w:cs="Times New Roman"/>
              <w:color w:val="000000"/>
              <w:sz w:val="28"/>
              <w:szCs w:val="28"/>
              <w:lang w:val="pt-PT"/>
            </w:rPr>
          </w:rPrChange>
        </w:rPr>
        <w:t>,</w:t>
      </w:r>
      <w:r w:rsidR="00E639A0" w:rsidRPr="00E87D75">
        <w:rPr>
          <w:rFonts w:ascii="Times New Roman" w:hAnsi="Times New Roman" w:cs="Times New Roman"/>
          <w:color w:val="000000"/>
          <w:sz w:val="28"/>
          <w:szCs w:val="28"/>
          <w:shd w:val="clear" w:color="auto" w:fill="FFFFFF"/>
          <w:lang w:val="pt-PT"/>
          <w:rPrChange w:id="307" w:author="Microsoft account" w:date="2026-03-23T17:06:00Z">
            <w:rPr>
              <w:rFonts w:ascii="Times New Roman" w:hAnsi="Times New Roman" w:cs="Times New Roman"/>
              <w:color w:val="000000"/>
              <w:sz w:val="28"/>
              <w:szCs w:val="28"/>
              <w:shd w:val="clear" w:color="auto" w:fill="FFFFFF"/>
              <w:lang w:val="pt-PT"/>
            </w:rPr>
          </w:rPrChange>
        </w:rPr>
        <w:t xml:space="preserve"> </w:t>
      </w:r>
      <w:r w:rsidR="005467E1" w:rsidRPr="00E87D75">
        <w:rPr>
          <w:rFonts w:ascii="Times New Roman" w:hAnsi="Times New Roman" w:cs="Times New Roman"/>
          <w:spacing w:val="2"/>
          <w:sz w:val="28"/>
          <w:szCs w:val="28"/>
          <w:lang w:val="vi-VN"/>
          <w:rPrChange w:id="308" w:author="Microsoft account" w:date="2026-03-23T17:06:00Z">
            <w:rPr>
              <w:rFonts w:ascii="Times New Roman" w:hAnsi="Times New Roman" w:cs="Times New Roman"/>
              <w:spacing w:val="2"/>
              <w:sz w:val="28"/>
              <w:szCs w:val="28"/>
              <w:lang w:val="vi-VN"/>
            </w:rPr>
          </w:rPrChange>
        </w:rPr>
        <w:t xml:space="preserve">trừ đơn vị thuộc lĩnh vực sự nghiệp giáo dục và y tế, </w:t>
      </w:r>
      <w:r w:rsidR="00A96C28" w:rsidRPr="00E87D75">
        <w:rPr>
          <w:rFonts w:ascii="Times New Roman" w:hAnsi="Times New Roman" w:cs="Times New Roman"/>
          <w:color w:val="000000"/>
          <w:sz w:val="28"/>
          <w:szCs w:val="28"/>
          <w:shd w:val="clear" w:color="auto" w:fill="FFFFFF"/>
          <w:lang w:val="pt-PT"/>
          <w:rPrChange w:id="309" w:author="Microsoft account" w:date="2026-03-23T17:06:00Z">
            <w:rPr>
              <w:rFonts w:ascii="Times New Roman" w:hAnsi="Times New Roman" w:cs="Times New Roman"/>
              <w:color w:val="000000"/>
              <w:sz w:val="28"/>
              <w:szCs w:val="28"/>
              <w:shd w:val="clear" w:color="auto" w:fill="FFFFFF"/>
              <w:lang w:val="pt-PT"/>
            </w:rPr>
          </w:rPrChange>
        </w:rPr>
        <w:t>ký kết hợp đồng</w:t>
      </w:r>
      <w:r w:rsidR="00E639A0" w:rsidRPr="00E87D75">
        <w:rPr>
          <w:rFonts w:ascii="Times New Roman" w:hAnsi="Times New Roman" w:cs="Times New Roman"/>
          <w:color w:val="000000"/>
          <w:sz w:val="28"/>
          <w:szCs w:val="28"/>
          <w:shd w:val="clear" w:color="auto" w:fill="FFFFFF"/>
          <w:lang w:val="pt-PT"/>
          <w:rPrChange w:id="310" w:author="Microsoft account" w:date="2026-03-23T17:06:00Z">
            <w:rPr>
              <w:rFonts w:ascii="Times New Roman" w:hAnsi="Times New Roman" w:cs="Times New Roman"/>
              <w:color w:val="000000"/>
              <w:sz w:val="28"/>
              <w:szCs w:val="28"/>
              <w:shd w:val="clear" w:color="auto" w:fill="FFFFFF"/>
              <w:lang w:val="pt-PT"/>
            </w:rPr>
          </w:rPrChange>
        </w:rPr>
        <w:t xml:space="preserve"> </w:t>
      </w:r>
      <w:r w:rsidR="005467E1" w:rsidRPr="00E87D75">
        <w:rPr>
          <w:rFonts w:ascii="Times New Roman" w:hAnsi="Times New Roman" w:cs="Times New Roman"/>
          <w:color w:val="000000"/>
          <w:sz w:val="28"/>
          <w:szCs w:val="28"/>
          <w:shd w:val="clear" w:color="auto" w:fill="FFFFFF"/>
          <w:lang w:val="pt-PT"/>
          <w:rPrChange w:id="311" w:author="Microsoft account" w:date="2026-03-23T17:06:00Z">
            <w:rPr>
              <w:rFonts w:ascii="Times New Roman" w:hAnsi="Times New Roman" w:cs="Times New Roman"/>
              <w:color w:val="000000"/>
              <w:sz w:val="28"/>
              <w:szCs w:val="28"/>
              <w:shd w:val="clear" w:color="auto" w:fill="FFFFFF"/>
              <w:lang w:val="pt-PT"/>
            </w:rPr>
          </w:rPrChange>
        </w:rPr>
        <w:t>đối với số còn</w:t>
      </w:r>
      <w:r w:rsidR="00E639A0" w:rsidRPr="00E87D75">
        <w:rPr>
          <w:rFonts w:ascii="Times New Roman" w:hAnsi="Times New Roman" w:cs="Times New Roman"/>
          <w:color w:val="000000"/>
          <w:sz w:val="28"/>
          <w:szCs w:val="28"/>
          <w:shd w:val="clear" w:color="auto" w:fill="FFFFFF"/>
          <w:lang w:val="pt-PT"/>
          <w:rPrChange w:id="312" w:author="Microsoft account" w:date="2026-03-23T17:06:00Z">
            <w:rPr>
              <w:rFonts w:ascii="Times New Roman" w:hAnsi="Times New Roman" w:cs="Times New Roman"/>
              <w:color w:val="000000"/>
              <w:sz w:val="28"/>
              <w:szCs w:val="28"/>
              <w:shd w:val="clear" w:color="auto" w:fill="FFFFFF"/>
              <w:lang w:val="pt-PT"/>
            </w:rPr>
          </w:rPrChange>
        </w:rPr>
        <w:t xml:space="preserve"> thiếu so với số lượng người làm việc được cấp có thẩm quyền giao hoặc để kịp thời thay cho số viên chức nghỉ thai sản, thôi việc, nghỉ hưu.</w:t>
      </w:r>
      <w:bookmarkEnd w:id="300"/>
      <w:r w:rsidR="00E639A0" w:rsidRPr="00E87D75">
        <w:rPr>
          <w:rFonts w:ascii="Times New Roman" w:hAnsi="Times New Roman" w:cs="Times New Roman"/>
          <w:color w:val="000000"/>
          <w:sz w:val="28"/>
          <w:szCs w:val="28"/>
          <w:shd w:val="clear" w:color="auto" w:fill="FFFFFF"/>
          <w:lang w:val="pt-PT"/>
          <w:rPrChange w:id="313" w:author="Microsoft account" w:date="2026-03-23T17:06:00Z">
            <w:rPr>
              <w:rFonts w:ascii="Times New Roman" w:hAnsi="Times New Roman" w:cs="Times New Roman"/>
              <w:color w:val="000000"/>
              <w:sz w:val="28"/>
              <w:szCs w:val="28"/>
              <w:shd w:val="clear" w:color="auto" w:fill="FFFFFF"/>
              <w:lang w:val="pt-PT"/>
            </w:rPr>
          </w:rPrChange>
        </w:rPr>
        <w:t xml:space="preserve"> </w:t>
      </w:r>
    </w:p>
    <w:p w14:paraId="3A516518" w14:textId="73FDC345" w:rsidR="005467E1" w:rsidRPr="00E87D75" w:rsidRDefault="005467E1"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314" w:author="Microsoft account" w:date="2026-03-23T17:06:00Z">
            <w:rPr>
              <w:rFonts w:ascii="Times New Roman" w:hAnsi="Times New Roman" w:cs="Times New Roman"/>
              <w:color w:val="000000"/>
              <w:sz w:val="28"/>
              <w:szCs w:val="28"/>
              <w:shd w:val="clear" w:color="auto" w:fill="FFFFFF"/>
              <w:lang w:val="vi-VN"/>
            </w:rPr>
          </w:rPrChange>
        </w:rPr>
        <w:pPrChange w:id="315"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pt-PT"/>
          <w:rPrChange w:id="316" w:author="Microsoft account" w:date="2026-03-23T17:06:00Z">
            <w:rPr>
              <w:rFonts w:ascii="Times New Roman" w:hAnsi="Times New Roman" w:cs="Times New Roman"/>
              <w:color w:val="000000"/>
              <w:sz w:val="28"/>
              <w:szCs w:val="28"/>
              <w:shd w:val="clear" w:color="auto" w:fill="FFFFFF"/>
              <w:lang w:val="pt-PT"/>
            </w:rPr>
          </w:rPrChange>
        </w:rPr>
        <w:t xml:space="preserve">4. Đơn vị nhóm 4 thuộc lĩnh vực sự nghiệp giáo dục và y tế ký kết hợp đồng </w:t>
      </w:r>
      <w:bookmarkStart w:id="317" w:name="_Hlk111136523"/>
      <w:r w:rsidRPr="00E87D75">
        <w:rPr>
          <w:rFonts w:ascii="Times New Roman" w:hAnsi="Times New Roman" w:cs="Times New Roman"/>
          <w:color w:val="000000"/>
          <w:sz w:val="28"/>
          <w:szCs w:val="28"/>
          <w:shd w:val="clear" w:color="auto" w:fill="FFFFFF"/>
          <w:lang w:val="pt-PT"/>
          <w:rPrChange w:id="318" w:author="Microsoft account" w:date="2026-03-23T17:06:00Z">
            <w:rPr>
              <w:rFonts w:ascii="Times New Roman" w:hAnsi="Times New Roman" w:cs="Times New Roman"/>
              <w:color w:val="000000"/>
              <w:sz w:val="28"/>
              <w:szCs w:val="28"/>
              <w:shd w:val="clear" w:color="auto" w:fill="FFFFFF"/>
              <w:lang w:val="pt-PT"/>
            </w:rPr>
          </w:rPrChange>
        </w:rPr>
        <w:t>lao động làm công việc ở vị trí việc làm chuyên môn, nghiệp vụ</w:t>
      </w:r>
      <w:r w:rsidR="00A12B83" w:rsidRPr="00E87D75">
        <w:rPr>
          <w:rFonts w:ascii="Times New Roman" w:hAnsi="Times New Roman" w:cs="Times New Roman"/>
          <w:color w:val="000000"/>
          <w:sz w:val="28"/>
          <w:szCs w:val="28"/>
          <w:shd w:val="clear" w:color="auto" w:fill="FFFFFF"/>
          <w:lang w:val="pt-PT"/>
          <w:rPrChange w:id="319" w:author="Microsoft account" w:date="2026-03-23T17:06:00Z">
            <w:rPr>
              <w:rFonts w:ascii="Times New Roman" w:hAnsi="Times New Roman" w:cs="Times New Roman"/>
              <w:color w:val="000000"/>
              <w:sz w:val="28"/>
              <w:szCs w:val="28"/>
              <w:shd w:val="clear" w:color="auto" w:fill="FFFFFF"/>
              <w:lang w:val="pt-PT"/>
            </w:rPr>
          </w:rPrChange>
        </w:rPr>
        <w:t>,</w:t>
      </w:r>
      <w:r w:rsidRPr="00E87D75">
        <w:rPr>
          <w:rFonts w:ascii="Times New Roman" w:hAnsi="Times New Roman" w:cs="Times New Roman"/>
          <w:color w:val="000000"/>
          <w:sz w:val="28"/>
          <w:szCs w:val="28"/>
          <w:shd w:val="clear" w:color="auto" w:fill="FFFFFF"/>
          <w:lang w:val="pt-PT"/>
          <w:rPrChange w:id="320" w:author="Microsoft account" w:date="2026-03-23T17:06:00Z">
            <w:rPr>
              <w:rFonts w:ascii="Times New Roman" w:hAnsi="Times New Roman" w:cs="Times New Roman"/>
              <w:color w:val="000000"/>
              <w:sz w:val="28"/>
              <w:szCs w:val="28"/>
              <w:shd w:val="clear" w:color="auto" w:fill="FFFFFF"/>
              <w:lang w:val="pt-PT"/>
            </w:rPr>
          </w:rPrChange>
        </w:rPr>
        <w:t xml:space="preserve"> nhưng số lượng người ký kết hợp đồng lao động chiếm không quá 70% số chênh lệch giữa số lượng người có mặt với số lượng theo định mức do Bộ Giáo dục và Đào tạo, Bộ Y tế ban hành</w:t>
      </w:r>
      <w:bookmarkEnd w:id="317"/>
      <w:r w:rsidRPr="00E87D75">
        <w:rPr>
          <w:rFonts w:ascii="Times New Roman" w:hAnsi="Times New Roman" w:cs="Times New Roman"/>
          <w:color w:val="000000"/>
          <w:sz w:val="28"/>
          <w:szCs w:val="28"/>
          <w:shd w:val="clear" w:color="auto" w:fill="FFFFFF"/>
          <w:lang w:val="pt-PT"/>
          <w:rPrChange w:id="321" w:author="Microsoft account" w:date="2026-03-23T17:06:00Z">
            <w:rPr>
              <w:rFonts w:ascii="Times New Roman" w:hAnsi="Times New Roman" w:cs="Times New Roman"/>
              <w:color w:val="000000"/>
              <w:sz w:val="28"/>
              <w:szCs w:val="28"/>
              <w:shd w:val="clear" w:color="auto" w:fill="FFFFFF"/>
              <w:lang w:val="pt-PT"/>
            </w:rPr>
          </w:rPrChange>
        </w:rPr>
        <w:t xml:space="preserve">. Số lượng hợp đồng ký kết do Hội đồng nhân dân cấp tỉnh hoặc bộ, cơ quan ngang bộ, cơ quan thuộc Chính phủ, cơ quan quản lý ở Trung ương xem xét, quyết định. </w:t>
      </w:r>
    </w:p>
    <w:p w14:paraId="43E48856" w14:textId="39A272F1" w:rsidR="00E94372" w:rsidRPr="00E87D75" w:rsidRDefault="00E94372"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vi-VN"/>
          <w:rPrChange w:id="322" w:author="Microsoft account" w:date="2026-03-23T17:06:00Z">
            <w:rPr>
              <w:rFonts w:ascii="Times New Roman" w:hAnsi="Times New Roman" w:cs="Times New Roman"/>
              <w:b/>
              <w:bCs/>
              <w:sz w:val="28"/>
              <w:szCs w:val="28"/>
              <w:lang w:val="vi-VN"/>
            </w:rPr>
          </w:rPrChange>
        </w:rPr>
        <w:pPrChange w:id="323"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vi-VN"/>
          <w:rPrChange w:id="324" w:author="Microsoft account" w:date="2026-03-23T17:06:00Z">
            <w:rPr>
              <w:rFonts w:ascii="Times New Roman" w:hAnsi="Times New Roman" w:cs="Times New Roman"/>
              <w:b/>
              <w:bCs/>
              <w:sz w:val="28"/>
              <w:szCs w:val="28"/>
              <w:lang w:val="vi-VN"/>
            </w:rPr>
          </w:rPrChange>
        </w:rPr>
        <w:t xml:space="preserve"> Hình thức hợp đồng, loại hợp đồng và thời hạn ký kết</w:t>
      </w:r>
    </w:p>
    <w:bookmarkEnd w:id="188"/>
    <w:p w14:paraId="12BA099F" w14:textId="77777777" w:rsidR="00A12B83" w:rsidRPr="00E87D75" w:rsidRDefault="00E94372" w:rsidP="00E87D75">
      <w:pPr>
        <w:shd w:val="clear" w:color="auto" w:fill="FFFFFF"/>
        <w:spacing w:before="120" w:after="120" w:line="264" w:lineRule="auto"/>
        <w:ind w:firstLine="709"/>
        <w:jc w:val="both"/>
        <w:rPr>
          <w:rFonts w:ascii="Times New Roman" w:eastAsia="Times New Roman" w:hAnsi="Times New Roman" w:cs="Times New Roman"/>
          <w:sz w:val="28"/>
          <w:szCs w:val="28"/>
          <w:lang w:val="vi-VN"/>
          <w:rPrChange w:id="325" w:author="Microsoft account" w:date="2026-03-23T17:06:00Z">
            <w:rPr>
              <w:rFonts w:ascii="Times New Roman" w:eastAsia="Times New Roman" w:hAnsi="Times New Roman" w:cs="Times New Roman"/>
              <w:sz w:val="28"/>
              <w:szCs w:val="28"/>
              <w:lang w:val="vi-VN"/>
            </w:rPr>
          </w:rPrChange>
        </w:rPr>
        <w:pPrChange w:id="326"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vi-VN"/>
          <w:rPrChange w:id="327" w:author="Microsoft account" w:date="2026-03-23T17:06:00Z">
            <w:rPr>
              <w:rFonts w:ascii="Times New Roman" w:hAnsi="Times New Roman" w:cs="Times New Roman"/>
              <w:sz w:val="28"/>
              <w:szCs w:val="28"/>
              <w:lang w:val="vi-VN"/>
            </w:rPr>
          </w:rPrChange>
        </w:rPr>
        <w:tab/>
      </w:r>
      <w:r w:rsidRPr="00E87D75">
        <w:rPr>
          <w:rFonts w:ascii="Times New Roman" w:eastAsia="Times New Roman" w:hAnsi="Times New Roman" w:cs="Times New Roman"/>
          <w:sz w:val="28"/>
          <w:szCs w:val="28"/>
          <w:lang w:val="vi-VN"/>
          <w:rPrChange w:id="328" w:author="Microsoft account" w:date="2026-03-23T17:06:00Z">
            <w:rPr>
              <w:rFonts w:ascii="Times New Roman" w:eastAsia="Times New Roman" w:hAnsi="Times New Roman" w:cs="Times New Roman"/>
              <w:sz w:val="28"/>
              <w:szCs w:val="28"/>
              <w:lang w:val="vi-VN"/>
            </w:rPr>
          </w:rPrChange>
        </w:rPr>
        <w:t>1. Các công việc quy định tại </w:t>
      </w:r>
      <w:bookmarkStart w:id="329" w:name="tc_2"/>
      <w:r w:rsidRPr="00E87D75">
        <w:rPr>
          <w:rFonts w:ascii="Times New Roman" w:eastAsia="Times New Roman" w:hAnsi="Times New Roman" w:cs="Times New Roman"/>
          <w:sz w:val="28"/>
          <w:szCs w:val="28"/>
          <w:lang w:val="vi-VN"/>
          <w:rPrChange w:id="330" w:author="Microsoft account" w:date="2026-03-23T17:06:00Z">
            <w:rPr>
              <w:rFonts w:ascii="Times New Roman" w:eastAsia="Times New Roman" w:hAnsi="Times New Roman" w:cs="Times New Roman"/>
              <w:sz w:val="28"/>
              <w:szCs w:val="28"/>
              <w:lang w:val="vi-VN"/>
            </w:rPr>
          </w:rPrChange>
        </w:rPr>
        <w:t>Điều 4 Nghị định này</w:t>
      </w:r>
      <w:bookmarkEnd w:id="329"/>
      <w:r w:rsidRPr="00E87D75">
        <w:rPr>
          <w:rFonts w:ascii="Times New Roman" w:eastAsia="Times New Roman" w:hAnsi="Times New Roman" w:cs="Times New Roman"/>
          <w:sz w:val="28"/>
          <w:szCs w:val="28"/>
          <w:lang w:val="vi-VN"/>
          <w:rPrChange w:id="331" w:author="Microsoft account" w:date="2026-03-23T17:06:00Z">
            <w:rPr>
              <w:rFonts w:ascii="Times New Roman" w:eastAsia="Times New Roman" w:hAnsi="Times New Roman" w:cs="Times New Roman"/>
              <w:sz w:val="28"/>
              <w:szCs w:val="28"/>
              <w:lang w:val="vi-VN"/>
            </w:rPr>
          </w:rPrChange>
        </w:rPr>
        <w:t xml:space="preserve"> được ký kết hợp đồng bằng văn bản; trường hợp ký kết thông qua phương tiện điện tử dưới hình thức thông điệp dữ liệu theo quy định của pháp luật về giao dịch điện tử thì có giá trị như hợp đồng bằng văn bản. </w:t>
      </w:r>
    </w:p>
    <w:p w14:paraId="0EB1D25E" w14:textId="0A449C55" w:rsidR="00E94372" w:rsidRPr="00E87D75" w:rsidRDefault="00E94372" w:rsidP="00E87D75">
      <w:pPr>
        <w:shd w:val="clear" w:color="auto" w:fill="FFFFFF"/>
        <w:spacing w:before="120" w:after="120" w:line="264" w:lineRule="auto"/>
        <w:ind w:firstLine="709"/>
        <w:jc w:val="both"/>
        <w:rPr>
          <w:rFonts w:ascii="Times New Roman" w:eastAsia="Times New Roman" w:hAnsi="Times New Roman" w:cs="Times New Roman"/>
          <w:spacing w:val="4"/>
          <w:sz w:val="28"/>
          <w:szCs w:val="28"/>
          <w:lang w:val="vi-VN"/>
          <w:rPrChange w:id="332" w:author="Microsoft account" w:date="2026-03-23T17:06:00Z">
            <w:rPr>
              <w:rFonts w:ascii="Times New Roman" w:eastAsia="Times New Roman" w:hAnsi="Times New Roman" w:cs="Times New Roman"/>
              <w:spacing w:val="4"/>
              <w:sz w:val="28"/>
              <w:szCs w:val="28"/>
              <w:lang w:val="vi-VN"/>
            </w:rPr>
          </w:rPrChange>
        </w:rPr>
        <w:pPrChange w:id="333"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pacing w:val="4"/>
          <w:sz w:val="28"/>
          <w:szCs w:val="28"/>
          <w:lang w:val="vi-VN"/>
          <w:rPrChange w:id="334" w:author="Microsoft account" w:date="2026-03-23T17:06:00Z">
            <w:rPr>
              <w:rFonts w:ascii="Times New Roman" w:eastAsia="Times New Roman" w:hAnsi="Times New Roman" w:cs="Times New Roman"/>
              <w:spacing w:val="4"/>
              <w:sz w:val="28"/>
              <w:szCs w:val="28"/>
              <w:lang w:val="vi-VN"/>
            </w:rPr>
          </w:rPrChange>
        </w:rPr>
        <w:tab/>
        <w:t>2. Các loại hợp đồng được ký kết</w:t>
      </w:r>
      <w:r w:rsidR="002C01A8" w:rsidRPr="00E87D75">
        <w:rPr>
          <w:rFonts w:ascii="Times New Roman" w:eastAsia="Times New Roman" w:hAnsi="Times New Roman" w:cs="Times New Roman"/>
          <w:spacing w:val="4"/>
          <w:sz w:val="28"/>
          <w:szCs w:val="28"/>
          <w:lang w:val="vi-VN"/>
          <w:rPrChange w:id="335" w:author="Microsoft account" w:date="2026-03-23T17:06:00Z">
            <w:rPr>
              <w:rFonts w:ascii="Times New Roman" w:eastAsia="Times New Roman" w:hAnsi="Times New Roman" w:cs="Times New Roman"/>
              <w:spacing w:val="4"/>
              <w:sz w:val="28"/>
              <w:szCs w:val="28"/>
              <w:lang w:val="vi-VN"/>
            </w:rPr>
          </w:rPrChange>
        </w:rPr>
        <w:t xml:space="preserve"> và ưu tiên ký kết hợp đồng</w:t>
      </w:r>
      <w:r w:rsidRPr="00E87D75">
        <w:rPr>
          <w:rFonts w:ascii="Times New Roman" w:eastAsia="Times New Roman" w:hAnsi="Times New Roman" w:cs="Times New Roman"/>
          <w:spacing w:val="4"/>
          <w:sz w:val="28"/>
          <w:szCs w:val="28"/>
          <w:lang w:val="vi-VN"/>
          <w:rPrChange w:id="336" w:author="Microsoft account" w:date="2026-03-23T17:06:00Z">
            <w:rPr>
              <w:rFonts w:ascii="Times New Roman" w:eastAsia="Times New Roman" w:hAnsi="Times New Roman" w:cs="Times New Roman"/>
              <w:spacing w:val="4"/>
              <w:sz w:val="28"/>
              <w:szCs w:val="28"/>
              <w:lang w:val="vi-VN"/>
            </w:rPr>
          </w:rPrChange>
        </w:rPr>
        <w:t>:</w:t>
      </w:r>
    </w:p>
    <w:p w14:paraId="56E014D2" w14:textId="1C00AF43" w:rsidR="00E94372" w:rsidRPr="00E87D75" w:rsidRDefault="00E94372" w:rsidP="00E87D75">
      <w:pPr>
        <w:shd w:val="clear" w:color="auto" w:fill="FFFFFF"/>
        <w:spacing w:before="120" w:after="120" w:line="264" w:lineRule="auto"/>
        <w:ind w:firstLine="709"/>
        <w:jc w:val="both"/>
        <w:rPr>
          <w:rFonts w:ascii="Times New Roman" w:eastAsia="Times New Roman" w:hAnsi="Times New Roman" w:cs="Times New Roman"/>
          <w:spacing w:val="2"/>
          <w:sz w:val="28"/>
          <w:szCs w:val="28"/>
          <w:lang w:val="vi-VN"/>
          <w:rPrChange w:id="337" w:author="Microsoft account" w:date="2026-03-23T17:06:00Z">
            <w:rPr>
              <w:rFonts w:ascii="Times New Roman" w:eastAsia="Times New Roman" w:hAnsi="Times New Roman" w:cs="Times New Roman"/>
              <w:spacing w:val="2"/>
              <w:sz w:val="28"/>
              <w:szCs w:val="28"/>
              <w:lang w:val="vi-VN"/>
            </w:rPr>
          </w:rPrChange>
        </w:rPr>
        <w:pPrChange w:id="338"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pacing w:val="2"/>
          <w:sz w:val="28"/>
          <w:szCs w:val="28"/>
          <w:lang w:val="vi-VN"/>
          <w:rPrChange w:id="339" w:author="Microsoft account" w:date="2026-03-23T17:06:00Z">
            <w:rPr>
              <w:rFonts w:ascii="Times New Roman" w:eastAsia="Times New Roman" w:hAnsi="Times New Roman" w:cs="Times New Roman"/>
              <w:spacing w:val="2"/>
              <w:sz w:val="28"/>
              <w:szCs w:val="28"/>
              <w:lang w:val="vi-VN"/>
            </w:rPr>
          </w:rPrChange>
        </w:rPr>
        <w:lastRenderedPageBreak/>
        <w:tab/>
        <w:t>a) Đối với công việc quy định tại Điều 4 Nghị định này: Thực hiện ký kết hợp đồng dịch vụ</w:t>
      </w:r>
      <w:r w:rsidR="002F0422" w:rsidRPr="00E87D75">
        <w:rPr>
          <w:rFonts w:ascii="Times New Roman" w:eastAsia="Times New Roman" w:hAnsi="Times New Roman" w:cs="Times New Roman"/>
          <w:spacing w:val="2"/>
          <w:sz w:val="28"/>
          <w:szCs w:val="28"/>
          <w:lang w:val="vi-VN"/>
          <w:rPrChange w:id="340" w:author="Microsoft account" w:date="2026-03-23T17:06:00Z">
            <w:rPr>
              <w:rFonts w:ascii="Times New Roman" w:eastAsia="Times New Roman" w:hAnsi="Times New Roman" w:cs="Times New Roman"/>
              <w:spacing w:val="2"/>
              <w:sz w:val="28"/>
              <w:szCs w:val="28"/>
              <w:lang w:val="vi-VN"/>
            </w:rPr>
          </w:rPrChange>
        </w:rPr>
        <w:t xml:space="preserve"> hoặc hợp đồng lao động</w:t>
      </w:r>
      <w:r w:rsidR="00A12B83" w:rsidRPr="00E87D75">
        <w:rPr>
          <w:rFonts w:ascii="Times New Roman" w:eastAsia="Times New Roman" w:hAnsi="Times New Roman" w:cs="Times New Roman"/>
          <w:spacing w:val="2"/>
          <w:sz w:val="28"/>
          <w:szCs w:val="28"/>
          <w:lang w:val="vi-VN"/>
          <w:rPrChange w:id="341" w:author="Microsoft account" w:date="2026-03-23T17:06:00Z">
            <w:rPr>
              <w:rFonts w:ascii="Times New Roman" w:eastAsia="Times New Roman" w:hAnsi="Times New Roman" w:cs="Times New Roman"/>
              <w:spacing w:val="2"/>
              <w:sz w:val="28"/>
              <w:szCs w:val="28"/>
              <w:lang w:val="vi-VN"/>
            </w:rPr>
          </w:rPrChange>
        </w:rPr>
        <w:t xml:space="preserve"> theo quyết định của cấp có thẩm quyền ký kết hợp đồng, bảo đảm phù hợp với tính chất và đặc thù của công việc</w:t>
      </w:r>
      <w:r w:rsidR="002C01A8" w:rsidRPr="00E87D75">
        <w:rPr>
          <w:rFonts w:ascii="Times New Roman" w:eastAsia="Times New Roman" w:hAnsi="Times New Roman" w:cs="Times New Roman"/>
          <w:spacing w:val="2"/>
          <w:sz w:val="28"/>
          <w:szCs w:val="28"/>
          <w:lang w:val="vi-VN"/>
          <w:rPrChange w:id="342" w:author="Microsoft account" w:date="2026-03-23T17:06:00Z">
            <w:rPr>
              <w:rFonts w:ascii="Times New Roman" w:eastAsia="Times New Roman" w:hAnsi="Times New Roman" w:cs="Times New Roman"/>
              <w:spacing w:val="2"/>
              <w:sz w:val="28"/>
              <w:szCs w:val="28"/>
              <w:lang w:val="vi-VN"/>
            </w:rPr>
          </w:rPrChange>
        </w:rPr>
        <w:t xml:space="preserve"> tại từng thời điểm</w:t>
      </w:r>
      <w:ins w:id="343" w:author="Nguyen Tu Long" w:date="2026-03-23T09:48:00Z">
        <w:r w:rsidR="007128EF" w:rsidRPr="00E87D75">
          <w:rPr>
            <w:rFonts w:ascii="Times New Roman" w:eastAsia="Times New Roman" w:hAnsi="Times New Roman" w:cs="Times New Roman"/>
            <w:spacing w:val="2"/>
            <w:sz w:val="28"/>
            <w:szCs w:val="28"/>
            <w:lang w:val="vi-VN"/>
            <w:rPrChange w:id="344" w:author="Microsoft account" w:date="2026-03-23T17:06:00Z">
              <w:rPr>
                <w:rFonts w:ascii="Times New Roman" w:eastAsia="Times New Roman" w:hAnsi="Times New Roman" w:cs="Times New Roman"/>
                <w:spacing w:val="2"/>
                <w:sz w:val="28"/>
                <w:szCs w:val="28"/>
              </w:rPr>
            </w:rPrChange>
          </w:rPr>
          <w:t>, trừ trường hợp quy định tại điểm c khoản này</w:t>
        </w:r>
      </w:ins>
      <w:r w:rsidR="002C01A8" w:rsidRPr="00E87D75">
        <w:rPr>
          <w:rFonts w:ascii="Times New Roman" w:eastAsia="Times New Roman" w:hAnsi="Times New Roman" w:cs="Times New Roman"/>
          <w:spacing w:val="2"/>
          <w:sz w:val="28"/>
          <w:szCs w:val="28"/>
          <w:lang w:val="vi-VN"/>
          <w:rPrChange w:id="345" w:author="Microsoft account" w:date="2026-03-23T17:06:00Z">
            <w:rPr>
              <w:rFonts w:ascii="Times New Roman" w:eastAsia="Times New Roman" w:hAnsi="Times New Roman" w:cs="Times New Roman"/>
              <w:spacing w:val="2"/>
              <w:sz w:val="28"/>
              <w:szCs w:val="28"/>
              <w:lang w:val="vi-VN"/>
            </w:rPr>
          </w:rPrChange>
        </w:rPr>
        <w:t>.</w:t>
      </w:r>
    </w:p>
    <w:p w14:paraId="6D8BB0BA" w14:textId="61505E73" w:rsidR="00E94372" w:rsidRPr="00E87D75" w:rsidRDefault="00E94372" w:rsidP="00E87D75">
      <w:pPr>
        <w:shd w:val="clear" w:color="auto" w:fill="FFFFFF"/>
        <w:spacing w:before="120" w:after="120" w:line="264" w:lineRule="auto"/>
        <w:ind w:firstLine="709"/>
        <w:jc w:val="both"/>
        <w:rPr>
          <w:ins w:id="346" w:author="Nguyen Tu Long" w:date="2026-03-23T09:49:00Z"/>
          <w:rFonts w:ascii="Times New Roman" w:eastAsia="Times New Roman" w:hAnsi="Times New Roman" w:cs="Times New Roman"/>
          <w:spacing w:val="2"/>
          <w:sz w:val="28"/>
          <w:szCs w:val="28"/>
          <w:lang w:val="vi-VN"/>
          <w:rPrChange w:id="347" w:author="Microsoft account" w:date="2026-03-23T17:06:00Z">
            <w:rPr>
              <w:ins w:id="348" w:author="Nguyen Tu Long" w:date="2026-03-23T09:49:00Z"/>
              <w:rFonts w:ascii="Times New Roman" w:eastAsia="Times New Roman" w:hAnsi="Times New Roman" w:cs="Times New Roman"/>
              <w:spacing w:val="2"/>
              <w:sz w:val="28"/>
              <w:szCs w:val="28"/>
              <w:lang w:val="vi-VN"/>
            </w:rPr>
          </w:rPrChange>
        </w:rPr>
        <w:pPrChange w:id="349"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pacing w:val="2"/>
          <w:sz w:val="28"/>
          <w:szCs w:val="28"/>
          <w:lang w:val="vi-VN"/>
          <w:rPrChange w:id="350" w:author="Microsoft account" w:date="2026-03-23T17:06:00Z">
            <w:rPr>
              <w:rFonts w:ascii="Times New Roman" w:eastAsia="Times New Roman" w:hAnsi="Times New Roman" w:cs="Times New Roman"/>
              <w:spacing w:val="2"/>
              <w:sz w:val="28"/>
              <w:szCs w:val="28"/>
              <w:lang w:val="vi-VN"/>
            </w:rPr>
          </w:rPrChange>
        </w:rPr>
        <w:tab/>
        <w:t xml:space="preserve">b) </w:t>
      </w:r>
      <w:r w:rsidR="002F0422" w:rsidRPr="00E87D75">
        <w:rPr>
          <w:rFonts w:ascii="Times New Roman" w:eastAsia="Times New Roman" w:hAnsi="Times New Roman" w:cs="Times New Roman"/>
          <w:spacing w:val="2"/>
          <w:sz w:val="28"/>
          <w:szCs w:val="28"/>
          <w:lang w:val="vi-VN"/>
          <w:rPrChange w:id="351" w:author="Microsoft account" w:date="2026-03-23T17:06:00Z">
            <w:rPr>
              <w:rFonts w:ascii="Times New Roman" w:eastAsia="Times New Roman" w:hAnsi="Times New Roman" w:cs="Times New Roman"/>
              <w:spacing w:val="2"/>
              <w:sz w:val="28"/>
              <w:szCs w:val="28"/>
              <w:lang w:val="vi-VN"/>
            </w:rPr>
          </w:rPrChange>
        </w:rPr>
        <w:t>Ưu tiên thực hiện ký kết hợp đồng dịch vụ đối với các công việc quy định tại</w:t>
      </w:r>
      <w:r w:rsidRPr="00E87D75">
        <w:rPr>
          <w:rFonts w:ascii="Times New Roman" w:eastAsia="Times New Roman" w:hAnsi="Times New Roman" w:cs="Times New Roman"/>
          <w:spacing w:val="2"/>
          <w:sz w:val="28"/>
          <w:szCs w:val="28"/>
          <w:lang w:val="vi-VN"/>
          <w:rPrChange w:id="352" w:author="Microsoft account" w:date="2026-03-23T17:06:00Z">
            <w:rPr>
              <w:rFonts w:ascii="Times New Roman" w:eastAsia="Times New Roman" w:hAnsi="Times New Roman" w:cs="Times New Roman"/>
              <w:spacing w:val="2"/>
              <w:sz w:val="28"/>
              <w:szCs w:val="28"/>
              <w:lang w:val="vi-VN"/>
            </w:rPr>
          </w:rPrChange>
        </w:rPr>
        <w:t xml:space="preserve"> khoản </w:t>
      </w:r>
      <w:r w:rsidR="002F0422" w:rsidRPr="00E87D75">
        <w:rPr>
          <w:rFonts w:ascii="Times New Roman" w:eastAsia="Times New Roman" w:hAnsi="Times New Roman" w:cs="Times New Roman"/>
          <w:spacing w:val="2"/>
          <w:sz w:val="28"/>
          <w:szCs w:val="28"/>
          <w:lang w:val="vi-VN"/>
          <w:rPrChange w:id="353" w:author="Microsoft account" w:date="2026-03-23T17:06:00Z">
            <w:rPr>
              <w:rFonts w:ascii="Times New Roman" w:eastAsia="Times New Roman" w:hAnsi="Times New Roman" w:cs="Times New Roman"/>
              <w:spacing w:val="2"/>
              <w:sz w:val="28"/>
              <w:szCs w:val="28"/>
              <w:lang w:val="vi-VN"/>
            </w:rPr>
          </w:rPrChange>
        </w:rPr>
        <w:t>3</w:t>
      </w:r>
      <w:r w:rsidR="00A12B83" w:rsidRPr="00E87D75">
        <w:rPr>
          <w:rFonts w:ascii="Times New Roman" w:eastAsia="Times New Roman" w:hAnsi="Times New Roman" w:cs="Times New Roman"/>
          <w:spacing w:val="2"/>
          <w:sz w:val="28"/>
          <w:szCs w:val="28"/>
          <w:lang w:val="vi-VN"/>
          <w:rPrChange w:id="354" w:author="Microsoft account" w:date="2026-03-23T17:06:00Z">
            <w:rPr>
              <w:rFonts w:ascii="Times New Roman" w:eastAsia="Times New Roman" w:hAnsi="Times New Roman" w:cs="Times New Roman"/>
              <w:spacing w:val="2"/>
              <w:sz w:val="28"/>
              <w:szCs w:val="28"/>
              <w:lang w:val="vi-VN"/>
            </w:rPr>
          </w:rPrChange>
        </w:rPr>
        <w:t>, khoản 4</w:t>
      </w:r>
      <w:r w:rsidRPr="00E87D75">
        <w:rPr>
          <w:rFonts w:ascii="Times New Roman" w:eastAsia="Times New Roman" w:hAnsi="Times New Roman" w:cs="Times New Roman"/>
          <w:spacing w:val="2"/>
          <w:sz w:val="28"/>
          <w:szCs w:val="28"/>
          <w:lang w:val="vi-VN"/>
          <w:rPrChange w:id="355" w:author="Microsoft account" w:date="2026-03-23T17:06:00Z">
            <w:rPr>
              <w:rFonts w:ascii="Times New Roman" w:eastAsia="Times New Roman" w:hAnsi="Times New Roman" w:cs="Times New Roman"/>
              <w:spacing w:val="2"/>
              <w:sz w:val="28"/>
              <w:szCs w:val="28"/>
              <w:lang w:val="vi-VN"/>
            </w:rPr>
          </w:rPrChange>
        </w:rPr>
        <w:t xml:space="preserve"> Điều 4 Nghị định này</w:t>
      </w:r>
      <w:r w:rsidR="002F0422" w:rsidRPr="00E87D75">
        <w:rPr>
          <w:rFonts w:ascii="Times New Roman" w:eastAsia="Times New Roman" w:hAnsi="Times New Roman" w:cs="Times New Roman"/>
          <w:spacing w:val="2"/>
          <w:sz w:val="28"/>
          <w:szCs w:val="28"/>
          <w:lang w:val="vi-VN"/>
          <w:rPrChange w:id="356" w:author="Microsoft account" w:date="2026-03-23T17:06:00Z">
            <w:rPr>
              <w:rFonts w:ascii="Times New Roman" w:eastAsia="Times New Roman" w:hAnsi="Times New Roman" w:cs="Times New Roman"/>
              <w:spacing w:val="2"/>
              <w:sz w:val="28"/>
              <w:szCs w:val="28"/>
              <w:lang w:val="vi-VN"/>
            </w:rPr>
          </w:rPrChange>
        </w:rPr>
        <w:t>. Trường hợp không có đơn vị cung cấp dịch vụ đáp ứng yêu cầu</w:t>
      </w:r>
      <w:r w:rsidR="00C6270E" w:rsidRPr="00E87D75">
        <w:rPr>
          <w:rFonts w:ascii="Times New Roman" w:eastAsia="Times New Roman" w:hAnsi="Times New Roman" w:cs="Times New Roman"/>
          <w:spacing w:val="2"/>
          <w:sz w:val="28"/>
          <w:szCs w:val="28"/>
          <w:lang w:val="vi-VN"/>
          <w:rPrChange w:id="357" w:author="Microsoft account" w:date="2026-03-23T17:06:00Z">
            <w:rPr>
              <w:rFonts w:ascii="Times New Roman" w:eastAsia="Times New Roman" w:hAnsi="Times New Roman" w:cs="Times New Roman"/>
              <w:spacing w:val="2"/>
              <w:sz w:val="28"/>
              <w:szCs w:val="28"/>
              <w:lang w:val="vi-VN"/>
            </w:rPr>
          </w:rPrChange>
        </w:rPr>
        <w:t xml:space="preserve"> hoặc có đơn vị cung cấp nhưng không thỏa thuận được nội dung thì thực hiện ký kết hợp đồng lao động đối với cá nhân.</w:t>
      </w:r>
    </w:p>
    <w:p w14:paraId="63445C0F" w14:textId="712909E0" w:rsidR="007128EF" w:rsidRPr="00E87D75" w:rsidRDefault="007128EF" w:rsidP="00E87D75">
      <w:pPr>
        <w:shd w:val="clear" w:color="auto" w:fill="FFFFFF"/>
        <w:spacing w:before="120" w:after="120" w:line="264" w:lineRule="auto"/>
        <w:ind w:firstLine="709"/>
        <w:jc w:val="both"/>
        <w:rPr>
          <w:rFonts w:ascii="Times New Roman" w:eastAsia="Times New Roman" w:hAnsi="Times New Roman" w:cs="Times New Roman"/>
          <w:spacing w:val="2"/>
          <w:sz w:val="28"/>
          <w:szCs w:val="28"/>
          <w:lang w:val="vi-VN"/>
          <w:rPrChange w:id="358" w:author="Microsoft account" w:date="2026-03-23T17:06:00Z">
            <w:rPr>
              <w:rFonts w:ascii="Times New Roman" w:eastAsia="Times New Roman" w:hAnsi="Times New Roman" w:cs="Times New Roman"/>
              <w:spacing w:val="2"/>
              <w:sz w:val="28"/>
              <w:szCs w:val="28"/>
              <w:lang w:val="vi-VN"/>
            </w:rPr>
          </w:rPrChange>
        </w:rPr>
        <w:pPrChange w:id="359" w:author="Microsoft account" w:date="2026-03-23T17:07:00Z">
          <w:pPr>
            <w:shd w:val="clear" w:color="auto" w:fill="FFFFFF"/>
            <w:spacing w:before="120" w:after="120" w:line="360" w:lineRule="exact"/>
            <w:ind w:firstLine="709"/>
            <w:jc w:val="both"/>
          </w:pPr>
        </w:pPrChange>
      </w:pPr>
      <w:ins w:id="360" w:author="Nguyen Tu Long" w:date="2026-03-23T09:49:00Z">
        <w:r w:rsidRPr="00E87D75">
          <w:rPr>
            <w:rFonts w:ascii="Times New Roman" w:eastAsia="Times New Roman" w:hAnsi="Times New Roman" w:cs="Times New Roman"/>
            <w:spacing w:val="2"/>
            <w:sz w:val="28"/>
            <w:szCs w:val="28"/>
            <w:lang w:val="vi-VN"/>
            <w:rPrChange w:id="361" w:author="Microsoft account" w:date="2026-03-23T17:06:00Z">
              <w:rPr>
                <w:rFonts w:ascii="Times New Roman" w:eastAsia="Times New Roman" w:hAnsi="Times New Roman" w:cs="Times New Roman"/>
                <w:spacing w:val="2"/>
                <w:sz w:val="28"/>
                <w:szCs w:val="28"/>
              </w:rPr>
            </w:rPrChange>
          </w:rPr>
          <w:t xml:space="preserve">c) </w:t>
        </w:r>
      </w:ins>
      <w:ins w:id="362" w:author="Nguyen Tu Long" w:date="2026-03-23T09:51:00Z">
        <w:r w:rsidR="00352BF8" w:rsidRPr="00E87D75">
          <w:rPr>
            <w:rFonts w:ascii="Times New Roman" w:eastAsia="Times New Roman" w:hAnsi="Times New Roman" w:cs="Times New Roman"/>
            <w:spacing w:val="2"/>
            <w:sz w:val="28"/>
            <w:szCs w:val="28"/>
            <w:lang w:val="vi-VN"/>
            <w:rPrChange w:id="363" w:author="Microsoft account" w:date="2026-03-23T17:06:00Z">
              <w:rPr>
                <w:rFonts w:ascii="Times New Roman" w:eastAsia="Times New Roman" w:hAnsi="Times New Roman" w:cs="Times New Roman"/>
                <w:spacing w:val="2"/>
                <w:sz w:val="28"/>
                <w:szCs w:val="28"/>
              </w:rPr>
            </w:rPrChange>
          </w:rPr>
          <w:t>Ch</w:t>
        </w:r>
      </w:ins>
      <w:ins w:id="364" w:author="Nguyen Tu Long" w:date="2026-03-23T09:52:00Z">
        <w:r w:rsidR="00352BF8" w:rsidRPr="00E87D75">
          <w:rPr>
            <w:rFonts w:ascii="Times New Roman" w:eastAsia="Times New Roman" w:hAnsi="Times New Roman" w:cs="Times New Roman"/>
            <w:spacing w:val="2"/>
            <w:sz w:val="28"/>
            <w:szCs w:val="28"/>
            <w:lang w:val="vi-VN"/>
            <w:rPrChange w:id="365" w:author="Microsoft account" w:date="2026-03-23T17:06:00Z">
              <w:rPr>
                <w:rFonts w:ascii="Times New Roman" w:eastAsia="Times New Roman" w:hAnsi="Times New Roman" w:cs="Times New Roman"/>
                <w:spacing w:val="2"/>
                <w:sz w:val="28"/>
                <w:szCs w:val="28"/>
              </w:rPr>
            </w:rPrChange>
          </w:rPr>
          <w:t xml:space="preserve">ỉ </w:t>
        </w:r>
      </w:ins>
      <w:ins w:id="366" w:author="Nguyen Tu Long" w:date="2026-03-23T09:51:00Z">
        <w:r w:rsidR="00352BF8" w:rsidRPr="00E87D75">
          <w:rPr>
            <w:rFonts w:ascii="Times New Roman" w:eastAsia="Times New Roman" w:hAnsi="Times New Roman" w:cs="Times New Roman"/>
            <w:spacing w:val="2"/>
            <w:sz w:val="28"/>
            <w:szCs w:val="28"/>
            <w:lang w:val="vi-VN"/>
            <w:rPrChange w:id="367" w:author="Microsoft account" w:date="2026-03-23T17:06:00Z">
              <w:rPr>
                <w:rFonts w:ascii="Times New Roman" w:eastAsia="Times New Roman" w:hAnsi="Times New Roman" w:cs="Times New Roman"/>
                <w:spacing w:val="2"/>
                <w:sz w:val="28"/>
                <w:szCs w:val="28"/>
                <w:lang w:val="vi-VN"/>
              </w:rPr>
            </w:rPrChange>
          </w:rPr>
          <w:t>ký kết hợp đồng dịch vụ đ</w:t>
        </w:r>
      </w:ins>
      <w:ins w:id="368" w:author="Nguyen Tu Long" w:date="2026-03-23T09:50:00Z">
        <w:r w:rsidR="00352BF8" w:rsidRPr="00E87D75">
          <w:rPr>
            <w:rFonts w:ascii="Times New Roman" w:eastAsia="Times New Roman" w:hAnsi="Times New Roman" w:cs="Times New Roman"/>
            <w:spacing w:val="2"/>
            <w:sz w:val="28"/>
            <w:szCs w:val="28"/>
            <w:lang w:val="vi-VN"/>
            <w:rPrChange w:id="369" w:author="Microsoft account" w:date="2026-03-23T17:06:00Z">
              <w:rPr>
                <w:rFonts w:ascii="Times New Roman" w:eastAsia="Times New Roman" w:hAnsi="Times New Roman" w:cs="Times New Roman"/>
                <w:spacing w:val="2"/>
                <w:sz w:val="28"/>
                <w:szCs w:val="28"/>
                <w:lang w:val="vi-VN"/>
              </w:rPr>
            </w:rPrChange>
          </w:rPr>
          <w:t xml:space="preserve">ối với công việc quy định tại Điều 4 Nghị định này </w:t>
        </w:r>
      </w:ins>
      <w:ins w:id="370" w:author="Nguyen Tu Long" w:date="2026-03-23T09:52:00Z">
        <w:r w:rsidR="00352BF8" w:rsidRPr="00E87D75">
          <w:rPr>
            <w:rFonts w:ascii="Times New Roman" w:eastAsia="Times New Roman" w:hAnsi="Times New Roman" w:cs="Times New Roman"/>
            <w:spacing w:val="2"/>
            <w:sz w:val="28"/>
            <w:szCs w:val="28"/>
            <w:lang w:val="vi-VN"/>
            <w:rPrChange w:id="371" w:author="Microsoft account" w:date="2026-03-23T17:06:00Z">
              <w:rPr>
                <w:rFonts w:ascii="Times New Roman" w:eastAsia="Times New Roman" w:hAnsi="Times New Roman" w:cs="Times New Roman"/>
                <w:spacing w:val="2"/>
                <w:sz w:val="28"/>
                <w:szCs w:val="28"/>
              </w:rPr>
            </w:rPrChange>
          </w:rPr>
          <w:t xml:space="preserve">đối </w:t>
        </w:r>
      </w:ins>
      <w:ins w:id="372" w:author="Nguyen Tu Long" w:date="2026-03-23T09:51:00Z">
        <w:r w:rsidR="00352BF8" w:rsidRPr="00E87D75">
          <w:rPr>
            <w:rFonts w:ascii="Times New Roman" w:eastAsia="Times New Roman" w:hAnsi="Times New Roman" w:cs="Times New Roman"/>
            <w:spacing w:val="2"/>
            <w:sz w:val="28"/>
            <w:szCs w:val="28"/>
            <w:lang w:val="vi-VN"/>
            <w:rPrChange w:id="373" w:author="Microsoft account" w:date="2026-03-23T17:06:00Z">
              <w:rPr>
                <w:rFonts w:ascii="Times New Roman" w:eastAsia="Times New Roman" w:hAnsi="Times New Roman" w:cs="Times New Roman"/>
                <w:spacing w:val="2"/>
                <w:sz w:val="28"/>
                <w:szCs w:val="28"/>
              </w:rPr>
            </w:rPrChange>
          </w:rPr>
          <w:t>với</w:t>
        </w:r>
      </w:ins>
      <w:ins w:id="374" w:author="Nguyen Tu Long" w:date="2026-03-23T09:52:00Z">
        <w:r w:rsidR="00352BF8" w:rsidRPr="00E87D75">
          <w:rPr>
            <w:rFonts w:ascii="Times New Roman" w:eastAsia="Times New Roman" w:hAnsi="Times New Roman" w:cs="Times New Roman"/>
            <w:spacing w:val="2"/>
            <w:sz w:val="28"/>
            <w:szCs w:val="28"/>
            <w:lang w:val="vi-VN"/>
            <w:rPrChange w:id="375" w:author="Microsoft account" w:date="2026-03-23T17:06:00Z">
              <w:rPr>
                <w:rFonts w:ascii="Times New Roman" w:eastAsia="Times New Roman" w:hAnsi="Times New Roman" w:cs="Times New Roman"/>
                <w:spacing w:val="2"/>
                <w:sz w:val="28"/>
                <w:szCs w:val="28"/>
              </w:rPr>
            </w:rPrChange>
          </w:rPr>
          <w:t xml:space="preserve"> trường hợp</w:t>
        </w:r>
      </w:ins>
      <w:ins w:id="376" w:author="Nguyen Tu Long" w:date="2026-03-23T09:51:00Z">
        <w:r w:rsidR="00352BF8" w:rsidRPr="00E87D75">
          <w:rPr>
            <w:rFonts w:ascii="Times New Roman" w:eastAsia="Times New Roman" w:hAnsi="Times New Roman" w:cs="Times New Roman"/>
            <w:spacing w:val="2"/>
            <w:sz w:val="28"/>
            <w:szCs w:val="28"/>
            <w:lang w:val="vi-VN"/>
            <w:rPrChange w:id="377" w:author="Microsoft account" w:date="2026-03-23T17:06:00Z">
              <w:rPr>
                <w:rFonts w:ascii="Times New Roman" w:eastAsia="Times New Roman" w:hAnsi="Times New Roman" w:cs="Times New Roman"/>
                <w:spacing w:val="2"/>
                <w:sz w:val="28"/>
                <w:szCs w:val="28"/>
              </w:rPr>
            </w:rPrChange>
          </w:rPr>
          <w:t xml:space="preserve"> cá nhân là viên chức.</w:t>
        </w:r>
      </w:ins>
    </w:p>
    <w:p w14:paraId="44A23886" w14:textId="03C2405B" w:rsidR="00E94372" w:rsidRPr="00E87D75" w:rsidRDefault="00E94372" w:rsidP="00E87D75">
      <w:pPr>
        <w:shd w:val="clear" w:color="auto" w:fill="FFFFFF"/>
        <w:spacing w:before="120" w:after="120" w:line="264" w:lineRule="auto"/>
        <w:ind w:firstLine="709"/>
        <w:jc w:val="both"/>
        <w:rPr>
          <w:rFonts w:ascii="Times New Roman" w:hAnsi="Times New Roman" w:cs="Times New Roman"/>
          <w:sz w:val="28"/>
          <w:szCs w:val="28"/>
          <w:lang w:val="vi-VN"/>
          <w:rPrChange w:id="378" w:author="Microsoft account" w:date="2026-03-23T17:06:00Z">
            <w:rPr>
              <w:rFonts w:ascii="Times New Roman" w:hAnsi="Times New Roman" w:cs="Times New Roman"/>
              <w:sz w:val="28"/>
              <w:szCs w:val="28"/>
              <w:lang w:val="vi-VN"/>
            </w:rPr>
          </w:rPrChange>
        </w:rPr>
        <w:pPrChange w:id="379"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pacing w:val="-4"/>
          <w:sz w:val="28"/>
          <w:szCs w:val="28"/>
          <w:lang w:val="vi-VN"/>
          <w:rPrChange w:id="380" w:author="Microsoft account" w:date="2026-03-23T17:06:00Z">
            <w:rPr>
              <w:rFonts w:ascii="Times New Roman" w:eastAsia="Times New Roman" w:hAnsi="Times New Roman" w:cs="Times New Roman"/>
              <w:spacing w:val="-4"/>
              <w:sz w:val="28"/>
              <w:szCs w:val="28"/>
              <w:lang w:val="vi-VN"/>
            </w:rPr>
          </w:rPrChange>
        </w:rPr>
        <w:t xml:space="preserve">3. </w:t>
      </w:r>
      <w:r w:rsidRPr="00E87D75">
        <w:rPr>
          <w:rFonts w:ascii="Times New Roman" w:hAnsi="Times New Roman" w:cs="Times New Roman"/>
          <w:sz w:val="28"/>
          <w:szCs w:val="28"/>
          <w:lang w:val="vi-VN"/>
          <w:rPrChange w:id="381" w:author="Microsoft account" w:date="2026-03-23T17:06:00Z">
            <w:rPr>
              <w:rFonts w:ascii="Times New Roman" w:hAnsi="Times New Roman" w:cs="Times New Roman"/>
              <w:sz w:val="28"/>
              <w:szCs w:val="28"/>
              <w:lang w:val="vi-VN"/>
            </w:rPr>
          </w:rPrChange>
        </w:rPr>
        <w:t>Việc xác định thời hạn ký kết hợp đồng được thực hiện như sau:</w:t>
      </w:r>
    </w:p>
    <w:p w14:paraId="1E5F458C" w14:textId="1A0E53E8" w:rsidR="00E94372" w:rsidRPr="00E87D75" w:rsidRDefault="00E94372" w:rsidP="00E87D75">
      <w:pPr>
        <w:shd w:val="clear" w:color="auto" w:fill="FFFFFF"/>
        <w:spacing w:before="120" w:after="120" w:line="264" w:lineRule="auto"/>
        <w:ind w:firstLine="709"/>
        <w:jc w:val="both"/>
        <w:rPr>
          <w:rFonts w:ascii="Times New Roman" w:hAnsi="Times New Roman" w:cs="Times New Roman"/>
          <w:sz w:val="28"/>
          <w:szCs w:val="28"/>
          <w:lang w:val="vi-VN"/>
          <w:rPrChange w:id="382" w:author="Microsoft account" w:date="2026-03-23T17:06:00Z">
            <w:rPr>
              <w:rFonts w:ascii="Times New Roman" w:hAnsi="Times New Roman" w:cs="Times New Roman"/>
              <w:sz w:val="28"/>
              <w:szCs w:val="28"/>
              <w:lang w:val="vi-VN"/>
            </w:rPr>
          </w:rPrChange>
        </w:rPr>
        <w:pPrChange w:id="383"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vi-VN"/>
          <w:rPrChange w:id="384" w:author="Microsoft account" w:date="2026-03-23T17:06:00Z">
            <w:rPr>
              <w:rFonts w:ascii="Times New Roman" w:hAnsi="Times New Roman" w:cs="Times New Roman"/>
              <w:sz w:val="28"/>
              <w:szCs w:val="28"/>
              <w:lang w:val="vi-VN"/>
            </w:rPr>
          </w:rPrChange>
        </w:rPr>
        <w:tab/>
        <w:t>a) Thời hạn ký kết hợp đồng phải căn cứ vào nhiệm vụ, gồm: tính chất nhiệm vụ (đột xuất, kế hoạch hằng năm, dài hạn hoặc ngắn hạn); nhu cầu sử dụng nhân lực; điều kiện kinh phí thực hiện nhiệm vụ; khả năng đáp ứng yêu cầu thực hiện nhiệm vụ;</w:t>
      </w:r>
    </w:p>
    <w:p w14:paraId="47FBCFAB" w14:textId="32B59BFC" w:rsidR="00E94372" w:rsidRPr="00E87D75" w:rsidRDefault="00E94372" w:rsidP="00E87D75">
      <w:pPr>
        <w:shd w:val="clear" w:color="auto" w:fill="FFFFFF"/>
        <w:spacing w:before="120" w:after="120" w:line="264" w:lineRule="auto"/>
        <w:ind w:firstLine="709"/>
        <w:jc w:val="both"/>
        <w:rPr>
          <w:rFonts w:ascii="Times New Roman" w:hAnsi="Times New Roman" w:cs="Times New Roman"/>
          <w:sz w:val="28"/>
          <w:szCs w:val="28"/>
          <w:lang w:val="vi-VN"/>
          <w:rPrChange w:id="385" w:author="Microsoft account" w:date="2026-03-23T17:06:00Z">
            <w:rPr>
              <w:rFonts w:ascii="Times New Roman" w:hAnsi="Times New Roman" w:cs="Times New Roman"/>
              <w:sz w:val="28"/>
              <w:szCs w:val="28"/>
              <w:lang w:val="vi-VN"/>
            </w:rPr>
          </w:rPrChange>
        </w:rPr>
        <w:pPrChange w:id="386"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vi-VN"/>
          <w:rPrChange w:id="387" w:author="Microsoft account" w:date="2026-03-23T17:06:00Z">
            <w:rPr>
              <w:rFonts w:ascii="Times New Roman" w:hAnsi="Times New Roman" w:cs="Times New Roman"/>
              <w:sz w:val="28"/>
              <w:szCs w:val="28"/>
              <w:lang w:val="vi-VN"/>
            </w:rPr>
          </w:rPrChange>
        </w:rPr>
        <w:tab/>
        <w:t>b) Thời hạn ký kết hợp đồng dịch vụ được xác định theo công việc và thực hiện theo quy định của pháp luật về dân sự, được xác định rõ trong hợp đồng. Thời hạn hợp đồng do người có thẩm quyền ký hợp đồng quyết định bảo đảm đúng nguyên tắc thực hiện quy định tại Điều 3 Nghị định này;</w:t>
      </w:r>
    </w:p>
    <w:p w14:paraId="225ABBB9" w14:textId="7773DF9C" w:rsidR="00E94372" w:rsidRPr="00E87D75" w:rsidRDefault="00E94372" w:rsidP="00E87D75">
      <w:pPr>
        <w:shd w:val="clear" w:color="auto" w:fill="FFFFFF"/>
        <w:spacing w:before="120" w:after="120" w:line="264" w:lineRule="auto"/>
        <w:ind w:firstLine="709"/>
        <w:jc w:val="both"/>
        <w:rPr>
          <w:rFonts w:ascii="Times New Roman" w:hAnsi="Times New Roman" w:cs="Times New Roman"/>
          <w:sz w:val="28"/>
          <w:szCs w:val="28"/>
          <w:lang w:val="vi-VN"/>
          <w:rPrChange w:id="388" w:author="Microsoft account" w:date="2026-03-23T17:06:00Z">
            <w:rPr>
              <w:rFonts w:ascii="Times New Roman" w:hAnsi="Times New Roman" w:cs="Times New Roman"/>
              <w:sz w:val="28"/>
              <w:szCs w:val="28"/>
              <w:lang w:val="vi-VN"/>
            </w:rPr>
          </w:rPrChange>
        </w:rPr>
        <w:pPrChange w:id="389"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vi-VN"/>
          <w:rPrChange w:id="390" w:author="Microsoft account" w:date="2026-03-23T17:06:00Z">
            <w:rPr>
              <w:rFonts w:ascii="Times New Roman" w:hAnsi="Times New Roman" w:cs="Times New Roman"/>
              <w:sz w:val="28"/>
              <w:szCs w:val="28"/>
              <w:lang w:val="vi-VN"/>
            </w:rPr>
          </w:rPrChange>
        </w:rPr>
        <w:tab/>
        <w:t xml:space="preserve">c) Thời hạn ký kết hợp đồng lao động </w:t>
      </w:r>
      <w:r w:rsidR="002C01A8" w:rsidRPr="00E87D75">
        <w:rPr>
          <w:rFonts w:ascii="Times New Roman" w:hAnsi="Times New Roman" w:cs="Times New Roman"/>
          <w:sz w:val="28"/>
          <w:szCs w:val="28"/>
          <w:lang w:val="vi-VN"/>
          <w:rPrChange w:id="391" w:author="Microsoft account" w:date="2026-03-23T17:06:00Z">
            <w:rPr>
              <w:rFonts w:ascii="Times New Roman" w:hAnsi="Times New Roman" w:cs="Times New Roman"/>
              <w:sz w:val="28"/>
              <w:szCs w:val="28"/>
              <w:lang w:val="vi-VN"/>
            </w:rPr>
          </w:rPrChange>
        </w:rPr>
        <w:t>thực hiện theo quy định của pháp luật về lao động</w:t>
      </w:r>
      <w:r w:rsidRPr="00E87D75">
        <w:rPr>
          <w:rFonts w:ascii="Times New Roman" w:hAnsi="Times New Roman" w:cs="Times New Roman"/>
          <w:sz w:val="28"/>
          <w:szCs w:val="28"/>
          <w:lang w:val="vi-VN"/>
          <w:rPrChange w:id="392" w:author="Microsoft account" w:date="2026-03-23T17:06:00Z">
            <w:rPr>
              <w:rFonts w:ascii="Times New Roman" w:hAnsi="Times New Roman" w:cs="Times New Roman"/>
              <w:sz w:val="28"/>
              <w:szCs w:val="28"/>
              <w:lang w:val="vi-VN"/>
            </w:rPr>
          </w:rPrChange>
        </w:rPr>
        <w:t>;</w:t>
      </w:r>
      <w:r w:rsidR="002C01A8" w:rsidRPr="00E87D75">
        <w:rPr>
          <w:rFonts w:ascii="Times New Roman" w:hAnsi="Times New Roman" w:cs="Times New Roman"/>
          <w:sz w:val="28"/>
          <w:szCs w:val="28"/>
          <w:lang w:val="vi-VN"/>
          <w:rPrChange w:id="393" w:author="Microsoft account" w:date="2026-03-23T17:06:00Z">
            <w:rPr>
              <w:rFonts w:ascii="Times New Roman" w:hAnsi="Times New Roman" w:cs="Times New Roman"/>
              <w:sz w:val="28"/>
              <w:szCs w:val="28"/>
              <w:lang w:val="vi-VN"/>
            </w:rPr>
          </w:rPrChange>
        </w:rPr>
        <w:t xml:space="preserve"> k</w:t>
      </w:r>
      <w:r w:rsidR="002C01A8" w:rsidRPr="00E87D75">
        <w:rPr>
          <w:rFonts w:ascii="Times New Roman" w:eastAsia="Times New Roman" w:hAnsi="Times New Roman" w:cs="Times New Roman"/>
          <w:sz w:val="28"/>
          <w:szCs w:val="28"/>
          <w:lang w:val="vi-VN"/>
          <w:rPrChange w:id="394" w:author="Microsoft account" w:date="2026-03-23T17:06:00Z">
            <w:rPr>
              <w:rFonts w:ascii="Times New Roman" w:eastAsia="Times New Roman" w:hAnsi="Times New Roman" w:cs="Times New Roman"/>
              <w:sz w:val="28"/>
              <w:szCs w:val="28"/>
              <w:lang w:val="vi-VN"/>
            </w:rPr>
          </w:rPrChange>
        </w:rPr>
        <w:t>hông ký kết hợp đồng lao động không xác định thời hạn đối với trường hợp đang là viên chức.</w:t>
      </w:r>
    </w:p>
    <w:p w14:paraId="100DA530" w14:textId="353CACD1" w:rsidR="00341EAE" w:rsidRPr="00E87D75" w:rsidRDefault="00E94372" w:rsidP="00E87D75">
      <w:pPr>
        <w:spacing w:before="120" w:after="120" w:line="264" w:lineRule="auto"/>
        <w:ind w:firstLine="709"/>
        <w:jc w:val="both"/>
        <w:rPr>
          <w:rFonts w:ascii="Times New Roman" w:hAnsi="Times New Roman" w:cs="Times New Roman"/>
          <w:sz w:val="28"/>
          <w:szCs w:val="28"/>
          <w:lang w:val="vi-VN"/>
          <w:rPrChange w:id="395" w:author="Microsoft account" w:date="2026-03-23T17:06:00Z">
            <w:rPr>
              <w:rFonts w:ascii="Times New Roman" w:hAnsi="Times New Roman" w:cs="Times New Roman"/>
              <w:sz w:val="28"/>
              <w:szCs w:val="28"/>
              <w:lang w:val="vi-VN"/>
            </w:rPr>
          </w:rPrChange>
        </w:rPr>
        <w:pPrChange w:id="39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397" w:author="Microsoft account" w:date="2026-03-23T17:06:00Z">
            <w:rPr>
              <w:rFonts w:ascii="Times New Roman" w:hAnsi="Times New Roman" w:cs="Times New Roman"/>
              <w:sz w:val="28"/>
              <w:szCs w:val="28"/>
              <w:lang w:val="vi-VN"/>
            </w:rPr>
          </w:rPrChange>
        </w:rPr>
        <w:tab/>
      </w:r>
      <w:r w:rsidR="00341EAE" w:rsidRPr="00E87D75">
        <w:rPr>
          <w:rFonts w:ascii="Times New Roman" w:hAnsi="Times New Roman" w:cs="Times New Roman"/>
          <w:sz w:val="28"/>
          <w:szCs w:val="28"/>
          <w:lang w:val="vi-VN"/>
          <w:rPrChange w:id="398" w:author="Microsoft account" w:date="2026-03-23T17:06:00Z">
            <w:rPr>
              <w:rFonts w:ascii="Times New Roman" w:hAnsi="Times New Roman" w:cs="Times New Roman"/>
              <w:sz w:val="28"/>
              <w:szCs w:val="28"/>
              <w:lang w:val="vi-VN"/>
            </w:rPr>
          </w:rPrChange>
        </w:rPr>
        <w:t>4. Đối với các lĩnh vực văn hóa, nghệ thuật, thể dục, thể thao có yêu cầu tuổi nghề dưới 18 tuổi, việc ký kết thực hiện theo quy định của Bộ luật Lao độ</w:t>
      </w:r>
      <w:r w:rsidR="00E977D6" w:rsidRPr="00E87D75">
        <w:rPr>
          <w:rFonts w:ascii="Times New Roman" w:hAnsi="Times New Roman" w:cs="Times New Roman"/>
          <w:sz w:val="28"/>
          <w:szCs w:val="28"/>
          <w:lang w:val="vi-VN"/>
          <w:rPrChange w:id="399" w:author="Microsoft account" w:date="2026-03-23T17:06:00Z">
            <w:rPr>
              <w:rFonts w:ascii="Times New Roman" w:hAnsi="Times New Roman" w:cs="Times New Roman"/>
              <w:sz w:val="28"/>
              <w:szCs w:val="28"/>
              <w:lang w:val="vi-VN"/>
            </w:rPr>
          </w:rPrChange>
        </w:rPr>
        <w:t>ng.</w:t>
      </w:r>
    </w:p>
    <w:p w14:paraId="425E10E2" w14:textId="7B96E039" w:rsidR="00A12B83" w:rsidRPr="00E87D75" w:rsidRDefault="00E94372" w:rsidP="00E87D75">
      <w:pPr>
        <w:shd w:val="clear" w:color="auto" w:fill="FFFFFF"/>
        <w:spacing w:before="120" w:after="120" w:line="264" w:lineRule="auto"/>
        <w:ind w:firstLine="709"/>
        <w:jc w:val="both"/>
        <w:rPr>
          <w:rFonts w:ascii="Times New Roman" w:eastAsia="Times New Roman" w:hAnsi="Times New Roman" w:cs="Times New Roman"/>
          <w:sz w:val="28"/>
          <w:szCs w:val="28"/>
          <w:lang w:val="vi-VN"/>
          <w:rPrChange w:id="400" w:author="Microsoft account" w:date="2026-03-23T17:06:00Z">
            <w:rPr>
              <w:rFonts w:ascii="Times New Roman" w:eastAsia="Times New Roman" w:hAnsi="Times New Roman" w:cs="Times New Roman"/>
              <w:sz w:val="28"/>
              <w:szCs w:val="28"/>
              <w:lang w:val="vi-VN"/>
            </w:rPr>
          </w:rPrChange>
        </w:rPr>
        <w:pPrChange w:id="401"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402" w:author="Microsoft account" w:date="2026-03-23T17:06:00Z">
            <w:rPr>
              <w:rFonts w:ascii="Times New Roman" w:eastAsia="Times New Roman" w:hAnsi="Times New Roman" w:cs="Times New Roman"/>
              <w:sz w:val="28"/>
              <w:szCs w:val="28"/>
              <w:lang w:val="vi-VN"/>
            </w:rPr>
          </w:rPrChange>
        </w:rPr>
        <w:tab/>
      </w:r>
      <w:r w:rsidR="00341EAE" w:rsidRPr="00E87D75">
        <w:rPr>
          <w:rFonts w:ascii="Times New Roman" w:eastAsia="Times New Roman" w:hAnsi="Times New Roman" w:cs="Times New Roman"/>
          <w:sz w:val="28"/>
          <w:szCs w:val="28"/>
          <w:lang w:val="vi-VN"/>
          <w:rPrChange w:id="403" w:author="Microsoft account" w:date="2026-03-23T17:06:00Z">
            <w:rPr>
              <w:rFonts w:ascii="Times New Roman" w:eastAsia="Times New Roman" w:hAnsi="Times New Roman" w:cs="Times New Roman"/>
              <w:sz w:val="28"/>
              <w:szCs w:val="28"/>
              <w:lang w:val="vi-VN"/>
            </w:rPr>
          </w:rPrChange>
        </w:rPr>
        <w:t>5</w:t>
      </w:r>
      <w:r w:rsidRPr="00E87D75">
        <w:rPr>
          <w:rFonts w:ascii="Times New Roman" w:eastAsia="Times New Roman" w:hAnsi="Times New Roman" w:cs="Times New Roman"/>
          <w:sz w:val="28"/>
          <w:szCs w:val="28"/>
          <w:lang w:val="vi-VN"/>
          <w:rPrChange w:id="404" w:author="Microsoft account" w:date="2026-03-23T17:06:00Z">
            <w:rPr>
              <w:rFonts w:ascii="Times New Roman" w:eastAsia="Times New Roman" w:hAnsi="Times New Roman" w:cs="Times New Roman"/>
              <w:sz w:val="28"/>
              <w:szCs w:val="28"/>
              <w:lang w:val="vi-VN"/>
            </w:rPr>
          </w:rPrChange>
        </w:rPr>
        <w:t xml:space="preserve">. </w:t>
      </w:r>
      <w:r w:rsidR="002C01A8" w:rsidRPr="00E87D75">
        <w:rPr>
          <w:rFonts w:ascii="Times New Roman" w:eastAsia="Times New Roman" w:hAnsi="Times New Roman" w:cs="Times New Roman"/>
          <w:sz w:val="28"/>
          <w:szCs w:val="28"/>
          <w:lang w:val="vi-VN"/>
          <w:rPrChange w:id="405" w:author="Microsoft account" w:date="2026-03-23T17:06:00Z">
            <w:rPr>
              <w:rFonts w:ascii="Times New Roman" w:eastAsia="Times New Roman" w:hAnsi="Times New Roman" w:cs="Times New Roman"/>
              <w:sz w:val="28"/>
              <w:szCs w:val="28"/>
              <w:lang w:val="vi-VN"/>
            </w:rPr>
          </w:rPrChange>
        </w:rPr>
        <w:t xml:space="preserve">Ngoài các nội dung quy định tại Nghị định này, </w:t>
      </w:r>
      <w:r w:rsidR="00A12B83" w:rsidRPr="00E87D75">
        <w:rPr>
          <w:rFonts w:ascii="Times New Roman" w:eastAsia="Times New Roman" w:hAnsi="Times New Roman" w:cs="Times New Roman"/>
          <w:sz w:val="28"/>
          <w:szCs w:val="28"/>
          <w:lang w:val="vi-VN"/>
          <w:rPrChange w:id="406" w:author="Microsoft account" w:date="2026-03-23T17:06:00Z">
            <w:rPr>
              <w:rFonts w:ascii="Times New Roman" w:eastAsia="Times New Roman" w:hAnsi="Times New Roman" w:cs="Times New Roman"/>
              <w:sz w:val="28"/>
              <w:szCs w:val="28"/>
              <w:lang w:val="vi-VN"/>
            </w:rPr>
          </w:rPrChange>
        </w:rPr>
        <w:t xml:space="preserve">các nội dung khác trong hợp đồng dịch vụ áp dụng theo quy định của pháp luật về dân sự; trong hợp đồng lao động áp dụng theo quy định của pháp luật về lao động. </w:t>
      </w:r>
    </w:p>
    <w:p w14:paraId="21B947E4" w14:textId="58620216" w:rsidR="00E977D6" w:rsidRPr="00E87D75" w:rsidRDefault="002C01A8" w:rsidP="00E87D75">
      <w:pPr>
        <w:spacing w:before="120" w:after="120" w:line="264" w:lineRule="auto"/>
        <w:ind w:firstLine="709"/>
        <w:jc w:val="both"/>
        <w:rPr>
          <w:rFonts w:ascii="Times New Roman" w:eastAsia="Times New Roman" w:hAnsi="Times New Roman" w:cs="Times New Roman"/>
          <w:sz w:val="28"/>
          <w:szCs w:val="28"/>
          <w:lang w:val="vi-VN"/>
          <w:rPrChange w:id="407" w:author="Microsoft account" w:date="2026-03-23T17:06:00Z">
            <w:rPr>
              <w:rFonts w:ascii="Times New Roman" w:eastAsia="Times New Roman" w:hAnsi="Times New Roman" w:cs="Times New Roman"/>
              <w:sz w:val="28"/>
              <w:szCs w:val="28"/>
              <w:lang w:val="vi-VN"/>
            </w:rPr>
          </w:rPrChange>
        </w:rPr>
        <w:pPrChange w:id="408"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409" w:author="Microsoft account" w:date="2026-03-23T17:06:00Z">
            <w:rPr>
              <w:rFonts w:ascii="Times New Roman" w:eastAsia="Times New Roman" w:hAnsi="Times New Roman" w:cs="Times New Roman"/>
              <w:sz w:val="28"/>
              <w:szCs w:val="28"/>
              <w:lang w:val="vi-VN"/>
            </w:rPr>
          </w:rPrChange>
        </w:rPr>
        <w:t xml:space="preserve">6. </w:t>
      </w:r>
      <w:r w:rsidR="00E94372" w:rsidRPr="00E87D75">
        <w:rPr>
          <w:rFonts w:ascii="Times New Roman" w:eastAsia="Times New Roman" w:hAnsi="Times New Roman" w:cs="Times New Roman"/>
          <w:sz w:val="28"/>
          <w:szCs w:val="28"/>
          <w:lang w:val="vi-VN"/>
          <w:rPrChange w:id="410" w:author="Microsoft account" w:date="2026-03-23T17:06:00Z">
            <w:rPr>
              <w:rFonts w:ascii="Times New Roman" w:eastAsia="Times New Roman" w:hAnsi="Times New Roman" w:cs="Times New Roman"/>
              <w:sz w:val="28"/>
              <w:szCs w:val="28"/>
              <w:lang w:val="vi-VN"/>
            </w:rPr>
          </w:rPrChange>
        </w:rPr>
        <w:t>Mẫu hợp đồng</w:t>
      </w:r>
      <w:r w:rsidR="006A3F97" w:rsidRPr="00E87D75">
        <w:rPr>
          <w:rFonts w:ascii="Times New Roman" w:eastAsia="Times New Roman" w:hAnsi="Times New Roman" w:cs="Times New Roman"/>
          <w:sz w:val="28"/>
          <w:szCs w:val="28"/>
          <w:lang w:val="vi-VN"/>
          <w:rPrChange w:id="411" w:author="Microsoft account" w:date="2026-03-23T17:06:00Z">
            <w:rPr>
              <w:rFonts w:ascii="Times New Roman" w:eastAsia="Times New Roman" w:hAnsi="Times New Roman" w:cs="Times New Roman"/>
              <w:sz w:val="28"/>
              <w:szCs w:val="28"/>
              <w:lang w:val="vi-VN"/>
            </w:rPr>
          </w:rPrChange>
        </w:rPr>
        <w:t xml:space="preserve"> dịch vụ và hợp đồng lao động</w:t>
      </w:r>
      <w:r w:rsidR="00E94372" w:rsidRPr="00E87D75">
        <w:rPr>
          <w:rFonts w:ascii="Times New Roman" w:eastAsia="Times New Roman" w:hAnsi="Times New Roman" w:cs="Times New Roman"/>
          <w:sz w:val="28"/>
          <w:szCs w:val="28"/>
          <w:lang w:val="vi-VN"/>
          <w:rPrChange w:id="412" w:author="Microsoft account" w:date="2026-03-23T17:06:00Z">
            <w:rPr>
              <w:rFonts w:ascii="Times New Roman" w:eastAsia="Times New Roman" w:hAnsi="Times New Roman" w:cs="Times New Roman"/>
              <w:sz w:val="28"/>
              <w:szCs w:val="28"/>
              <w:lang w:val="vi-VN"/>
            </w:rPr>
          </w:rPrChange>
        </w:rPr>
        <w:t xml:space="preserve"> ban hành kèm theo Nghị định này. </w:t>
      </w:r>
    </w:p>
    <w:p w14:paraId="288CFA85" w14:textId="24EB4B62" w:rsidR="00071D0E" w:rsidRPr="00E87D75" w:rsidRDefault="00071D0E" w:rsidP="00E87D75">
      <w:pPr>
        <w:pStyle w:val="ListParagraph"/>
        <w:numPr>
          <w:ilvl w:val="0"/>
          <w:numId w:val="6"/>
        </w:numPr>
        <w:tabs>
          <w:tab w:val="left" w:pos="1560"/>
        </w:tabs>
        <w:spacing w:before="120" w:after="120" w:line="264" w:lineRule="auto"/>
        <w:ind w:left="0" w:firstLine="709"/>
        <w:rPr>
          <w:rFonts w:ascii="Times New Roman" w:hAnsi="Times New Roman" w:cs="Times New Roman"/>
          <w:b/>
          <w:bCs/>
          <w:sz w:val="28"/>
          <w:szCs w:val="28"/>
          <w:lang w:val="vi-VN"/>
          <w:rPrChange w:id="413" w:author="Microsoft account" w:date="2026-03-23T17:06:00Z">
            <w:rPr>
              <w:rFonts w:ascii="Times New Roman" w:hAnsi="Times New Roman" w:cs="Times New Roman"/>
              <w:b/>
              <w:bCs/>
              <w:sz w:val="28"/>
              <w:szCs w:val="28"/>
              <w:lang w:val="vi-VN"/>
            </w:rPr>
          </w:rPrChange>
        </w:rPr>
        <w:pPrChange w:id="414" w:author="Microsoft account" w:date="2026-03-23T17:07:00Z">
          <w:pPr>
            <w:pStyle w:val="ListParagraph"/>
            <w:numPr>
              <w:numId w:val="6"/>
            </w:numPr>
            <w:tabs>
              <w:tab w:val="left" w:pos="1560"/>
            </w:tabs>
            <w:spacing w:before="120" w:after="120" w:line="360" w:lineRule="exact"/>
            <w:ind w:left="0" w:firstLine="709"/>
          </w:pPr>
        </w:pPrChange>
      </w:pPr>
      <w:r w:rsidRPr="00E87D75">
        <w:rPr>
          <w:rFonts w:ascii="Times New Roman" w:hAnsi="Times New Roman" w:cs="Times New Roman"/>
          <w:b/>
          <w:bCs/>
          <w:sz w:val="28"/>
          <w:szCs w:val="28"/>
          <w:lang w:val="vi-VN"/>
          <w:rPrChange w:id="415" w:author="Microsoft account" w:date="2026-03-23T17:06:00Z">
            <w:rPr>
              <w:rFonts w:ascii="Times New Roman" w:hAnsi="Times New Roman" w:cs="Times New Roman"/>
              <w:b/>
              <w:bCs/>
              <w:sz w:val="28"/>
              <w:szCs w:val="28"/>
              <w:lang w:val="vi-VN"/>
            </w:rPr>
          </w:rPrChange>
        </w:rPr>
        <w:t xml:space="preserve"> </w:t>
      </w:r>
      <w:r w:rsidR="00341EAE" w:rsidRPr="00E87D75">
        <w:rPr>
          <w:rFonts w:ascii="Times New Roman" w:hAnsi="Times New Roman" w:cs="Times New Roman"/>
          <w:b/>
          <w:bCs/>
          <w:sz w:val="28"/>
          <w:szCs w:val="28"/>
          <w:lang w:val="vi-VN"/>
          <w:rPrChange w:id="416" w:author="Microsoft account" w:date="2026-03-23T17:06:00Z">
            <w:rPr>
              <w:rFonts w:ascii="Times New Roman" w:hAnsi="Times New Roman" w:cs="Times New Roman"/>
              <w:b/>
              <w:bCs/>
              <w:sz w:val="28"/>
              <w:szCs w:val="28"/>
              <w:lang w:val="vi-VN"/>
            </w:rPr>
          </w:rPrChange>
        </w:rPr>
        <w:t>Các trường hợp không ký kết hợp đồng</w:t>
      </w:r>
    </w:p>
    <w:p w14:paraId="51C87D9E" w14:textId="02483D78" w:rsidR="00071D0E" w:rsidRPr="00E87D75" w:rsidRDefault="00071D0E" w:rsidP="00E87D75">
      <w:pPr>
        <w:spacing w:before="120" w:after="120" w:line="264" w:lineRule="auto"/>
        <w:ind w:firstLine="709"/>
        <w:jc w:val="both"/>
        <w:rPr>
          <w:rFonts w:ascii="Times New Roman" w:hAnsi="Times New Roman" w:cs="Times New Roman"/>
          <w:sz w:val="28"/>
          <w:szCs w:val="28"/>
          <w:lang w:val="vi-VN"/>
          <w:rPrChange w:id="417" w:author="Microsoft account" w:date="2026-03-23T17:06:00Z">
            <w:rPr>
              <w:rFonts w:ascii="Times New Roman" w:hAnsi="Times New Roman" w:cs="Times New Roman"/>
              <w:sz w:val="28"/>
              <w:szCs w:val="28"/>
              <w:lang w:val="vi-VN"/>
            </w:rPr>
          </w:rPrChange>
        </w:rPr>
        <w:pPrChange w:id="418" w:author="Microsoft account" w:date="2026-03-23T17:07:00Z">
          <w:pPr>
            <w:spacing w:before="120" w:after="120" w:line="360" w:lineRule="exact"/>
            <w:ind w:firstLine="709"/>
            <w:jc w:val="both"/>
          </w:pPr>
        </w:pPrChange>
      </w:pPr>
      <w:r w:rsidRPr="00E87D75">
        <w:rPr>
          <w:rFonts w:ascii="Times New Roman" w:hAnsi="Times New Roman" w:cs="Times New Roman"/>
          <w:spacing w:val="-4"/>
          <w:sz w:val="28"/>
          <w:szCs w:val="28"/>
          <w:lang w:val="vi-VN"/>
          <w:rPrChange w:id="419" w:author="Microsoft account" w:date="2026-03-23T17:06:00Z">
            <w:rPr>
              <w:rFonts w:ascii="Times New Roman" w:hAnsi="Times New Roman" w:cs="Times New Roman"/>
              <w:spacing w:val="-4"/>
              <w:sz w:val="28"/>
              <w:szCs w:val="28"/>
              <w:lang w:val="vi-VN"/>
            </w:rPr>
          </w:rPrChange>
        </w:rPr>
        <w:tab/>
        <w:t>1</w:t>
      </w:r>
      <w:r w:rsidRPr="00E87D75">
        <w:rPr>
          <w:rFonts w:ascii="Times New Roman" w:eastAsia="Times New Roman" w:hAnsi="Times New Roman" w:cs="Times New Roman"/>
          <w:sz w:val="28"/>
          <w:szCs w:val="28"/>
          <w:lang w:val="vi-VN"/>
          <w:rPrChange w:id="420" w:author="Microsoft account" w:date="2026-03-23T17:06:00Z">
            <w:rPr>
              <w:rFonts w:ascii="Times New Roman" w:eastAsia="Times New Roman" w:hAnsi="Times New Roman" w:cs="Times New Roman"/>
              <w:sz w:val="28"/>
              <w:szCs w:val="28"/>
              <w:lang w:val="vi-VN"/>
            </w:rPr>
          </w:rPrChange>
        </w:rPr>
        <w:t xml:space="preserve">. </w:t>
      </w:r>
      <w:r w:rsidRPr="00E87D75">
        <w:rPr>
          <w:rFonts w:ascii="Times New Roman" w:hAnsi="Times New Roman" w:cs="Times New Roman"/>
          <w:sz w:val="28"/>
          <w:szCs w:val="28"/>
          <w:lang w:val="vi-VN"/>
          <w:rPrChange w:id="421" w:author="Microsoft account" w:date="2026-03-23T17:06:00Z">
            <w:rPr>
              <w:rFonts w:ascii="Times New Roman" w:hAnsi="Times New Roman" w:cs="Times New Roman"/>
              <w:sz w:val="28"/>
              <w:szCs w:val="28"/>
              <w:lang w:val="vi-VN"/>
            </w:rPr>
          </w:rPrChange>
        </w:rPr>
        <w:t>Không ký hợp đồng đối với các đối tượng sau đây:</w:t>
      </w:r>
    </w:p>
    <w:p w14:paraId="13880931" w14:textId="73BE9F4C" w:rsidR="00071D0E" w:rsidRPr="00E87D75" w:rsidRDefault="00071D0E" w:rsidP="00E87D75">
      <w:pPr>
        <w:spacing w:before="120" w:after="120" w:line="264" w:lineRule="auto"/>
        <w:ind w:firstLine="709"/>
        <w:jc w:val="both"/>
        <w:rPr>
          <w:rFonts w:ascii="Times New Roman" w:hAnsi="Times New Roman" w:cs="Times New Roman"/>
          <w:sz w:val="28"/>
          <w:szCs w:val="28"/>
          <w:lang w:val="vi-VN"/>
          <w:rPrChange w:id="422" w:author="Microsoft account" w:date="2026-03-23T17:06:00Z">
            <w:rPr>
              <w:rFonts w:ascii="Times New Roman" w:hAnsi="Times New Roman" w:cs="Times New Roman"/>
              <w:sz w:val="28"/>
              <w:szCs w:val="28"/>
              <w:lang w:val="vi-VN"/>
            </w:rPr>
          </w:rPrChange>
        </w:rPr>
        <w:pPrChange w:id="42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24" w:author="Microsoft account" w:date="2026-03-23T17:06:00Z">
            <w:rPr>
              <w:rFonts w:ascii="Times New Roman" w:hAnsi="Times New Roman" w:cs="Times New Roman"/>
              <w:sz w:val="28"/>
              <w:szCs w:val="28"/>
              <w:lang w:val="vi-VN"/>
            </w:rPr>
          </w:rPrChange>
        </w:rPr>
        <w:tab/>
        <w:t xml:space="preserve">a) Người đang là cán bộ, công chức hoặc đang công tác trong lực lượng vũ trang, người làm công tác cơ yếu; </w:t>
      </w:r>
    </w:p>
    <w:p w14:paraId="64D55AC4" w14:textId="257181E8" w:rsidR="00071D0E" w:rsidRPr="00E87D75" w:rsidRDefault="00071D0E" w:rsidP="00E87D75">
      <w:pPr>
        <w:spacing w:before="120" w:after="120" w:line="264" w:lineRule="auto"/>
        <w:ind w:firstLine="709"/>
        <w:jc w:val="both"/>
        <w:rPr>
          <w:rFonts w:ascii="Times New Roman" w:hAnsi="Times New Roman" w:cs="Times New Roman"/>
          <w:sz w:val="28"/>
          <w:szCs w:val="28"/>
          <w:lang w:val="vi-VN"/>
          <w:rPrChange w:id="425" w:author="Microsoft account" w:date="2026-03-23T17:06:00Z">
            <w:rPr>
              <w:rFonts w:ascii="Times New Roman" w:hAnsi="Times New Roman" w:cs="Times New Roman"/>
              <w:sz w:val="28"/>
              <w:szCs w:val="28"/>
              <w:lang w:val="vi-VN"/>
            </w:rPr>
          </w:rPrChange>
        </w:rPr>
        <w:pPrChange w:id="42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27" w:author="Microsoft account" w:date="2026-03-23T17:06:00Z">
            <w:rPr>
              <w:rFonts w:ascii="Times New Roman" w:hAnsi="Times New Roman" w:cs="Times New Roman"/>
              <w:sz w:val="28"/>
              <w:szCs w:val="28"/>
              <w:lang w:val="vi-VN"/>
            </w:rPr>
          </w:rPrChange>
        </w:rPr>
        <w:tab/>
        <w:t>b) Người đang trong thời gian bị cấm hành nghề, đang bị truy cứu trách nhiệm hình sự hoặc đang chấp hành hình phạt theo quyết định của cơ quan có thẩm quyền;</w:t>
      </w:r>
    </w:p>
    <w:p w14:paraId="394AE65B" w14:textId="1F1F9E7C" w:rsidR="003102CF" w:rsidRPr="00E87D75" w:rsidDel="00F91697" w:rsidRDefault="00071D0E" w:rsidP="00E87D75">
      <w:pPr>
        <w:spacing w:before="120" w:after="120" w:line="264" w:lineRule="auto"/>
        <w:ind w:firstLine="709"/>
        <w:jc w:val="both"/>
        <w:rPr>
          <w:del w:id="428" w:author="Microsoft account" w:date="2026-03-23T15:21:00Z"/>
          <w:rFonts w:ascii="Times New Roman" w:hAnsi="Times New Roman" w:cs="Times New Roman"/>
          <w:sz w:val="28"/>
          <w:szCs w:val="28"/>
          <w:lang w:val="vi-VN"/>
          <w:rPrChange w:id="429" w:author="Microsoft account" w:date="2026-03-23T17:06:00Z">
            <w:rPr>
              <w:del w:id="430" w:author="Microsoft account" w:date="2026-03-23T15:21:00Z"/>
              <w:rFonts w:ascii="Times New Roman" w:hAnsi="Times New Roman" w:cs="Times New Roman"/>
              <w:sz w:val="28"/>
              <w:szCs w:val="28"/>
              <w:lang w:val="vi-VN"/>
            </w:rPr>
          </w:rPrChange>
        </w:rPr>
        <w:pPrChange w:id="43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32" w:author="Microsoft account" w:date="2026-03-23T17:06:00Z">
            <w:rPr>
              <w:rFonts w:ascii="Times New Roman" w:hAnsi="Times New Roman" w:cs="Times New Roman"/>
              <w:sz w:val="28"/>
              <w:szCs w:val="28"/>
              <w:lang w:val="vi-VN"/>
            </w:rPr>
          </w:rPrChange>
        </w:rPr>
        <w:lastRenderedPageBreak/>
        <w:tab/>
        <w:t>c) Người có quan hệ là vợ, chồng, cha đẻ, mẹ đẻ; cha, mẹ (vợ hoặc chồng), cha nuôi, mẹ nuôi; con đẻ, con nuôi; anh, chị, em ruột; cô, dì, chú, bác, cậu ruột; anh, chị, em ruột của vợ hoặc chồng; vợ hoặc chồng của anh, chị, em ruột với người có thẩm quyền ký hợp đồng.</w:t>
      </w:r>
    </w:p>
    <w:p w14:paraId="3A6F9753" w14:textId="77777777" w:rsidR="00BB339C" w:rsidRPr="00E87D75" w:rsidRDefault="002C01A8" w:rsidP="00E87D75">
      <w:pPr>
        <w:spacing w:before="120" w:after="120" w:line="264" w:lineRule="auto"/>
        <w:ind w:firstLine="709"/>
        <w:jc w:val="both"/>
        <w:rPr>
          <w:ins w:id="433" w:author="Microsoft account" w:date="2026-03-23T16:48:00Z"/>
          <w:rFonts w:ascii="Times New Roman" w:hAnsi="Times New Roman" w:cs="Times New Roman"/>
          <w:sz w:val="28"/>
          <w:szCs w:val="28"/>
          <w:lang w:val="vi-VN"/>
          <w:rPrChange w:id="434" w:author="Microsoft account" w:date="2026-03-23T17:06:00Z">
            <w:rPr>
              <w:ins w:id="435" w:author="Microsoft account" w:date="2026-03-23T16:48:00Z"/>
              <w:rFonts w:ascii="Times New Roman" w:hAnsi="Times New Roman" w:cs="Times New Roman"/>
              <w:sz w:val="28"/>
              <w:szCs w:val="28"/>
              <w:lang w:val="vi-VN"/>
            </w:rPr>
          </w:rPrChange>
        </w:rPr>
        <w:pPrChange w:id="43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37" w:author="Microsoft account" w:date="2026-03-23T17:06:00Z">
            <w:rPr>
              <w:rFonts w:ascii="Times New Roman" w:hAnsi="Times New Roman" w:cs="Times New Roman"/>
              <w:sz w:val="28"/>
              <w:szCs w:val="28"/>
              <w:lang w:val="vi-VN"/>
            </w:rPr>
          </w:rPrChange>
        </w:rPr>
        <w:tab/>
      </w:r>
    </w:p>
    <w:p w14:paraId="18230FF2" w14:textId="660D1D32" w:rsidR="002C01A8" w:rsidRPr="00E87D75" w:rsidRDefault="002C01A8" w:rsidP="00E87D75">
      <w:pPr>
        <w:spacing w:before="120" w:after="120" w:line="264" w:lineRule="auto"/>
        <w:ind w:firstLine="709"/>
        <w:jc w:val="both"/>
        <w:rPr>
          <w:rFonts w:ascii="Times New Roman" w:hAnsi="Times New Roman" w:cs="Times New Roman"/>
          <w:sz w:val="28"/>
          <w:szCs w:val="28"/>
          <w:lang w:val="vi-VN"/>
          <w:rPrChange w:id="438" w:author="Microsoft account" w:date="2026-03-23T17:06:00Z">
            <w:rPr>
              <w:rFonts w:ascii="Times New Roman" w:hAnsi="Times New Roman" w:cs="Times New Roman"/>
              <w:sz w:val="28"/>
              <w:szCs w:val="28"/>
              <w:lang w:val="vi-VN"/>
            </w:rPr>
          </w:rPrChange>
        </w:rPr>
        <w:pPrChange w:id="439" w:author="Microsoft account" w:date="2026-03-23T17:07:00Z">
          <w:pPr>
            <w:spacing w:before="120" w:after="120" w:line="360" w:lineRule="exact"/>
            <w:ind w:firstLine="709"/>
            <w:jc w:val="both"/>
          </w:pPr>
        </w:pPrChange>
      </w:pPr>
      <w:del w:id="440" w:author="Microsoft account" w:date="2026-03-23T14:24:00Z">
        <w:r w:rsidRPr="00E87D75" w:rsidDel="003102CF">
          <w:rPr>
            <w:rFonts w:ascii="Times New Roman" w:hAnsi="Times New Roman" w:cs="Times New Roman"/>
            <w:sz w:val="28"/>
            <w:szCs w:val="28"/>
            <w:lang w:val="vi-VN"/>
            <w:rPrChange w:id="441" w:author="Microsoft account" w:date="2026-03-23T17:06:00Z">
              <w:rPr>
                <w:rFonts w:ascii="Times New Roman" w:hAnsi="Times New Roman" w:cs="Times New Roman"/>
                <w:sz w:val="28"/>
                <w:szCs w:val="28"/>
                <w:lang w:val="vi-VN"/>
              </w:rPr>
            </w:rPrChange>
          </w:rPr>
          <w:delText>d</w:delText>
        </w:r>
      </w:del>
      <w:ins w:id="442" w:author="Microsoft account" w:date="2026-03-23T15:21:00Z">
        <w:r w:rsidR="00F91697" w:rsidRPr="00E87D75">
          <w:rPr>
            <w:rFonts w:ascii="Times New Roman" w:hAnsi="Times New Roman" w:cs="Times New Roman"/>
            <w:sz w:val="28"/>
            <w:szCs w:val="28"/>
            <w:rPrChange w:id="443" w:author="Microsoft account" w:date="2026-03-23T17:06:00Z">
              <w:rPr>
                <w:rFonts w:ascii="Times New Roman" w:hAnsi="Times New Roman" w:cs="Times New Roman"/>
                <w:sz w:val="28"/>
                <w:szCs w:val="28"/>
              </w:rPr>
            </w:rPrChange>
          </w:rPr>
          <w:t>d</w:t>
        </w:r>
      </w:ins>
      <w:r w:rsidRPr="00E87D75">
        <w:rPr>
          <w:rFonts w:ascii="Times New Roman" w:hAnsi="Times New Roman" w:cs="Times New Roman"/>
          <w:sz w:val="28"/>
          <w:szCs w:val="28"/>
          <w:lang w:val="vi-VN"/>
          <w:rPrChange w:id="444" w:author="Microsoft account" w:date="2026-03-23T17:06:00Z">
            <w:rPr>
              <w:rFonts w:ascii="Times New Roman" w:hAnsi="Times New Roman" w:cs="Times New Roman"/>
              <w:sz w:val="28"/>
              <w:szCs w:val="28"/>
              <w:lang w:val="vi-VN"/>
            </w:rPr>
          </w:rPrChange>
        </w:rPr>
        <w:t xml:space="preserve">) Pháp nhân không đủ tiêu chuẩn, điều kiện cung cấp dịch vụ </w:t>
      </w:r>
      <w:proofErr w:type="gramStart"/>
      <w:r w:rsidRPr="00E87D75">
        <w:rPr>
          <w:rFonts w:ascii="Times New Roman" w:hAnsi="Times New Roman" w:cs="Times New Roman"/>
          <w:sz w:val="28"/>
          <w:szCs w:val="28"/>
          <w:lang w:val="vi-VN"/>
          <w:rPrChange w:id="445" w:author="Microsoft account" w:date="2026-03-23T17:06:00Z">
            <w:rPr>
              <w:rFonts w:ascii="Times New Roman" w:hAnsi="Times New Roman" w:cs="Times New Roman"/>
              <w:sz w:val="28"/>
              <w:szCs w:val="28"/>
              <w:lang w:val="vi-VN"/>
            </w:rPr>
          </w:rPrChange>
        </w:rPr>
        <w:t>theo</w:t>
      </w:r>
      <w:proofErr w:type="gramEnd"/>
      <w:r w:rsidRPr="00E87D75">
        <w:rPr>
          <w:rFonts w:ascii="Times New Roman" w:hAnsi="Times New Roman" w:cs="Times New Roman"/>
          <w:sz w:val="28"/>
          <w:szCs w:val="28"/>
          <w:lang w:val="vi-VN"/>
          <w:rPrChange w:id="446" w:author="Microsoft account" w:date="2026-03-23T17:06:00Z">
            <w:rPr>
              <w:rFonts w:ascii="Times New Roman" w:hAnsi="Times New Roman" w:cs="Times New Roman"/>
              <w:sz w:val="28"/>
              <w:szCs w:val="28"/>
              <w:lang w:val="vi-VN"/>
            </w:rPr>
          </w:rPrChange>
        </w:rPr>
        <w:t xml:space="preserve"> quy định của pháp luật chuyên ngành.</w:t>
      </w:r>
    </w:p>
    <w:p w14:paraId="41502160" w14:textId="2FA0DC51" w:rsidR="00071D0E" w:rsidRPr="00E87D75" w:rsidRDefault="00071D0E" w:rsidP="00E87D75">
      <w:pPr>
        <w:spacing w:before="120" w:after="120" w:line="264" w:lineRule="auto"/>
        <w:ind w:firstLine="709"/>
        <w:jc w:val="both"/>
        <w:rPr>
          <w:rFonts w:ascii="Times New Roman" w:hAnsi="Times New Roman" w:cs="Times New Roman"/>
          <w:sz w:val="28"/>
          <w:szCs w:val="28"/>
          <w:lang w:val="vi-VN"/>
          <w:rPrChange w:id="447" w:author="Microsoft account" w:date="2026-03-23T17:06:00Z">
            <w:rPr>
              <w:rFonts w:ascii="Times New Roman" w:hAnsi="Times New Roman" w:cs="Times New Roman"/>
              <w:sz w:val="28"/>
              <w:szCs w:val="28"/>
              <w:lang w:val="vi-VN"/>
            </w:rPr>
          </w:rPrChange>
        </w:rPr>
        <w:pPrChange w:id="44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49" w:author="Microsoft account" w:date="2026-03-23T17:06:00Z">
            <w:rPr>
              <w:rFonts w:ascii="Times New Roman" w:hAnsi="Times New Roman" w:cs="Times New Roman"/>
              <w:sz w:val="28"/>
              <w:szCs w:val="28"/>
              <w:lang w:val="vi-VN"/>
            </w:rPr>
          </w:rPrChange>
        </w:rPr>
        <w:tab/>
        <w:t xml:space="preserve">2. Không ký kết hợp đồng để thực hiện các loại công việc sau đây: </w:t>
      </w:r>
    </w:p>
    <w:p w14:paraId="3A1D3153" w14:textId="2E1AB4D7" w:rsidR="00071D0E" w:rsidRPr="00E87D75" w:rsidRDefault="00071D0E" w:rsidP="00E87D75">
      <w:pPr>
        <w:spacing w:before="120" w:after="120" w:line="264" w:lineRule="auto"/>
        <w:ind w:firstLine="709"/>
        <w:jc w:val="both"/>
        <w:rPr>
          <w:rFonts w:ascii="Times New Roman" w:hAnsi="Times New Roman" w:cs="Times New Roman"/>
          <w:sz w:val="28"/>
          <w:szCs w:val="28"/>
          <w:lang w:val="vi-VN"/>
          <w:rPrChange w:id="450" w:author="Microsoft account" w:date="2026-03-23T17:06:00Z">
            <w:rPr>
              <w:rFonts w:ascii="Times New Roman" w:hAnsi="Times New Roman" w:cs="Times New Roman"/>
              <w:sz w:val="28"/>
              <w:szCs w:val="28"/>
              <w:lang w:val="vi-VN"/>
            </w:rPr>
          </w:rPrChange>
        </w:rPr>
        <w:pPrChange w:id="45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52" w:author="Microsoft account" w:date="2026-03-23T17:06:00Z">
            <w:rPr>
              <w:rFonts w:ascii="Times New Roman" w:hAnsi="Times New Roman" w:cs="Times New Roman"/>
              <w:sz w:val="28"/>
              <w:szCs w:val="28"/>
              <w:lang w:val="vi-VN"/>
            </w:rPr>
          </w:rPrChange>
        </w:rPr>
        <w:tab/>
        <w:t>a) Công việc không thuộc chức năng, nhiệm vụ, quyền hạn của đơn vị sự nghiệp công lập;</w:t>
      </w:r>
    </w:p>
    <w:p w14:paraId="0CFA01A4" w14:textId="3E966B8F" w:rsidR="00071D0E" w:rsidRPr="00E87D75" w:rsidRDefault="00071D0E" w:rsidP="00E87D75">
      <w:pPr>
        <w:spacing w:before="120" w:after="120" w:line="264" w:lineRule="auto"/>
        <w:ind w:firstLine="709"/>
        <w:jc w:val="both"/>
        <w:rPr>
          <w:rFonts w:ascii="Times New Roman" w:hAnsi="Times New Roman" w:cs="Times New Roman"/>
          <w:spacing w:val="2"/>
          <w:sz w:val="28"/>
          <w:szCs w:val="28"/>
          <w:lang w:val="vi-VN"/>
          <w:rPrChange w:id="453" w:author="Microsoft account" w:date="2026-03-23T17:06:00Z">
            <w:rPr>
              <w:rFonts w:ascii="Times New Roman" w:hAnsi="Times New Roman" w:cs="Times New Roman"/>
              <w:spacing w:val="2"/>
              <w:sz w:val="28"/>
              <w:szCs w:val="28"/>
              <w:lang w:val="vi-VN"/>
            </w:rPr>
          </w:rPrChange>
        </w:rPr>
        <w:pPrChange w:id="454" w:author="Microsoft account" w:date="2026-03-23T17:07:00Z">
          <w:pPr>
            <w:spacing w:before="120" w:after="120" w:line="360" w:lineRule="exact"/>
            <w:ind w:firstLine="709"/>
            <w:jc w:val="both"/>
          </w:pPr>
        </w:pPrChange>
      </w:pPr>
      <w:r w:rsidRPr="00E87D75">
        <w:rPr>
          <w:rFonts w:ascii="Times New Roman" w:hAnsi="Times New Roman" w:cs="Times New Roman"/>
          <w:spacing w:val="2"/>
          <w:sz w:val="28"/>
          <w:szCs w:val="28"/>
          <w:lang w:val="vi-VN"/>
          <w:rPrChange w:id="455" w:author="Microsoft account" w:date="2026-03-23T17:06:00Z">
            <w:rPr>
              <w:rFonts w:ascii="Times New Roman" w:hAnsi="Times New Roman" w:cs="Times New Roman"/>
              <w:spacing w:val="2"/>
              <w:sz w:val="28"/>
              <w:szCs w:val="28"/>
              <w:lang w:val="vi-VN"/>
            </w:rPr>
          </w:rPrChange>
        </w:rPr>
        <w:tab/>
        <w:t>b) Công việc mà việc thực hiện hợp đồng có thể làm phát sinh xung đột lợi ích, ảnh hưởng đến tính khách quan, minh bạch, liêm chính trong hoạt động của đơn vị sự nghiệp công lập;</w:t>
      </w:r>
    </w:p>
    <w:p w14:paraId="225396E2" w14:textId="6F70A9CC" w:rsidR="00341EAE" w:rsidRPr="00E87D75" w:rsidRDefault="00071D0E" w:rsidP="00E87D75">
      <w:pPr>
        <w:spacing w:before="120" w:after="120" w:line="264" w:lineRule="auto"/>
        <w:ind w:firstLine="709"/>
        <w:jc w:val="both"/>
        <w:rPr>
          <w:rFonts w:ascii="Times New Roman" w:hAnsi="Times New Roman" w:cs="Times New Roman"/>
          <w:sz w:val="28"/>
          <w:szCs w:val="28"/>
          <w:lang w:val="vi-VN"/>
          <w:rPrChange w:id="456" w:author="Microsoft account" w:date="2026-03-23T17:06:00Z">
            <w:rPr>
              <w:rFonts w:ascii="Times New Roman" w:hAnsi="Times New Roman" w:cs="Times New Roman"/>
              <w:sz w:val="28"/>
              <w:szCs w:val="28"/>
              <w:lang w:val="vi-VN"/>
            </w:rPr>
          </w:rPrChange>
        </w:rPr>
        <w:pPrChange w:id="457" w:author="Microsoft account" w:date="2026-03-23T17:07:00Z">
          <w:pPr>
            <w:spacing w:before="120" w:after="120" w:line="360" w:lineRule="exact"/>
            <w:ind w:firstLine="709"/>
            <w:jc w:val="both"/>
          </w:pPr>
        </w:pPrChange>
      </w:pPr>
      <w:bookmarkStart w:id="458" w:name="_Hlk202195168"/>
      <w:r w:rsidRPr="00E87D75">
        <w:rPr>
          <w:rFonts w:ascii="Times New Roman" w:hAnsi="Times New Roman" w:cs="Times New Roman"/>
          <w:sz w:val="28"/>
          <w:szCs w:val="28"/>
          <w:lang w:val="vi-VN"/>
          <w:rPrChange w:id="459" w:author="Microsoft account" w:date="2026-03-23T17:06:00Z">
            <w:rPr>
              <w:rFonts w:ascii="Times New Roman" w:hAnsi="Times New Roman" w:cs="Times New Roman"/>
              <w:sz w:val="28"/>
              <w:szCs w:val="28"/>
              <w:lang w:val="vi-VN"/>
            </w:rPr>
          </w:rPrChange>
        </w:rPr>
        <w:tab/>
        <w:t xml:space="preserve">c) </w:t>
      </w:r>
      <w:bookmarkStart w:id="460" w:name="_Hlk202194755"/>
      <w:bookmarkStart w:id="461" w:name="_Hlk202195101"/>
      <w:r w:rsidRPr="00E87D75">
        <w:rPr>
          <w:rFonts w:ascii="Times New Roman" w:hAnsi="Times New Roman" w:cs="Times New Roman"/>
          <w:sz w:val="28"/>
          <w:szCs w:val="28"/>
          <w:lang w:val="vi-VN"/>
          <w:rPrChange w:id="462" w:author="Microsoft account" w:date="2026-03-23T17:06:00Z">
            <w:rPr>
              <w:rFonts w:ascii="Times New Roman" w:hAnsi="Times New Roman" w:cs="Times New Roman"/>
              <w:sz w:val="28"/>
              <w:szCs w:val="28"/>
              <w:lang w:val="vi-VN"/>
            </w:rPr>
          </w:rPrChange>
        </w:rPr>
        <w:t xml:space="preserve">Công việc ảnh hưởng đến </w:t>
      </w:r>
      <w:r w:rsidRPr="00E87D75">
        <w:rPr>
          <w:rFonts w:ascii="Times New Roman" w:eastAsia="Times New Roman" w:hAnsi="Times New Roman" w:cs="Times New Roman"/>
          <w:bCs/>
          <w:sz w:val="28"/>
          <w:szCs w:val="28"/>
          <w:lang w:val="vi-VN"/>
          <w:rPrChange w:id="463" w:author="Microsoft account" w:date="2026-03-23T17:06:00Z">
            <w:rPr>
              <w:rFonts w:ascii="Times New Roman" w:eastAsia="Times New Roman" w:hAnsi="Times New Roman" w:cs="Times New Roman"/>
              <w:bCs/>
              <w:sz w:val="28"/>
              <w:szCs w:val="28"/>
              <w:lang w:val="vi-VN"/>
            </w:rPr>
          </w:rPrChange>
        </w:rPr>
        <w:t xml:space="preserve">quốc phòng, </w:t>
      </w:r>
      <w:r w:rsidRPr="00E87D75">
        <w:rPr>
          <w:rFonts w:ascii="Times New Roman" w:hAnsi="Times New Roman" w:cs="Times New Roman"/>
          <w:sz w:val="28"/>
          <w:szCs w:val="28"/>
          <w:lang w:val="vi-VN"/>
          <w:rPrChange w:id="464" w:author="Microsoft account" w:date="2026-03-23T17:06:00Z">
            <w:rPr>
              <w:rFonts w:ascii="Times New Roman" w:hAnsi="Times New Roman" w:cs="Times New Roman"/>
              <w:sz w:val="28"/>
              <w:szCs w:val="28"/>
              <w:lang w:val="vi-VN"/>
            </w:rPr>
          </w:rPrChange>
        </w:rPr>
        <w:t xml:space="preserve">an ninh quốc gia, an ninh chính trị nội bộ, </w:t>
      </w:r>
      <w:r w:rsidRPr="00E87D75">
        <w:rPr>
          <w:rFonts w:ascii="Times New Roman" w:eastAsia="Times New Roman" w:hAnsi="Times New Roman" w:cs="Times New Roman"/>
          <w:bCs/>
          <w:sz w:val="28"/>
          <w:szCs w:val="28"/>
          <w:lang w:val="vi-VN"/>
          <w:rPrChange w:id="465" w:author="Microsoft account" w:date="2026-03-23T17:06:00Z">
            <w:rPr>
              <w:rFonts w:ascii="Times New Roman" w:eastAsia="Times New Roman" w:hAnsi="Times New Roman" w:cs="Times New Roman"/>
              <w:bCs/>
              <w:sz w:val="28"/>
              <w:szCs w:val="28"/>
              <w:lang w:val="vi-VN"/>
            </w:rPr>
          </w:rPrChange>
        </w:rPr>
        <w:t xml:space="preserve">phòng chống khủng bố, phản gián, bảo vệ bí mật nhà nước, </w:t>
      </w:r>
      <w:r w:rsidRPr="00E87D75">
        <w:rPr>
          <w:rFonts w:ascii="Times New Roman" w:hAnsi="Times New Roman" w:cs="Times New Roman"/>
          <w:sz w:val="28"/>
          <w:szCs w:val="28"/>
          <w:lang w:val="vi-VN"/>
          <w:rPrChange w:id="466" w:author="Microsoft account" w:date="2026-03-23T17:06:00Z">
            <w:rPr>
              <w:rFonts w:ascii="Times New Roman" w:hAnsi="Times New Roman" w:cs="Times New Roman"/>
              <w:sz w:val="28"/>
              <w:szCs w:val="28"/>
              <w:lang w:val="vi-VN"/>
            </w:rPr>
          </w:rPrChange>
        </w:rPr>
        <w:t>các nhiệm vụ có vị trí trọng yếu cơ mật. Trường hợp thật cần thiết phải ký hợp đồng để thực hiện nhiệm vụ thì phải lấy ý kiến thống nhất của Bộ Công an, Bộ Quốc phòng trước khi tổ chức thực hiện việc ký hợp đồng.</w:t>
      </w:r>
      <w:bookmarkEnd w:id="460"/>
    </w:p>
    <w:bookmarkEnd w:id="458"/>
    <w:bookmarkEnd w:id="461"/>
    <w:p w14:paraId="43A5038E" w14:textId="4C15D864" w:rsidR="007E221A" w:rsidRPr="00E87D75" w:rsidRDefault="00EE5975"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lang w:val="vi-VN"/>
          <w:rPrChange w:id="467" w:author="Microsoft account" w:date="2026-03-23T17:06:00Z">
            <w:rPr>
              <w:rFonts w:ascii="Times New Roman" w:hAnsi="Times New Roman" w:cs="Times New Roman"/>
              <w:b/>
              <w:bCs/>
              <w:sz w:val="28"/>
              <w:szCs w:val="28"/>
              <w:lang w:val="vi-VN"/>
            </w:rPr>
          </w:rPrChange>
        </w:rPr>
        <w:pPrChange w:id="468"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469" w:author="Microsoft account" w:date="2026-03-23T17:06:00Z">
            <w:rPr>
              <w:rFonts w:ascii="Times New Roman" w:hAnsi="Times New Roman" w:cs="Times New Roman"/>
              <w:b/>
              <w:bCs/>
              <w:sz w:val="28"/>
              <w:szCs w:val="28"/>
              <w:lang w:val="vi-VN"/>
            </w:rPr>
          </w:rPrChange>
        </w:rPr>
        <w:t xml:space="preserve"> </w:t>
      </w:r>
      <w:r w:rsidR="007E221A" w:rsidRPr="00E87D75">
        <w:rPr>
          <w:rFonts w:ascii="Times New Roman" w:hAnsi="Times New Roman" w:cs="Times New Roman"/>
          <w:b/>
          <w:bCs/>
          <w:sz w:val="28"/>
          <w:szCs w:val="28"/>
          <w:lang w:val="vi-VN"/>
          <w:rPrChange w:id="470" w:author="Microsoft account" w:date="2026-03-23T17:06:00Z">
            <w:rPr>
              <w:rFonts w:ascii="Times New Roman" w:hAnsi="Times New Roman" w:cs="Times New Roman"/>
              <w:b/>
              <w:bCs/>
              <w:sz w:val="28"/>
              <w:szCs w:val="28"/>
              <w:lang w:val="vi-VN"/>
            </w:rPr>
          </w:rPrChange>
        </w:rPr>
        <w:t>Tiêu chuẩn, điều kiện của các bên ký kết hợp đồng</w:t>
      </w:r>
    </w:p>
    <w:p w14:paraId="21920FC5" w14:textId="24D49789"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71" w:author="Microsoft account" w:date="2026-03-23T17:06:00Z">
            <w:rPr>
              <w:rFonts w:ascii="Times New Roman" w:hAnsi="Times New Roman" w:cs="Times New Roman"/>
              <w:sz w:val="28"/>
              <w:szCs w:val="28"/>
              <w:lang w:val="vi-VN"/>
            </w:rPr>
          </w:rPrChange>
        </w:rPr>
        <w:pPrChange w:id="472"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vi-VN"/>
          <w:rPrChange w:id="473" w:author="Microsoft account" w:date="2026-03-23T17:06:00Z">
            <w:rPr>
              <w:rFonts w:ascii="Times New Roman" w:eastAsia="Times New Roman" w:hAnsi="Times New Roman" w:cs="Times New Roman"/>
              <w:bCs/>
              <w:sz w:val="28"/>
              <w:szCs w:val="28"/>
              <w:lang w:val="vi-VN"/>
            </w:rPr>
          </w:rPrChange>
        </w:rPr>
        <w:t xml:space="preserve">1. </w:t>
      </w:r>
      <w:r w:rsidRPr="00E87D75">
        <w:rPr>
          <w:rFonts w:ascii="Times New Roman" w:eastAsia="Times New Roman" w:hAnsi="Times New Roman" w:cs="Times New Roman"/>
          <w:sz w:val="28"/>
          <w:szCs w:val="28"/>
          <w:lang w:val="vi-VN"/>
          <w:rPrChange w:id="474" w:author="Microsoft account" w:date="2026-03-23T17:06:00Z">
            <w:rPr>
              <w:rFonts w:ascii="Times New Roman" w:eastAsia="Times New Roman" w:hAnsi="Times New Roman" w:cs="Times New Roman"/>
              <w:sz w:val="28"/>
              <w:szCs w:val="28"/>
              <w:lang w:val="vi-VN"/>
            </w:rPr>
          </w:rPrChange>
        </w:rPr>
        <w:t>Đối với cơ quan, đơn vị ký hợp đồng:</w:t>
      </w:r>
      <w:r w:rsidRPr="00E87D75">
        <w:rPr>
          <w:rFonts w:ascii="Times New Roman" w:hAnsi="Times New Roman" w:cs="Times New Roman"/>
          <w:sz w:val="28"/>
          <w:szCs w:val="28"/>
          <w:lang w:val="vi-VN"/>
          <w:rPrChange w:id="475" w:author="Microsoft account" w:date="2026-03-23T17:06:00Z">
            <w:rPr>
              <w:rFonts w:ascii="Times New Roman" w:hAnsi="Times New Roman" w:cs="Times New Roman"/>
              <w:sz w:val="28"/>
              <w:szCs w:val="28"/>
              <w:lang w:val="vi-VN"/>
            </w:rPr>
          </w:rPrChange>
        </w:rPr>
        <w:t xml:space="preserve"> </w:t>
      </w:r>
    </w:p>
    <w:p w14:paraId="6C89BDF8" w14:textId="2A74730D"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76" w:author="Microsoft account" w:date="2026-03-23T17:06:00Z">
            <w:rPr>
              <w:rFonts w:ascii="Times New Roman" w:hAnsi="Times New Roman" w:cs="Times New Roman"/>
              <w:sz w:val="28"/>
              <w:szCs w:val="28"/>
              <w:lang w:val="vi-VN"/>
            </w:rPr>
          </w:rPrChange>
        </w:rPr>
        <w:pPrChange w:id="477"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vi-VN"/>
          <w:rPrChange w:id="478" w:author="Microsoft account" w:date="2026-03-23T17:06:00Z">
            <w:rPr>
              <w:rFonts w:ascii="Times New Roman" w:eastAsia="Times New Roman" w:hAnsi="Times New Roman" w:cs="Times New Roman"/>
              <w:bCs/>
              <w:sz w:val="28"/>
              <w:szCs w:val="28"/>
              <w:lang w:val="vi-VN"/>
            </w:rPr>
          </w:rPrChange>
        </w:rPr>
        <w:t xml:space="preserve">a) Có nhu cầu thực hiện nhiệm vụ chiến lược, trọng điểm hoặc theo nhu cầu sử dụng nguồn nhân lực chất lượng cao </w:t>
      </w:r>
      <w:r w:rsidRPr="00E87D75">
        <w:rPr>
          <w:rFonts w:ascii="Times New Roman" w:hAnsi="Times New Roman" w:cs="Times New Roman"/>
          <w:sz w:val="28"/>
          <w:szCs w:val="28"/>
          <w:shd w:val="clear" w:color="auto" w:fill="FFFFFF"/>
          <w:lang w:val="vi-VN"/>
          <w:rPrChange w:id="479" w:author="Microsoft account" w:date="2026-03-23T17:06:00Z">
            <w:rPr>
              <w:rFonts w:ascii="Times New Roman" w:hAnsi="Times New Roman" w:cs="Times New Roman"/>
              <w:sz w:val="28"/>
              <w:szCs w:val="28"/>
              <w:shd w:val="clear" w:color="auto" w:fill="FFFFFF"/>
              <w:lang w:val="vi-VN"/>
            </w:rPr>
          </w:rPrChange>
        </w:rPr>
        <w:t>để</w:t>
      </w:r>
      <w:r w:rsidR="00620F21" w:rsidRPr="00E87D75">
        <w:rPr>
          <w:rFonts w:ascii="Times New Roman" w:hAnsi="Times New Roman" w:cs="Times New Roman"/>
          <w:sz w:val="28"/>
          <w:szCs w:val="28"/>
          <w:shd w:val="clear" w:color="auto" w:fill="FFFFFF"/>
          <w:lang w:val="vi-VN"/>
          <w:rPrChange w:id="480" w:author="Microsoft account" w:date="2026-03-23T17:06:00Z">
            <w:rPr>
              <w:rFonts w:ascii="Times New Roman" w:hAnsi="Times New Roman" w:cs="Times New Roman"/>
              <w:sz w:val="28"/>
              <w:szCs w:val="28"/>
              <w:shd w:val="clear" w:color="auto" w:fill="FFFFFF"/>
              <w:lang w:val="vi-VN"/>
            </w:rPr>
          </w:rPrChange>
        </w:rPr>
        <w:t xml:space="preserve"> quản lý, điều hành, phát triển đơn vị sự nghiệp công lập hoặc thực hiện công việc của vị trí việc làm chuyên môn, nghiệp vụ, vị trí việc làm hỗ trợ trong đơn vị sự nghiệp công lập</w:t>
      </w:r>
      <w:r w:rsidRPr="00E87D75">
        <w:rPr>
          <w:rFonts w:ascii="Times New Roman" w:hAnsi="Times New Roman" w:cs="Times New Roman"/>
          <w:sz w:val="28"/>
          <w:szCs w:val="28"/>
          <w:shd w:val="clear" w:color="auto" w:fill="FFFFFF"/>
          <w:lang w:val="vi-VN"/>
          <w:rPrChange w:id="481" w:author="Microsoft account" w:date="2026-03-23T17:06:00Z">
            <w:rPr>
              <w:rFonts w:ascii="Times New Roman" w:hAnsi="Times New Roman" w:cs="Times New Roman"/>
              <w:sz w:val="28"/>
              <w:szCs w:val="28"/>
              <w:shd w:val="clear" w:color="auto" w:fill="FFFFFF"/>
              <w:lang w:val="vi-VN"/>
            </w:rPr>
          </w:rPrChange>
        </w:rPr>
        <w:t xml:space="preserve"> trong một thời gian nhất định</w:t>
      </w:r>
      <w:r w:rsidRPr="00E87D75">
        <w:rPr>
          <w:rFonts w:ascii="Times New Roman" w:eastAsia="Times New Roman" w:hAnsi="Times New Roman" w:cs="Times New Roman"/>
          <w:bCs/>
          <w:sz w:val="28"/>
          <w:szCs w:val="28"/>
          <w:lang w:val="vi-VN"/>
          <w:rPrChange w:id="482" w:author="Microsoft account" w:date="2026-03-23T17:06:00Z">
            <w:rPr>
              <w:rFonts w:ascii="Times New Roman" w:eastAsia="Times New Roman" w:hAnsi="Times New Roman" w:cs="Times New Roman"/>
              <w:bCs/>
              <w:sz w:val="28"/>
              <w:szCs w:val="28"/>
              <w:lang w:val="vi-VN"/>
            </w:rPr>
          </w:rPrChange>
        </w:rPr>
        <w:t>;</w:t>
      </w:r>
    </w:p>
    <w:p w14:paraId="72F38474" w14:textId="2F1C0E19"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83" w:author="Microsoft account" w:date="2026-03-23T17:06:00Z">
            <w:rPr>
              <w:rFonts w:ascii="Times New Roman" w:hAnsi="Times New Roman" w:cs="Times New Roman"/>
              <w:sz w:val="28"/>
              <w:szCs w:val="28"/>
              <w:lang w:val="vi-VN"/>
            </w:rPr>
          </w:rPrChange>
        </w:rPr>
        <w:pPrChange w:id="48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85" w:author="Microsoft account" w:date="2026-03-23T17:06:00Z">
            <w:rPr>
              <w:rFonts w:ascii="Times New Roman" w:hAnsi="Times New Roman" w:cs="Times New Roman"/>
              <w:sz w:val="28"/>
              <w:szCs w:val="28"/>
              <w:lang w:val="vi-VN"/>
            </w:rPr>
          </w:rPrChange>
        </w:rPr>
        <w:t>b) Có thẩm quyền</w:t>
      </w:r>
      <w:r w:rsidR="00620F21" w:rsidRPr="00E87D75">
        <w:rPr>
          <w:rFonts w:ascii="Times New Roman" w:hAnsi="Times New Roman" w:cs="Times New Roman"/>
          <w:sz w:val="28"/>
          <w:szCs w:val="28"/>
          <w:lang w:val="vi-VN"/>
          <w:rPrChange w:id="486" w:author="Microsoft account" w:date="2026-03-23T17:06:00Z">
            <w:rPr>
              <w:rFonts w:ascii="Times New Roman" w:hAnsi="Times New Roman" w:cs="Times New Roman"/>
              <w:sz w:val="28"/>
              <w:szCs w:val="28"/>
              <w:lang w:val="vi-VN"/>
            </w:rPr>
          </w:rPrChange>
        </w:rPr>
        <w:t xml:space="preserve"> quyết định số lượng hợp đồng và</w:t>
      </w:r>
      <w:r w:rsidRPr="00E87D75">
        <w:rPr>
          <w:rFonts w:ascii="Times New Roman" w:hAnsi="Times New Roman" w:cs="Times New Roman"/>
          <w:sz w:val="28"/>
          <w:szCs w:val="28"/>
          <w:lang w:val="vi-VN"/>
          <w:rPrChange w:id="487" w:author="Microsoft account" w:date="2026-03-23T17:06:00Z">
            <w:rPr>
              <w:rFonts w:ascii="Times New Roman" w:hAnsi="Times New Roman" w:cs="Times New Roman"/>
              <w:sz w:val="28"/>
              <w:szCs w:val="28"/>
              <w:lang w:val="vi-VN"/>
            </w:rPr>
          </w:rPrChange>
        </w:rPr>
        <w:t xml:space="preserve"> ký kết hợp đồng theo quy định của Nghị định này và quy định khác của pháp luật có liên quan.</w:t>
      </w:r>
    </w:p>
    <w:p w14:paraId="7AB41B9B"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88" w:author="Microsoft account" w:date="2026-03-23T17:06:00Z">
            <w:rPr>
              <w:rFonts w:ascii="Times New Roman" w:hAnsi="Times New Roman" w:cs="Times New Roman"/>
              <w:sz w:val="28"/>
              <w:szCs w:val="28"/>
              <w:lang w:val="vi-VN"/>
            </w:rPr>
          </w:rPrChange>
        </w:rPr>
        <w:pPrChange w:id="48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90" w:author="Microsoft account" w:date="2026-03-23T17:06:00Z">
            <w:rPr>
              <w:rFonts w:ascii="Times New Roman" w:hAnsi="Times New Roman" w:cs="Times New Roman"/>
              <w:sz w:val="28"/>
              <w:szCs w:val="28"/>
              <w:lang w:val="vi-VN"/>
            </w:rPr>
          </w:rPrChange>
        </w:rPr>
        <w:t>2. Đối với cá nhân được ký kết hợp đồng:</w:t>
      </w:r>
    </w:p>
    <w:p w14:paraId="1049DF13" w14:textId="6255AFE5"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91" w:author="Microsoft account" w:date="2026-03-23T17:06:00Z">
            <w:rPr>
              <w:rFonts w:ascii="Times New Roman" w:hAnsi="Times New Roman" w:cs="Times New Roman"/>
              <w:sz w:val="28"/>
              <w:szCs w:val="28"/>
              <w:lang w:val="vi-VN"/>
            </w:rPr>
          </w:rPrChange>
        </w:rPr>
        <w:pPrChange w:id="492"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93" w:author="Microsoft account" w:date="2026-03-23T17:06:00Z">
            <w:rPr>
              <w:rFonts w:ascii="Times New Roman" w:hAnsi="Times New Roman" w:cs="Times New Roman"/>
              <w:sz w:val="28"/>
              <w:szCs w:val="28"/>
              <w:lang w:val="vi-VN"/>
            </w:rPr>
          </w:rPrChange>
        </w:rPr>
        <w:t>a) Có chuyên môn phù hợp với công việc cần ký hợp đồng; có lý lịch rõ ràng, có đạo đức tốt; có đủ sức khỏe để làm việc; tâm huyết với công việc; có năng lực, kinh nghiệm thực tiễn; đủ điều kiện được ký hợp đồng, tham gia công việc của đơn vị theo quy định của pháp luật;</w:t>
      </w:r>
    </w:p>
    <w:p w14:paraId="0F383182"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94" w:author="Microsoft account" w:date="2026-03-23T17:06:00Z">
            <w:rPr>
              <w:rFonts w:ascii="Times New Roman" w:hAnsi="Times New Roman" w:cs="Times New Roman"/>
              <w:sz w:val="28"/>
              <w:szCs w:val="28"/>
              <w:lang w:val="vi-VN"/>
            </w:rPr>
          </w:rPrChange>
        </w:rPr>
        <w:pPrChange w:id="495"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496" w:author="Microsoft account" w:date="2026-03-23T17:06:00Z">
            <w:rPr>
              <w:rFonts w:ascii="Times New Roman" w:hAnsi="Times New Roman" w:cs="Times New Roman"/>
              <w:sz w:val="28"/>
              <w:szCs w:val="28"/>
              <w:lang w:val="vi-VN"/>
            </w:rPr>
          </w:rPrChange>
        </w:rPr>
        <w:t xml:space="preserve">b) Không trong thời gian bị truy cứu trách nhiệm hình sự hoặc chấp hành án phạt tù nhưng cho hưởng án treo, cải tạo không giam giữ hoặc đang bị áp dụng biện pháp giáo dục tại xã, phường; đưa vào cơ sở giáo dục bắt buộc và đưa vào cơ sở cai nghiện bắt buộc; người bị mất năng lực hành vi, hạn chế năng lực hành </w:t>
      </w:r>
      <w:r w:rsidRPr="00E87D75">
        <w:rPr>
          <w:rFonts w:ascii="Times New Roman" w:hAnsi="Times New Roman" w:cs="Times New Roman"/>
          <w:sz w:val="28"/>
          <w:szCs w:val="28"/>
          <w:lang w:val="vi-VN"/>
          <w:rPrChange w:id="497" w:author="Microsoft account" w:date="2026-03-23T17:06:00Z">
            <w:rPr>
              <w:rFonts w:ascii="Times New Roman" w:hAnsi="Times New Roman" w:cs="Times New Roman"/>
              <w:sz w:val="28"/>
              <w:szCs w:val="28"/>
              <w:lang w:val="vi-VN"/>
            </w:rPr>
          </w:rPrChange>
        </w:rPr>
        <w:lastRenderedPageBreak/>
        <w:t>vi hành chính, không trong thời gian bị cấm hành nghề hoặc cấm làm công việc liên quan đến công việc ký kết hợp đồng;</w:t>
      </w:r>
    </w:p>
    <w:p w14:paraId="34F30369"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498" w:author="Microsoft account" w:date="2026-03-23T17:06:00Z">
            <w:rPr>
              <w:rFonts w:ascii="Times New Roman" w:hAnsi="Times New Roman" w:cs="Times New Roman"/>
              <w:sz w:val="28"/>
              <w:szCs w:val="28"/>
              <w:lang w:val="vi-VN"/>
            </w:rPr>
          </w:rPrChange>
        </w:rPr>
        <w:pPrChange w:id="499"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pacing w:val="-4"/>
          <w:sz w:val="28"/>
          <w:szCs w:val="28"/>
          <w:lang w:val="vi-VN"/>
          <w:rPrChange w:id="500" w:author="Microsoft account" w:date="2026-03-23T17:06:00Z">
            <w:rPr>
              <w:rFonts w:ascii="Times New Roman" w:eastAsia="Times New Roman" w:hAnsi="Times New Roman" w:cs="Times New Roman"/>
              <w:spacing w:val="-4"/>
              <w:sz w:val="28"/>
              <w:szCs w:val="28"/>
              <w:lang w:val="vi-VN"/>
            </w:rPr>
          </w:rPrChange>
        </w:rPr>
        <w:t>c) Đáp ứng được các tiêu chuẩn, điều kiện khác theo quy định của pháp luật chuyên ngành và theo quy định của cơ quan có thẩm quyền ký hợp đồng (nếu có).</w:t>
      </w:r>
    </w:p>
    <w:p w14:paraId="29F0BFA9"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01" w:author="Microsoft account" w:date="2026-03-23T17:06:00Z">
            <w:rPr>
              <w:rFonts w:ascii="Times New Roman" w:hAnsi="Times New Roman" w:cs="Times New Roman"/>
              <w:sz w:val="28"/>
              <w:szCs w:val="28"/>
              <w:lang w:val="vi-VN"/>
            </w:rPr>
          </w:rPrChange>
        </w:rPr>
        <w:pPrChange w:id="502"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503" w:author="Microsoft account" w:date="2026-03-23T17:06:00Z">
            <w:rPr>
              <w:rFonts w:ascii="Times New Roman" w:eastAsia="Times New Roman" w:hAnsi="Times New Roman" w:cs="Times New Roman"/>
              <w:sz w:val="28"/>
              <w:szCs w:val="28"/>
              <w:lang w:val="vi-VN"/>
            </w:rPr>
          </w:rPrChange>
        </w:rPr>
        <w:t>3. Đối với tổ chức, đơn vị (pháp nhân) cung cấp dịch vụ</w:t>
      </w:r>
    </w:p>
    <w:p w14:paraId="0892DB8A" w14:textId="0C49C3BA"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04" w:author="Microsoft account" w:date="2026-03-23T17:06:00Z">
            <w:rPr>
              <w:rFonts w:ascii="Times New Roman" w:hAnsi="Times New Roman" w:cs="Times New Roman"/>
              <w:sz w:val="28"/>
              <w:szCs w:val="28"/>
              <w:lang w:val="vi-VN"/>
            </w:rPr>
          </w:rPrChange>
        </w:rPr>
        <w:pPrChange w:id="505"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06" w:author="Microsoft account" w:date="2026-03-23T17:06:00Z">
            <w:rPr>
              <w:rFonts w:ascii="Times New Roman" w:hAnsi="Times New Roman" w:cs="Times New Roman"/>
              <w:sz w:val="28"/>
              <w:szCs w:val="28"/>
              <w:lang w:val="vi-VN"/>
            </w:rPr>
          </w:rPrChange>
        </w:rPr>
        <w:t>a) Có đầy đủ tư cách pháp lý, năng lực chuyên môn, nhân sự và điều kiện cần thiết theo yêu cầu của đơn vị và yêu cầu của hợp đồng;</w:t>
      </w:r>
    </w:p>
    <w:p w14:paraId="2DBCB021"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07" w:author="Microsoft account" w:date="2026-03-23T17:06:00Z">
            <w:rPr>
              <w:rFonts w:ascii="Times New Roman" w:hAnsi="Times New Roman" w:cs="Times New Roman"/>
              <w:sz w:val="28"/>
              <w:szCs w:val="28"/>
              <w:lang w:val="vi-VN"/>
            </w:rPr>
          </w:rPrChange>
        </w:rPr>
        <w:pPrChange w:id="508"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509" w:author="Microsoft account" w:date="2026-03-23T17:06:00Z">
            <w:rPr>
              <w:rFonts w:ascii="Times New Roman" w:eastAsia="Times New Roman" w:hAnsi="Times New Roman" w:cs="Times New Roman"/>
              <w:sz w:val="28"/>
              <w:szCs w:val="28"/>
              <w:lang w:val="vi-VN"/>
            </w:rPr>
          </w:rPrChange>
        </w:rPr>
        <w:t>b) Đáp ứng đủ tiêu chuẩn, điều kiện của lĩnh vực hoạt động;</w:t>
      </w:r>
    </w:p>
    <w:p w14:paraId="7723B8E2"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10" w:author="Microsoft account" w:date="2026-03-23T17:06:00Z">
            <w:rPr>
              <w:rFonts w:ascii="Times New Roman" w:hAnsi="Times New Roman" w:cs="Times New Roman"/>
              <w:sz w:val="28"/>
              <w:szCs w:val="28"/>
              <w:lang w:val="vi-VN"/>
            </w:rPr>
          </w:rPrChange>
        </w:rPr>
        <w:pPrChange w:id="511"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512" w:author="Microsoft account" w:date="2026-03-23T17:06:00Z">
            <w:rPr>
              <w:rFonts w:ascii="Times New Roman" w:eastAsia="Times New Roman" w:hAnsi="Times New Roman" w:cs="Times New Roman"/>
              <w:sz w:val="28"/>
              <w:szCs w:val="28"/>
              <w:lang w:val="vi-VN"/>
            </w:rPr>
          </w:rPrChange>
        </w:rPr>
        <w:t>c) Bảo đảm tiêu chuẩn, điều kiện của người lao động quy định của pháp luật chuyên ngành và theo thỏa thuận trong hợp đồng;</w:t>
      </w:r>
    </w:p>
    <w:p w14:paraId="1B12D9E3" w14:textId="77777777" w:rsidR="007E221A" w:rsidRPr="00E87D75" w:rsidRDefault="007E221A" w:rsidP="00E87D75">
      <w:pPr>
        <w:spacing w:before="120" w:after="120" w:line="264" w:lineRule="auto"/>
        <w:ind w:firstLine="709"/>
        <w:jc w:val="both"/>
        <w:rPr>
          <w:rFonts w:ascii="Times New Roman" w:eastAsia="Times New Roman" w:hAnsi="Times New Roman" w:cs="Times New Roman"/>
          <w:sz w:val="28"/>
          <w:szCs w:val="28"/>
          <w:lang w:val="vi-VN"/>
          <w:rPrChange w:id="513" w:author="Microsoft account" w:date="2026-03-23T17:06:00Z">
            <w:rPr>
              <w:rFonts w:ascii="Times New Roman" w:eastAsia="Times New Roman" w:hAnsi="Times New Roman" w:cs="Times New Roman"/>
              <w:sz w:val="28"/>
              <w:szCs w:val="28"/>
              <w:lang w:val="vi-VN"/>
            </w:rPr>
          </w:rPrChange>
        </w:rPr>
        <w:pPrChange w:id="514"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515" w:author="Microsoft account" w:date="2026-03-23T17:06:00Z">
            <w:rPr>
              <w:rFonts w:ascii="Times New Roman" w:eastAsia="Times New Roman" w:hAnsi="Times New Roman" w:cs="Times New Roman"/>
              <w:sz w:val="28"/>
              <w:szCs w:val="28"/>
              <w:lang w:val="vi-VN"/>
            </w:rPr>
          </w:rPrChange>
        </w:rPr>
        <w:t>d) Các tiêu chuẩn, điều kiện khác theo thỏa thuận.</w:t>
      </w:r>
    </w:p>
    <w:p w14:paraId="6F99944A" w14:textId="201A0C04" w:rsidR="007E221A" w:rsidRPr="00E87D75" w:rsidRDefault="007E221A"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lang w:val="vi-VN"/>
          <w:rPrChange w:id="516" w:author="Microsoft account" w:date="2026-03-23T17:06:00Z">
            <w:rPr>
              <w:rFonts w:ascii="Times New Roman" w:hAnsi="Times New Roman" w:cs="Times New Roman"/>
              <w:b/>
              <w:bCs/>
              <w:sz w:val="28"/>
              <w:szCs w:val="28"/>
              <w:lang w:val="vi-VN"/>
            </w:rPr>
          </w:rPrChange>
        </w:rPr>
        <w:pPrChange w:id="517"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518" w:author="Microsoft account" w:date="2026-03-23T17:06:00Z">
            <w:rPr>
              <w:rFonts w:ascii="Times New Roman" w:hAnsi="Times New Roman" w:cs="Times New Roman"/>
              <w:b/>
              <w:bCs/>
              <w:sz w:val="28"/>
              <w:szCs w:val="28"/>
              <w:lang w:val="vi-VN"/>
            </w:rPr>
          </w:rPrChange>
        </w:rPr>
        <w:t xml:space="preserve">Quyền, nghĩa vụ của các bên ký hợp đồng </w:t>
      </w:r>
    </w:p>
    <w:p w14:paraId="1494A37F" w14:textId="04E680C1"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19" w:author="Microsoft account" w:date="2026-03-23T17:06:00Z">
            <w:rPr>
              <w:rFonts w:ascii="Times New Roman" w:hAnsi="Times New Roman" w:cs="Times New Roman"/>
              <w:sz w:val="28"/>
              <w:szCs w:val="28"/>
              <w:lang w:val="vi-VN"/>
            </w:rPr>
          </w:rPrChange>
        </w:rPr>
        <w:pPrChange w:id="520"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vi-VN"/>
          <w:rPrChange w:id="521" w:author="Microsoft account" w:date="2026-03-23T17:06:00Z">
            <w:rPr>
              <w:rFonts w:ascii="Times New Roman" w:eastAsia="Times New Roman" w:hAnsi="Times New Roman" w:cs="Times New Roman"/>
              <w:bCs/>
              <w:sz w:val="28"/>
              <w:szCs w:val="28"/>
              <w:lang w:val="vi-VN"/>
            </w:rPr>
          </w:rPrChange>
        </w:rPr>
        <w:t>1. Đối với cơ quan, đơn vị ký hợp đồng:</w:t>
      </w:r>
    </w:p>
    <w:p w14:paraId="09194DDF" w14:textId="72BA283B"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22" w:author="Microsoft account" w:date="2026-03-23T17:06:00Z">
            <w:rPr>
              <w:rFonts w:ascii="Times New Roman" w:hAnsi="Times New Roman" w:cs="Times New Roman"/>
              <w:sz w:val="28"/>
              <w:szCs w:val="28"/>
              <w:lang w:val="vi-VN"/>
            </w:rPr>
          </w:rPrChange>
        </w:rPr>
        <w:pPrChange w:id="523"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bCs/>
          <w:sz w:val="28"/>
          <w:szCs w:val="28"/>
          <w:lang w:val="vi-VN"/>
          <w:rPrChange w:id="524" w:author="Microsoft account" w:date="2026-03-23T17:06:00Z">
            <w:rPr>
              <w:rFonts w:ascii="Times New Roman" w:eastAsia="Times New Roman" w:hAnsi="Times New Roman" w:cs="Times New Roman"/>
              <w:bCs/>
              <w:sz w:val="28"/>
              <w:szCs w:val="28"/>
              <w:lang w:val="vi-VN"/>
            </w:rPr>
          </w:rPrChange>
        </w:rPr>
        <w:t xml:space="preserve">a) </w:t>
      </w:r>
      <w:r w:rsidRPr="00E87D75">
        <w:rPr>
          <w:rFonts w:ascii="Times New Roman" w:hAnsi="Times New Roman" w:cs="Times New Roman"/>
          <w:sz w:val="28"/>
          <w:szCs w:val="28"/>
          <w:lang w:val="vi-VN"/>
          <w:rPrChange w:id="525" w:author="Microsoft account" w:date="2026-03-23T17:06:00Z">
            <w:rPr>
              <w:rFonts w:ascii="Times New Roman" w:hAnsi="Times New Roman" w:cs="Times New Roman"/>
              <w:sz w:val="28"/>
              <w:szCs w:val="28"/>
              <w:lang w:val="vi-VN"/>
            </w:rPr>
          </w:rPrChange>
        </w:rPr>
        <w:t xml:space="preserve">Xây dựng </w:t>
      </w:r>
      <w:del w:id="526" w:author="Microsoft account" w:date="2026-03-23T14:16:00Z">
        <w:r w:rsidRPr="00E87D75" w:rsidDel="00D9241D">
          <w:rPr>
            <w:rFonts w:ascii="Times New Roman" w:hAnsi="Times New Roman" w:cs="Times New Roman"/>
            <w:sz w:val="28"/>
            <w:szCs w:val="28"/>
            <w:lang w:val="vi-VN"/>
            <w:rPrChange w:id="527" w:author="Microsoft account" w:date="2026-03-23T17:06:00Z">
              <w:rPr>
                <w:rFonts w:ascii="Times New Roman" w:hAnsi="Times New Roman" w:cs="Times New Roman"/>
                <w:sz w:val="28"/>
                <w:szCs w:val="28"/>
                <w:lang w:val="vi-VN"/>
              </w:rPr>
            </w:rPrChange>
          </w:rPr>
          <w:delText xml:space="preserve">kế </w:delText>
        </w:r>
      </w:del>
      <w:ins w:id="528" w:author="Microsoft account" w:date="2026-03-23T14:16:00Z">
        <w:r w:rsidR="00D9241D" w:rsidRPr="00E87D75">
          <w:rPr>
            <w:rFonts w:ascii="Times New Roman" w:hAnsi="Times New Roman" w:cs="Times New Roman"/>
            <w:sz w:val="28"/>
            <w:szCs w:val="28"/>
            <w:rPrChange w:id="529" w:author="Microsoft account" w:date="2026-03-23T17:06:00Z">
              <w:rPr>
                <w:rFonts w:ascii="Times New Roman" w:hAnsi="Times New Roman" w:cs="Times New Roman"/>
                <w:sz w:val="28"/>
                <w:szCs w:val="28"/>
              </w:rPr>
            </w:rPrChange>
          </w:rPr>
          <w:t>K</w:t>
        </w:r>
        <w:r w:rsidR="00D9241D" w:rsidRPr="00E87D75">
          <w:rPr>
            <w:rFonts w:ascii="Times New Roman" w:hAnsi="Times New Roman" w:cs="Times New Roman"/>
            <w:sz w:val="28"/>
            <w:szCs w:val="28"/>
            <w:lang w:val="vi-VN"/>
            <w:rPrChange w:id="530" w:author="Microsoft account" w:date="2026-03-23T17:06:00Z">
              <w:rPr>
                <w:rFonts w:ascii="Times New Roman" w:hAnsi="Times New Roman" w:cs="Times New Roman"/>
                <w:sz w:val="28"/>
                <w:szCs w:val="28"/>
                <w:lang w:val="vi-VN"/>
              </w:rPr>
            </w:rPrChange>
          </w:rPr>
          <w:t xml:space="preserve">ế </w:t>
        </w:r>
      </w:ins>
      <w:r w:rsidRPr="00E87D75">
        <w:rPr>
          <w:rFonts w:ascii="Times New Roman" w:hAnsi="Times New Roman" w:cs="Times New Roman"/>
          <w:sz w:val="28"/>
          <w:szCs w:val="28"/>
          <w:lang w:val="vi-VN"/>
          <w:rPrChange w:id="531" w:author="Microsoft account" w:date="2026-03-23T17:06:00Z">
            <w:rPr>
              <w:rFonts w:ascii="Times New Roman" w:hAnsi="Times New Roman" w:cs="Times New Roman"/>
              <w:sz w:val="28"/>
              <w:szCs w:val="28"/>
              <w:lang w:val="vi-VN"/>
            </w:rPr>
          </w:rPrChange>
        </w:rPr>
        <w:t>hoạch</w:t>
      </w:r>
      <w:del w:id="532" w:author="Microsoft account" w:date="2026-03-23T14:25:00Z">
        <w:r w:rsidRPr="00E87D75" w:rsidDel="003102CF">
          <w:rPr>
            <w:rFonts w:ascii="Times New Roman" w:hAnsi="Times New Roman" w:cs="Times New Roman"/>
            <w:sz w:val="28"/>
            <w:szCs w:val="28"/>
            <w:lang w:val="vi-VN"/>
            <w:rPrChange w:id="533" w:author="Microsoft account" w:date="2026-03-23T17:06:00Z">
              <w:rPr>
                <w:rFonts w:ascii="Times New Roman" w:hAnsi="Times New Roman" w:cs="Times New Roman"/>
                <w:sz w:val="28"/>
                <w:szCs w:val="28"/>
                <w:lang w:val="vi-VN"/>
              </w:rPr>
            </w:rPrChange>
          </w:rPr>
          <w:delText xml:space="preserve"> </w:delText>
        </w:r>
      </w:del>
      <w:r w:rsidRPr="00E87D75">
        <w:rPr>
          <w:rFonts w:ascii="Times New Roman" w:hAnsi="Times New Roman" w:cs="Times New Roman"/>
          <w:sz w:val="28"/>
          <w:szCs w:val="28"/>
          <w:lang w:val="vi-VN"/>
          <w:rPrChange w:id="534" w:author="Microsoft account" w:date="2026-03-23T17:06:00Z">
            <w:rPr>
              <w:rFonts w:ascii="Times New Roman" w:hAnsi="Times New Roman" w:cs="Times New Roman"/>
              <w:sz w:val="28"/>
              <w:szCs w:val="28"/>
              <w:lang w:val="vi-VN"/>
            </w:rPr>
          </w:rPrChange>
        </w:rPr>
        <w:t>ký hợp đồng phù hợp với yêu cầu nhiệm vụ và khả năng nguồn lực, trong đó xác định rõ</w:t>
      </w:r>
      <w:r w:rsidR="00534DCB" w:rsidRPr="00E87D75">
        <w:rPr>
          <w:rFonts w:ascii="Times New Roman" w:hAnsi="Times New Roman" w:cs="Times New Roman"/>
          <w:sz w:val="28"/>
          <w:szCs w:val="28"/>
          <w:lang w:val="vi-VN"/>
          <w:rPrChange w:id="535" w:author="Microsoft account" w:date="2026-03-23T17:06:00Z">
            <w:rPr>
              <w:rFonts w:ascii="Times New Roman" w:hAnsi="Times New Roman" w:cs="Times New Roman"/>
              <w:sz w:val="28"/>
              <w:szCs w:val="28"/>
              <w:lang w:val="vi-VN"/>
            </w:rPr>
          </w:rPrChange>
        </w:rPr>
        <w:t xml:space="preserve"> chuyên</w:t>
      </w:r>
      <w:r w:rsidRPr="00E87D75">
        <w:rPr>
          <w:rFonts w:ascii="Times New Roman" w:hAnsi="Times New Roman" w:cs="Times New Roman"/>
          <w:sz w:val="28"/>
          <w:szCs w:val="28"/>
          <w:lang w:val="vi-VN"/>
          <w:rPrChange w:id="536" w:author="Microsoft account" w:date="2026-03-23T17:06:00Z">
            <w:rPr>
              <w:rFonts w:ascii="Times New Roman" w:hAnsi="Times New Roman" w:cs="Times New Roman"/>
              <w:sz w:val="28"/>
              <w:szCs w:val="28"/>
              <w:lang w:val="vi-VN"/>
            </w:rPr>
          </w:rPrChange>
        </w:rPr>
        <w:t xml:space="preserve"> ngành, lĩnh vực, đối tượng, nội dung công việc, kết quả sản phẩm, thời gian thực hiện, nguồn kinh phí, dự toán kinh phí, phương thức chi trả và các điều kiện cần thiết khác (nếu có);</w:t>
      </w:r>
    </w:p>
    <w:p w14:paraId="462215A6" w14:textId="72A026D5" w:rsidR="002C01A8" w:rsidRPr="00E87D75" w:rsidRDefault="002C01A8" w:rsidP="00E87D75">
      <w:pPr>
        <w:spacing w:before="120" w:after="120" w:line="264" w:lineRule="auto"/>
        <w:ind w:firstLine="709"/>
        <w:jc w:val="both"/>
        <w:rPr>
          <w:rFonts w:ascii="Times New Roman" w:hAnsi="Times New Roman" w:cs="Times New Roman"/>
          <w:sz w:val="28"/>
          <w:szCs w:val="28"/>
          <w:lang w:val="vi-VN"/>
          <w:rPrChange w:id="537" w:author="Microsoft account" w:date="2026-03-23T17:06:00Z">
            <w:rPr>
              <w:rFonts w:ascii="Times New Roman" w:hAnsi="Times New Roman" w:cs="Times New Roman"/>
              <w:sz w:val="28"/>
              <w:szCs w:val="28"/>
              <w:lang w:val="vi-VN"/>
            </w:rPr>
          </w:rPrChange>
        </w:rPr>
        <w:pPrChange w:id="53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39" w:author="Microsoft account" w:date="2026-03-23T17:06:00Z">
            <w:rPr>
              <w:rFonts w:ascii="Times New Roman" w:hAnsi="Times New Roman" w:cs="Times New Roman"/>
              <w:sz w:val="28"/>
              <w:szCs w:val="28"/>
              <w:lang w:val="vi-VN"/>
            </w:rPr>
          </w:rPrChange>
        </w:rPr>
        <w:t>Trường hợp ký hợp đồng thực hiện công việc ở vị trí việc làm quản lý thì phải xây dựng Đề án và được cơ quan quản lý đơn vị sự nghiệp thông qua.</w:t>
      </w:r>
    </w:p>
    <w:p w14:paraId="4E4B2792"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40" w:author="Microsoft account" w:date="2026-03-23T17:06:00Z">
            <w:rPr>
              <w:rFonts w:ascii="Times New Roman" w:hAnsi="Times New Roman" w:cs="Times New Roman"/>
              <w:sz w:val="28"/>
              <w:szCs w:val="28"/>
              <w:lang w:val="vi-VN"/>
            </w:rPr>
          </w:rPrChange>
        </w:rPr>
        <w:pPrChange w:id="54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42" w:author="Microsoft account" w:date="2026-03-23T17:06:00Z">
            <w:rPr>
              <w:rFonts w:ascii="Times New Roman" w:hAnsi="Times New Roman" w:cs="Times New Roman"/>
              <w:sz w:val="28"/>
              <w:szCs w:val="28"/>
              <w:lang w:val="vi-VN"/>
            </w:rPr>
          </w:rPrChange>
        </w:rPr>
        <w:t>b) Quyết định nội dung, yêu cầu nhiệm vụ, tiêu chuẩn kết quả đầu ra của hợp đồng và tổ chức triển khai, giám sát, kiểm tra thực hiện;</w:t>
      </w:r>
    </w:p>
    <w:p w14:paraId="1792A539"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43" w:author="Microsoft account" w:date="2026-03-23T17:06:00Z">
            <w:rPr>
              <w:rFonts w:ascii="Times New Roman" w:hAnsi="Times New Roman" w:cs="Times New Roman"/>
              <w:sz w:val="28"/>
              <w:szCs w:val="28"/>
              <w:lang w:val="vi-VN"/>
            </w:rPr>
          </w:rPrChange>
        </w:rPr>
        <w:pPrChange w:id="54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45" w:author="Microsoft account" w:date="2026-03-23T17:06:00Z">
            <w:rPr>
              <w:rFonts w:ascii="Times New Roman" w:hAnsi="Times New Roman" w:cs="Times New Roman"/>
              <w:sz w:val="28"/>
              <w:szCs w:val="28"/>
              <w:lang w:val="vi-VN"/>
            </w:rPr>
          </w:rPrChange>
        </w:rPr>
        <w:t>c) Được sở hữu, quản lý, khai thác và sử dụng kết quả, sản phẩm tạo ra từ hợp đồng theo quy định của pháp luật và các nội dung đã thỏa thuận;</w:t>
      </w:r>
    </w:p>
    <w:p w14:paraId="66EF6B3E"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46" w:author="Microsoft account" w:date="2026-03-23T17:06:00Z">
            <w:rPr>
              <w:rFonts w:ascii="Times New Roman" w:hAnsi="Times New Roman" w:cs="Times New Roman"/>
              <w:sz w:val="28"/>
              <w:szCs w:val="28"/>
              <w:lang w:val="vi-VN"/>
            </w:rPr>
          </w:rPrChange>
        </w:rPr>
        <w:pPrChange w:id="547" w:author="Microsoft account" w:date="2026-03-23T17:07:00Z">
          <w:pPr>
            <w:spacing w:before="120" w:after="120" w:line="360" w:lineRule="exact"/>
            <w:ind w:firstLine="709"/>
            <w:jc w:val="both"/>
          </w:pPr>
        </w:pPrChange>
      </w:pPr>
      <w:r w:rsidRPr="00E87D75">
        <w:rPr>
          <w:rFonts w:ascii="Times New Roman" w:hAnsi="Times New Roman" w:cs="Times New Roman"/>
          <w:spacing w:val="2"/>
          <w:sz w:val="28"/>
          <w:szCs w:val="28"/>
          <w:lang w:val="vi-VN"/>
          <w:rPrChange w:id="548" w:author="Microsoft account" w:date="2026-03-23T17:06:00Z">
            <w:rPr>
              <w:rFonts w:ascii="Times New Roman" w:hAnsi="Times New Roman" w:cs="Times New Roman"/>
              <w:spacing w:val="2"/>
              <w:sz w:val="28"/>
              <w:szCs w:val="28"/>
              <w:lang w:val="vi-VN"/>
            </w:rPr>
          </w:rPrChange>
        </w:rPr>
        <w:t xml:space="preserve">d) Có quyền yêu cầu cá nhân, tổ chức ký hợp đồng cung cấp báo cáo tiến độ, giải trình kết quả công việc trong quá trình thực hiện. </w:t>
      </w:r>
      <w:r w:rsidRPr="00E87D75">
        <w:rPr>
          <w:rFonts w:ascii="Times New Roman" w:eastAsia="Times New Roman" w:hAnsi="Times New Roman" w:cs="Times New Roman"/>
          <w:spacing w:val="2"/>
          <w:sz w:val="28"/>
          <w:szCs w:val="28"/>
          <w:lang w:val="vi-VN"/>
          <w:rPrChange w:id="549" w:author="Microsoft account" w:date="2026-03-23T17:06:00Z">
            <w:rPr>
              <w:rFonts w:ascii="Times New Roman" w:eastAsia="Times New Roman" w:hAnsi="Times New Roman" w:cs="Times New Roman"/>
              <w:spacing w:val="2"/>
              <w:sz w:val="28"/>
              <w:szCs w:val="28"/>
              <w:lang w:val="vi-VN"/>
            </w:rPr>
          </w:rPrChange>
        </w:rPr>
        <w:t>Thường xuyên theo dõi, đánh giá về chuyên môn, nghiệp vụ, nhiệm vụ của người hoặc tổ chức ký hợp đồng;</w:t>
      </w:r>
    </w:p>
    <w:p w14:paraId="49573B89" w14:textId="2B54012B"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50" w:author="Microsoft account" w:date="2026-03-23T17:06:00Z">
            <w:rPr>
              <w:rFonts w:ascii="Times New Roman" w:hAnsi="Times New Roman" w:cs="Times New Roman"/>
              <w:sz w:val="28"/>
              <w:szCs w:val="28"/>
              <w:lang w:val="vi-VN"/>
            </w:rPr>
          </w:rPrChange>
        </w:rPr>
        <w:pPrChange w:id="55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52" w:author="Microsoft account" w:date="2026-03-23T17:06:00Z">
            <w:rPr>
              <w:rFonts w:ascii="Times New Roman" w:hAnsi="Times New Roman" w:cs="Times New Roman"/>
              <w:sz w:val="28"/>
              <w:szCs w:val="28"/>
              <w:lang w:val="vi-VN"/>
            </w:rPr>
          </w:rPrChange>
        </w:rPr>
        <w:t>đ) Công khai trên cổng thông tin điện tử hoặc phương tiện thông tin đại chúng khác của cơ quan, đơn vị đối tượng ký kết hợp đồng, công việc thỏa thuận trong hợp đồng, sản phẩm, kết quả theo thỏa thuận, thời hạn thực hiện hợp đồng và các nội dung khác theo quyết định của người có thẩm quyền ký kết hợp đồng;</w:t>
      </w:r>
    </w:p>
    <w:p w14:paraId="1C762E70" w14:textId="62165FDE"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53" w:author="Microsoft account" w:date="2026-03-23T17:06:00Z">
            <w:rPr>
              <w:rFonts w:ascii="Times New Roman" w:hAnsi="Times New Roman" w:cs="Times New Roman"/>
              <w:sz w:val="28"/>
              <w:szCs w:val="28"/>
              <w:lang w:val="vi-VN"/>
            </w:rPr>
          </w:rPrChange>
        </w:rPr>
        <w:pPrChange w:id="55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55" w:author="Microsoft account" w:date="2026-03-23T17:06:00Z">
            <w:rPr>
              <w:rFonts w:ascii="Times New Roman" w:hAnsi="Times New Roman" w:cs="Times New Roman"/>
              <w:sz w:val="28"/>
              <w:szCs w:val="28"/>
              <w:lang w:val="vi-VN"/>
            </w:rPr>
          </w:rPrChange>
        </w:rPr>
        <w:t>e) Bảo đảm đầy đủ kinh phí thực hiện hợp đồng</w:t>
      </w:r>
      <w:r w:rsidR="00620F21" w:rsidRPr="00E87D75">
        <w:rPr>
          <w:rFonts w:ascii="Times New Roman" w:hAnsi="Times New Roman" w:cs="Times New Roman"/>
          <w:sz w:val="28"/>
          <w:szCs w:val="28"/>
          <w:lang w:val="vi-VN"/>
          <w:rPrChange w:id="556" w:author="Microsoft account" w:date="2026-03-23T17:06:00Z">
            <w:rPr>
              <w:rFonts w:ascii="Times New Roman" w:hAnsi="Times New Roman" w:cs="Times New Roman"/>
              <w:sz w:val="28"/>
              <w:szCs w:val="28"/>
              <w:lang w:val="vi-VN"/>
            </w:rPr>
          </w:rPrChange>
        </w:rPr>
        <w:t xml:space="preserve"> theo đúng quy định của pháp luật</w:t>
      </w:r>
      <w:r w:rsidRPr="00E87D75">
        <w:rPr>
          <w:rFonts w:ascii="Times New Roman" w:hAnsi="Times New Roman" w:cs="Times New Roman"/>
          <w:sz w:val="28"/>
          <w:szCs w:val="28"/>
          <w:lang w:val="vi-VN"/>
          <w:rPrChange w:id="557" w:author="Microsoft account" w:date="2026-03-23T17:06:00Z">
            <w:rPr>
              <w:rFonts w:ascii="Times New Roman" w:hAnsi="Times New Roman" w:cs="Times New Roman"/>
              <w:sz w:val="28"/>
              <w:szCs w:val="28"/>
              <w:lang w:val="vi-VN"/>
            </w:rPr>
          </w:rPrChange>
        </w:rPr>
        <w:t>; thực hiện dự toán, thanh toán, quyết toán và kiểm soát chi theo quy định của pháp luật hiện hành;</w:t>
      </w:r>
    </w:p>
    <w:p w14:paraId="06D3C820"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58" w:author="Microsoft account" w:date="2026-03-23T17:06:00Z">
            <w:rPr>
              <w:rFonts w:ascii="Times New Roman" w:hAnsi="Times New Roman" w:cs="Times New Roman"/>
              <w:sz w:val="28"/>
              <w:szCs w:val="28"/>
              <w:lang w:val="vi-VN"/>
            </w:rPr>
          </w:rPrChange>
        </w:rPr>
        <w:pPrChange w:id="55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60" w:author="Microsoft account" w:date="2026-03-23T17:06:00Z">
            <w:rPr>
              <w:rFonts w:ascii="Times New Roman" w:hAnsi="Times New Roman" w:cs="Times New Roman"/>
              <w:sz w:val="28"/>
              <w:szCs w:val="28"/>
              <w:lang w:val="vi-VN"/>
            </w:rPr>
          </w:rPrChange>
        </w:rPr>
        <w:lastRenderedPageBreak/>
        <w:t>g) Bảo đảm thông tin, tài liệu cung cấp cho cá nhân, tổ chức ký hợp đồng phục vụ nhiệm vụ được bảo mật và sử dụng đúng mục đích;</w:t>
      </w:r>
    </w:p>
    <w:p w14:paraId="10873B89"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61" w:author="Microsoft account" w:date="2026-03-23T17:06:00Z">
            <w:rPr>
              <w:rFonts w:ascii="Times New Roman" w:hAnsi="Times New Roman" w:cs="Times New Roman"/>
              <w:sz w:val="28"/>
              <w:szCs w:val="28"/>
              <w:lang w:val="vi-VN"/>
            </w:rPr>
          </w:rPrChange>
        </w:rPr>
        <w:pPrChange w:id="562"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63" w:author="Microsoft account" w:date="2026-03-23T17:06:00Z">
            <w:rPr>
              <w:rFonts w:ascii="Times New Roman" w:hAnsi="Times New Roman" w:cs="Times New Roman"/>
              <w:sz w:val="28"/>
              <w:szCs w:val="28"/>
              <w:lang w:val="vi-VN"/>
            </w:rPr>
          </w:rPrChange>
        </w:rPr>
        <w:t>h) Có quyền đơn phương chấm dứt hợp đồng nếu bên thực hiện hợp đồng không bảo đảm chất lượng, tiến độ, vi phạm nghĩa vụ hợp đồng hoặc vi phạm quy định pháp luật;</w:t>
      </w:r>
    </w:p>
    <w:p w14:paraId="49CEFC78"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64" w:author="Microsoft account" w:date="2026-03-23T17:06:00Z">
            <w:rPr>
              <w:rFonts w:ascii="Times New Roman" w:hAnsi="Times New Roman" w:cs="Times New Roman"/>
              <w:sz w:val="28"/>
              <w:szCs w:val="28"/>
              <w:lang w:val="vi-VN"/>
            </w:rPr>
          </w:rPrChange>
        </w:rPr>
        <w:pPrChange w:id="565"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66" w:author="Microsoft account" w:date="2026-03-23T17:06:00Z">
            <w:rPr>
              <w:rFonts w:ascii="Times New Roman" w:hAnsi="Times New Roman" w:cs="Times New Roman"/>
              <w:sz w:val="28"/>
              <w:szCs w:val="28"/>
              <w:lang w:val="vi-VN"/>
            </w:rPr>
          </w:rPrChange>
        </w:rPr>
        <w:t>i) Yêu cầu bên ký hợp đồng bồi thường thiệt hại trong trường hợp vi phạm nghĩa vụ hợp đồng gây hậu quả về tài chính, tổn thất sản phẩm, tài sản hoặc lộ lọt thông tin, tài liệu mật;</w:t>
      </w:r>
    </w:p>
    <w:p w14:paraId="6959FF71" w14:textId="2068C41C" w:rsidR="00534DCB" w:rsidRPr="00E87D75" w:rsidRDefault="00534DCB" w:rsidP="00E87D75">
      <w:pPr>
        <w:spacing w:before="120" w:after="120" w:line="264" w:lineRule="auto"/>
        <w:ind w:firstLine="709"/>
        <w:jc w:val="both"/>
        <w:rPr>
          <w:rFonts w:ascii="Times New Roman" w:hAnsi="Times New Roman" w:cs="Times New Roman"/>
          <w:sz w:val="28"/>
          <w:szCs w:val="28"/>
          <w:lang w:val="vi-VN"/>
          <w:rPrChange w:id="567" w:author="Microsoft account" w:date="2026-03-23T17:06:00Z">
            <w:rPr>
              <w:rFonts w:ascii="Times New Roman" w:hAnsi="Times New Roman" w:cs="Times New Roman"/>
              <w:sz w:val="28"/>
              <w:szCs w:val="28"/>
              <w:lang w:val="vi-VN"/>
            </w:rPr>
          </w:rPrChange>
        </w:rPr>
        <w:pPrChange w:id="56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69" w:author="Microsoft account" w:date="2026-03-23T17:06:00Z">
            <w:rPr>
              <w:rFonts w:ascii="Times New Roman" w:hAnsi="Times New Roman" w:cs="Times New Roman"/>
              <w:sz w:val="28"/>
              <w:szCs w:val="28"/>
              <w:lang w:val="vi-VN"/>
            </w:rPr>
          </w:rPrChange>
        </w:rPr>
        <w:t>k) Thực hiện việc đánh giá lao động hợp đồng theo quy định của pháp luật về viên chức làm cơ sở để tiếp tục hoặc chấm dứt việc ký hợp đồng;</w:t>
      </w:r>
    </w:p>
    <w:p w14:paraId="40EC609B" w14:textId="515642DA" w:rsidR="007E221A" w:rsidRPr="00E87D75" w:rsidRDefault="00534DCB" w:rsidP="00E87D75">
      <w:pPr>
        <w:spacing w:before="120" w:after="120" w:line="264" w:lineRule="auto"/>
        <w:ind w:firstLine="709"/>
        <w:jc w:val="both"/>
        <w:rPr>
          <w:rFonts w:ascii="Times New Roman" w:hAnsi="Times New Roman" w:cs="Times New Roman"/>
          <w:sz w:val="28"/>
          <w:szCs w:val="28"/>
          <w:lang w:val="vi-VN"/>
          <w:rPrChange w:id="570" w:author="Microsoft account" w:date="2026-03-23T17:06:00Z">
            <w:rPr>
              <w:rFonts w:ascii="Times New Roman" w:hAnsi="Times New Roman" w:cs="Times New Roman"/>
              <w:sz w:val="28"/>
              <w:szCs w:val="28"/>
              <w:lang w:val="vi-VN"/>
            </w:rPr>
          </w:rPrChange>
        </w:rPr>
        <w:pPrChange w:id="57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72" w:author="Microsoft account" w:date="2026-03-23T17:06:00Z">
            <w:rPr>
              <w:rFonts w:ascii="Times New Roman" w:hAnsi="Times New Roman" w:cs="Times New Roman"/>
              <w:sz w:val="28"/>
              <w:szCs w:val="28"/>
              <w:lang w:val="vi-VN"/>
            </w:rPr>
          </w:rPrChange>
        </w:rPr>
        <w:t>l</w:t>
      </w:r>
      <w:r w:rsidR="007E221A" w:rsidRPr="00E87D75">
        <w:rPr>
          <w:rFonts w:ascii="Times New Roman" w:hAnsi="Times New Roman" w:cs="Times New Roman"/>
          <w:sz w:val="28"/>
          <w:szCs w:val="28"/>
          <w:lang w:val="vi-VN"/>
          <w:rPrChange w:id="573" w:author="Microsoft account" w:date="2026-03-23T17:06:00Z">
            <w:rPr>
              <w:rFonts w:ascii="Times New Roman" w:hAnsi="Times New Roman" w:cs="Times New Roman"/>
              <w:sz w:val="28"/>
              <w:szCs w:val="28"/>
              <w:lang w:val="vi-VN"/>
            </w:rPr>
          </w:rPrChange>
        </w:rPr>
        <w:t>) Người đứng đầu cơ quan, đơn vị chịu trách nhiệm cá nhân về việc thực hiện việc ký hợp đồng theo đúng quy định tại Nghị định này và các quy định khác có liên quan.</w:t>
      </w:r>
      <w:r w:rsidR="007E221A" w:rsidRPr="00E87D75">
        <w:rPr>
          <w:rFonts w:ascii="Times New Roman" w:eastAsia="Times New Roman" w:hAnsi="Times New Roman" w:cs="Times New Roman"/>
          <w:sz w:val="28"/>
          <w:szCs w:val="28"/>
          <w:lang w:val="vi-VN"/>
          <w:rPrChange w:id="574" w:author="Microsoft account" w:date="2026-03-23T17:06:00Z">
            <w:rPr>
              <w:rFonts w:ascii="Times New Roman" w:eastAsia="Times New Roman" w:hAnsi="Times New Roman" w:cs="Times New Roman"/>
              <w:sz w:val="28"/>
              <w:szCs w:val="28"/>
              <w:lang w:val="vi-VN"/>
            </w:rPr>
          </w:rPrChange>
        </w:rPr>
        <w:tab/>
      </w:r>
    </w:p>
    <w:p w14:paraId="593F128D"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75" w:author="Microsoft account" w:date="2026-03-23T17:06:00Z">
            <w:rPr>
              <w:rFonts w:ascii="Times New Roman" w:hAnsi="Times New Roman" w:cs="Times New Roman"/>
              <w:sz w:val="28"/>
              <w:szCs w:val="28"/>
              <w:lang w:val="vi-VN"/>
            </w:rPr>
          </w:rPrChange>
        </w:rPr>
        <w:pPrChange w:id="576"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577" w:author="Microsoft account" w:date="2026-03-23T17:06:00Z">
            <w:rPr>
              <w:rFonts w:ascii="Times New Roman" w:eastAsia="Times New Roman" w:hAnsi="Times New Roman" w:cs="Times New Roman"/>
              <w:sz w:val="28"/>
              <w:szCs w:val="28"/>
              <w:lang w:val="vi-VN"/>
            </w:rPr>
          </w:rPrChange>
        </w:rPr>
        <w:t>2. Đối với cá nhân ký hợp đồng:</w:t>
      </w:r>
    </w:p>
    <w:p w14:paraId="13CAC880" w14:textId="258479A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78" w:author="Microsoft account" w:date="2026-03-23T17:06:00Z">
            <w:rPr>
              <w:rFonts w:ascii="Times New Roman" w:hAnsi="Times New Roman" w:cs="Times New Roman"/>
              <w:sz w:val="28"/>
              <w:szCs w:val="28"/>
              <w:lang w:val="vi-VN"/>
            </w:rPr>
          </w:rPrChange>
        </w:rPr>
        <w:pPrChange w:id="57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80" w:author="Microsoft account" w:date="2026-03-23T17:06:00Z">
            <w:rPr>
              <w:rFonts w:ascii="Times New Roman" w:hAnsi="Times New Roman" w:cs="Times New Roman"/>
              <w:sz w:val="28"/>
              <w:szCs w:val="28"/>
              <w:lang w:val="vi-VN"/>
            </w:rPr>
          </w:rPrChange>
        </w:rPr>
        <w:t>a) Thực hiện đầy đủ, đúng hạn, bảo đảm chất lượng các nhiệm vụ chuyên môn, nghiệp vụ theo thỏa thuận trong hợp đồng và yêu cầu khác của cơ quan</w:t>
      </w:r>
      <w:r w:rsidR="005D4B76" w:rsidRPr="00E87D75">
        <w:rPr>
          <w:rFonts w:ascii="Times New Roman" w:hAnsi="Times New Roman" w:cs="Times New Roman"/>
          <w:sz w:val="28"/>
          <w:szCs w:val="28"/>
          <w:lang w:val="vi-VN"/>
          <w:rPrChange w:id="581" w:author="Microsoft account" w:date="2026-03-23T17:06:00Z">
            <w:rPr>
              <w:rFonts w:ascii="Times New Roman" w:hAnsi="Times New Roman" w:cs="Times New Roman"/>
              <w:sz w:val="28"/>
              <w:szCs w:val="28"/>
              <w:lang w:val="vi-VN"/>
            </w:rPr>
          </w:rPrChange>
        </w:rPr>
        <w:t>,</w:t>
      </w:r>
      <w:r w:rsidRPr="00E87D75">
        <w:rPr>
          <w:rFonts w:ascii="Times New Roman" w:hAnsi="Times New Roman" w:cs="Times New Roman"/>
          <w:sz w:val="28"/>
          <w:szCs w:val="28"/>
          <w:lang w:val="vi-VN"/>
          <w:rPrChange w:id="582" w:author="Microsoft account" w:date="2026-03-23T17:06:00Z">
            <w:rPr>
              <w:rFonts w:ascii="Times New Roman" w:hAnsi="Times New Roman" w:cs="Times New Roman"/>
              <w:sz w:val="28"/>
              <w:szCs w:val="28"/>
              <w:lang w:val="vi-VN"/>
            </w:rPr>
          </w:rPrChange>
        </w:rPr>
        <w:t xml:space="preserve"> đơn vị ký hợp đồng; chịu trách nhiệm trước pháp luật và cơ quan, đơn vị về kết quả thực hiện;</w:t>
      </w:r>
    </w:p>
    <w:p w14:paraId="7019D96C" w14:textId="3AFF6330"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83" w:author="Microsoft account" w:date="2026-03-23T17:06:00Z">
            <w:rPr>
              <w:rFonts w:ascii="Times New Roman" w:hAnsi="Times New Roman" w:cs="Times New Roman"/>
              <w:sz w:val="28"/>
              <w:szCs w:val="28"/>
              <w:lang w:val="vi-VN"/>
            </w:rPr>
          </w:rPrChange>
        </w:rPr>
        <w:pPrChange w:id="58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85" w:author="Microsoft account" w:date="2026-03-23T17:06:00Z">
            <w:rPr>
              <w:rFonts w:ascii="Times New Roman" w:hAnsi="Times New Roman" w:cs="Times New Roman"/>
              <w:sz w:val="28"/>
              <w:szCs w:val="28"/>
              <w:lang w:val="vi-VN"/>
            </w:rPr>
          </w:rPrChange>
        </w:rPr>
        <w:t>b) Chỉ được sử dụng thông tin, tài liệu, trang thiết bị củ</w:t>
      </w:r>
      <w:r w:rsidR="00C161EC" w:rsidRPr="00E87D75">
        <w:rPr>
          <w:rFonts w:ascii="Times New Roman" w:hAnsi="Times New Roman" w:cs="Times New Roman"/>
          <w:sz w:val="28"/>
          <w:szCs w:val="28"/>
          <w:lang w:val="vi-VN"/>
          <w:rPrChange w:id="586" w:author="Microsoft account" w:date="2026-03-23T17:06:00Z">
            <w:rPr>
              <w:rFonts w:ascii="Times New Roman" w:hAnsi="Times New Roman" w:cs="Times New Roman"/>
              <w:sz w:val="28"/>
              <w:szCs w:val="28"/>
              <w:lang w:val="vi-VN"/>
            </w:rPr>
          </w:rPrChange>
        </w:rPr>
        <w:t xml:space="preserve">a </w:t>
      </w:r>
      <w:r w:rsidRPr="00E87D75">
        <w:rPr>
          <w:rFonts w:ascii="Times New Roman" w:hAnsi="Times New Roman" w:cs="Times New Roman"/>
          <w:sz w:val="28"/>
          <w:szCs w:val="28"/>
          <w:lang w:val="vi-VN"/>
          <w:rPrChange w:id="587" w:author="Microsoft account" w:date="2026-03-23T17:06:00Z">
            <w:rPr>
              <w:rFonts w:ascii="Times New Roman" w:hAnsi="Times New Roman" w:cs="Times New Roman"/>
              <w:sz w:val="28"/>
              <w:szCs w:val="28"/>
              <w:lang w:val="vi-VN"/>
            </w:rPr>
          </w:rPrChange>
        </w:rPr>
        <w:t>đơn vị phục vụ nhiệm vụ được giao; nghiêm cấm sử dụng sai mục đích, để lộ, làm mất, sao chép hoặc chuyển giao trái phép tài liệu mật, tài sản hoặc sản phẩm được giao;</w:t>
      </w:r>
      <w:r w:rsidRPr="00E87D75">
        <w:rPr>
          <w:rFonts w:ascii="Times New Roman" w:hAnsi="Times New Roman" w:cs="Times New Roman"/>
          <w:sz w:val="28"/>
          <w:szCs w:val="28"/>
          <w:lang w:val="vi-VN"/>
          <w:rPrChange w:id="588" w:author="Microsoft account" w:date="2026-03-23T17:06:00Z">
            <w:rPr>
              <w:rFonts w:ascii="Times New Roman" w:hAnsi="Times New Roman" w:cs="Times New Roman"/>
              <w:sz w:val="28"/>
              <w:szCs w:val="28"/>
              <w:lang w:val="vi-VN"/>
            </w:rPr>
          </w:rPrChange>
        </w:rPr>
        <w:tab/>
      </w:r>
    </w:p>
    <w:p w14:paraId="1BB3BCCB" w14:textId="23AC285A"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589" w:author="Microsoft account" w:date="2026-03-23T17:06:00Z">
            <w:rPr>
              <w:rFonts w:ascii="Times New Roman" w:hAnsi="Times New Roman" w:cs="Times New Roman"/>
              <w:sz w:val="28"/>
              <w:szCs w:val="28"/>
              <w:lang w:val="vi-VN"/>
            </w:rPr>
          </w:rPrChange>
        </w:rPr>
        <w:pPrChange w:id="590"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91" w:author="Microsoft account" w:date="2026-03-23T17:06:00Z">
            <w:rPr>
              <w:rFonts w:ascii="Times New Roman" w:hAnsi="Times New Roman" w:cs="Times New Roman"/>
              <w:sz w:val="28"/>
              <w:szCs w:val="28"/>
              <w:lang w:val="vi-VN"/>
            </w:rPr>
          </w:rPrChange>
        </w:rPr>
        <w:t>c) Được bảo đảm điều kiện thực hiện nhiệm vụ (năng lực chuyên môn, nhân lực hỗ trợ, công cụ, phương tiện cần thiết...) theo đúng nội dung hợp đồng và yêu cầu của đơn vị;</w:t>
      </w:r>
    </w:p>
    <w:p w14:paraId="6AED4248" w14:textId="77777777" w:rsidR="00894339" w:rsidRPr="00E87D75" w:rsidRDefault="007E221A" w:rsidP="00E87D75">
      <w:pPr>
        <w:spacing w:before="120" w:after="120" w:line="264" w:lineRule="auto"/>
        <w:ind w:firstLine="709"/>
        <w:jc w:val="both"/>
        <w:rPr>
          <w:rFonts w:ascii="Times New Roman" w:hAnsi="Times New Roman" w:cs="Times New Roman"/>
          <w:sz w:val="28"/>
          <w:szCs w:val="28"/>
          <w:lang w:val="vi-VN"/>
          <w:rPrChange w:id="592" w:author="Microsoft account" w:date="2026-03-23T17:06:00Z">
            <w:rPr>
              <w:rFonts w:ascii="Times New Roman" w:hAnsi="Times New Roman" w:cs="Times New Roman"/>
              <w:sz w:val="28"/>
              <w:szCs w:val="28"/>
              <w:lang w:val="vi-VN"/>
            </w:rPr>
          </w:rPrChange>
        </w:rPr>
        <w:pPrChange w:id="59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594" w:author="Microsoft account" w:date="2026-03-23T17:06:00Z">
            <w:rPr>
              <w:rFonts w:ascii="Times New Roman" w:hAnsi="Times New Roman" w:cs="Times New Roman"/>
              <w:sz w:val="28"/>
              <w:szCs w:val="28"/>
              <w:lang w:val="vi-VN"/>
            </w:rPr>
          </w:rPrChange>
        </w:rPr>
        <w:t xml:space="preserve">d) </w:t>
      </w:r>
      <w:r w:rsidR="005F1652" w:rsidRPr="00E87D75">
        <w:rPr>
          <w:rFonts w:ascii="Times New Roman" w:hAnsi="Times New Roman" w:cs="Times New Roman"/>
          <w:color w:val="000000"/>
          <w:sz w:val="28"/>
          <w:szCs w:val="28"/>
          <w:shd w:val="clear" w:color="auto" w:fill="FFFFFF"/>
          <w:lang w:val="vi-VN"/>
          <w:rPrChange w:id="595" w:author="Microsoft account" w:date="2026-03-23T17:06:00Z">
            <w:rPr>
              <w:rFonts w:ascii="Times New Roman" w:hAnsi="Times New Roman" w:cs="Times New Roman"/>
              <w:color w:val="000000"/>
              <w:sz w:val="28"/>
              <w:szCs w:val="28"/>
              <w:shd w:val="clear" w:color="auto" w:fill="FFFFFF"/>
              <w:lang w:val="vi-VN"/>
            </w:rPr>
          </w:rPrChange>
        </w:rPr>
        <w:t xml:space="preserve">Người lao động theo quy định tại Nghị định này </w:t>
      </w:r>
      <w:r w:rsidR="005F1652" w:rsidRPr="00E87D75">
        <w:rPr>
          <w:rFonts w:ascii="Times New Roman" w:hAnsi="Times New Roman" w:cs="Times New Roman"/>
          <w:sz w:val="28"/>
          <w:szCs w:val="28"/>
          <w:lang w:val="vi-VN"/>
          <w:rPrChange w:id="596" w:author="Microsoft account" w:date="2026-03-23T17:06:00Z">
            <w:rPr>
              <w:rFonts w:ascii="Times New Roman" w:hAnsi="Times New Roman" w:cs="Times New Roman"/>
              <w:sz w:val="28"/>
              <w:szCs w:val="28"/>
              <w:lang w:val="vi-VN"/>
            </w:rPr>
          </w:rPrChange>
        </w:rPr>
        <w:t xml:space="preserve">được thanh toán tiền lương, tiền thưởng, thù lao, chế độ thuê khoán tương ứng với kết quả, sản phẩm theo thỏa thuận trong hợp đồng và theo quy định của pháp luật. </w:t>
      </w:r>
    </w:p>
    <w:p w14:paraId="126D99A9" w14:textId="6EA97434" w:rsidR="005F1652" w:rsidRPr="00E87D75" w:rsidRDefault="005F1652" w:rsidP="00E87D75">
      <w:pPr>
        <w:spacing w:before="120" w:after="120" w:line="264" w:lineRule="auto"/>
        <w:ind w:firstLine="709"/>
        <w:jc w:val="both"/>
        <w:rPr>
          <w:rFonts w:ascii="Times New Roman" w:hAnsi="Times New Roman" w:cs="Times New Roman"/>
          <w:sz w:val="28"/>
          <w:szCs w:val="28"/>
          <w:lang w:val="vi-VN"/>
          <w:rPrChange w:id="597" w:author="Microsoft account" w:date="2026-03-23T17:06:00Z">
            <w:rPr>
              <w:rFonts w:ascii="Times New Roman" w:hAnsi="Times New Roman" w:cs="Times New Roman"/>
              <w:sz w:val="28"/>
              <w:szCs w:val="28"/>
              <w:lang w:val="vi-VN"/>
            </w:rPr>
          </w:rPrChange>
        </w:rPr>
        <w:pPrChange w:id="598"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599" w:author="Microsoft account" w:date="2026-03-23T17:06:00Z">
            <w:rPr>
              <w:rFonts w:ascii="Times New Roman" w:hAnsi="Times New Roman" w:cs="Times New Roman"/>
              <w:color w:val="000000"/>
              <w:sz w:val="28"/>
              <w:szCs w:val="28"/>
              <w:shd w:val="clear" w:color="auto" w:fill="FFFFFF"/>
              <w:lang w:val="vi-VN"/>
            </w:rPr>
          </w:rPrChange>
        </w:rPr>
        <w:t xml:space="preserve">Tiền lương trong hợp đồng áp dụng một trong hai hình thức: Áp dụng mức tiền lương theo thỏa thuận phù hợp với quy định của pháp luật lao động hoặc áp dụng tiền lương theo bảng lương của công chức, viên chức phù hợp với khả năng ngân sách của đơn vị sự nghiệp công lập. Trường hợp thỏa thuận áp dụng tiền lương theo bảng lương của công chức, viên chức thì các loại phụ cấp được hưởng (nếu có) </w:t>
      </w:r>
      <w:r w:rsidR="00894339" w:rsidRPr="00E87D75">
        <w:rPr>
          <w:rFonts w:ascii="Times New Roman" w:hAnsi="Times New Roman" w:cs="Times New Roman"/>
          <w:color w:val="000000"/>
          <w:sz w:val="28"/>
          <w:szCs w:val="28"/>
          <w:shd w:val="clear" w:color="auto" w:fill="FFFFFF"/>
          <w:lang w:val="vi-VN"/>
          <w:rPrChange w:id="600" w:author="Microsoft account" w:date="2026-03-23T17:06:00Z">
            <w:rPr>
              <w:rFonts w:ascii="Times New Roman" w:hAnsi="Times New Roman" w:cs="Times New Roman"/>
              <w:color w:val="000000"/>
              <w:sz w:val="28"/>
              <w:szCs w:val="28"/>
              <w:shd w:val="clear" w:color="auto" w:fill="FFFFFF"/>
              <w:lang w:val="vi-VN"/>
            </w:rPr>
          </w:rPrChange>
        </w:rPr>
        <w:t>áp dụng theo thỏa thuận</w:t>
      </w:r>
      <w:r w:rsidRPr="00E87D75">
        <w:rPr>
          <w:rFonts w:ascii="Times New Roman" w:hAnsi="Times New Roman" w:cs="Times New Roman"/>
          <w:color w:val="000000"/>
          <w:sz w:val="28"/>
          <w:szCs w:val="28"/>
          <w:shd w:val="clear" w:color="auto" w:fill="FFFFFF"/>
          <w:lang w:val="vi-VN"/>
          <w:rPrChange w:id="601" w:author="Microsoft account" w:date="2026-03-23T17:06:00Z">
            <w:rPr>
              <w:rFonts w:ascii="Times New Roman" w:hAnsi="Times New Roman" w:cs="Times New Roman"/>
              <w:color w:val="000000"/>
              <w:sz w:val="28"/>
              <w:szCs w:val="28"/>
              <w:shd w:val="clear" w:color="auto" w:fill="FFFFFF"/>
              <w:lang w:val="vi-VN"/>
            </w:rPr>
          </w:rPrChange>
        </w:rPr>
        <w:t>; chế độ nâng bậc lương và các chế độ, chính sách khác có liên quan đến tiền lương thực hiện như viên chức;</w:t>
      </w:r>
    </w:p>
    <w:p w14:paraId="2373DDA5" w14:textId="1E94DAA4"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02" w:author="Microsoft account" w:date="2026-03-23T17:06:00Z">
            <w:rPr>
              <w:rFonts w:ascii="Times New Roman" w:hAnsi="Times New Roman" w:cs="Times New Roman"/>
              <w:sz w:val="28"/>
              <w:szCs w:val="28"/>
              <w:lang w:val="vi-VN"/>
            </w:rPr>
          </w:rPrChange>
        </w:rPr>
        <w:pPrChange w:id="60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04" w:author="Microsoft account" w:date="2026-03-23T17:06:00Z">
            <w:rPr>
              <w:rFonts w:ascii="Times New Roman" w:hAnsi="Times New Roman" w:cs="Times New Roman"/>
              <w:sz w:val="28"/>
              <w:szCs w:val="28"/>
              <w:lang w:val="vi-VN"/>
            </w:rPr>
          </w:rPrChange>
        </w:rPr>
        <w:t xml:space="preserve">đ) Được bảo đảm điều kiện làm việc theo quy định của pháp luật, theo quy định của cơ quan, đơn vị và theo thỏa thuận trong hợp đồng; được tiếp cận tài liệu </w:t>
      </w:r>
      <w:r w:rsidRPr="00E87D75">
        <w:rPr>
          <w:rFonts w:ascii="Times New Roman" w:hAnsi="Times New Roman" w:cs="Times New Roman"/>
          <w:sz w:val="28"/>
          <w:szCs w:val="28"/>
          <w:lang w:val="vi-VN"/>
          <w:rPrChange w:id="605" w:author="Microsoft account" w:date="2026-03-23T17:06:00Z">
            <w:rPr>
              <w:rFonts w:ascii="Times New Roman" w:hAnsi="Times New Roman" w:cs="Times New Roman"/>
              <w:sz w:val="28"/>
              <w:szCs w:val="28"/>
              <w:lang w:val="vi-VN"/>
            </w:rPr>
          </w:rPrChange>
        </w:rPr>
        <w:lastRenderedPageBreak/>
        <w:t>chuyên môn, thông tin cần thiết phục vụ công việc theo quy định của cơ quan, tổ chức, đơn vị;</w:t>
      </w:r>
    </w:p>
    <w:p w14:paraId="4DD7155E" w14:textId="5CEBE9B5"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06" w:author="Microsoft account" w:date="2026-03-23T17:06:00Z">
            <w:rPr>
              <w:rFonts w:ascii="Times New Roman" w:hAnsi="Times New Roman" w:cs="Times New Roman"/>
              <w:sz w:val="28"/>
              <w:szCs w:val="28"/>
              <w:lang w:val="vi-VN"/>
            </w:rPr>
          </w:rPrChange>
        </w:rPr>
        <w:pPrChange w:id="60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08" w:author="Microsoft account" w:date="2026-03-23T17:06:00Z">
            <w:rPr>
              <w:rFonts w:ascii="Times New Roman" w:hAnsi="Times New Roman" w:cs="Times New Roman"/>
              <w:sz w:val="28"/>
              <w:szCs w:val="28"/>
              <w:lang w:val="vi-VN"/>
            </w:rPr>
          </w:rPrChange>
        </w:rPr>
        <w:t xml:space="preserve">e) </w:t>
      </w:r>
      <w:r w:rsidRPr="00E87D75">
        <w:rPr>
          <w:rFonts w:ascii="Times New Roman" w:eastAsia="Times New Roman" w:hAnsi="Times New Roman" w:cs="Times New Roman"/>
          <w:sz w:val="28"/>
          <w:szCs w:val="28"/>
          <w:lang w:val="vi-VN"/>
          <w:rPrChange w:id="609" w:author="Microsoft account" w:date="2026-03-23T17:06:00Z">
            <w:rPr>
              <w:rFonts w:ascii="Times New Roman" w:eastAsia="Times New Roman" w:hAnsi="Times New Roman" w:cs="Times New Roman"/>
              <w:sz w:val="28"/>
              <w:szCs w:val="28"/>
              <w:lang w:val="vi-VN"/>
            </w:rPr>
          </w:rPrChange>
        </w:rPr>
        <w:t>Thời gian làm việc theo hợp đồng lao động làm</w:t>
      </w:r>
      <w:r w:rsidR="00A70657" w:rsidRPr="00E87D75">
        <w:rPr>
          <w:rFonts w:ascii="Times New Roman" w:eastAsia="Times New Roman" w:hAnsi="Times New Roman" w:cs="Times New Roman"/>
          <w:sz w:val="28"/>
          <w:szCs w:val="28"/>
          <w:lang w:val="vi-VN"/>
          <w:rPrChange w:id="610" w:author="Microsoft account" w:date="2026-03-23T17:06:00Z">
            <w:rPr>
              <w:rFonts w:ascii="Times New Roman" w:eastAsia="Times New Roman" w:hAnsi="Times New Roman" w:cs="Times New Roman"/>
              <w:sz w:val="28"/>
              <w:szCs w:val="28"/>
              <w:lang w:val="vi-VN"/>
            </w:rPr>
          </w:rPrChange>
        </w:rPr>
        <w:t xml:space="preserve"> vị</w:t>
      </w:r>
      <w:r w:rsidR="00C161EC" w:rsidRPr="00E87D75">
        <w:rPr>
          <w:rFonts w:ascii="Times New Roman" w:eastAsia="Times New Roman" w:hAnsi="Times New Roman" w:cs="Times New Roman"/>
          <w:sz w:val="28"/>
          <w:szCs w:val="28"/>
          <w:lang w:val="vi-VN"/>
          <w:rPrChange w:id="611" w:author="Microsoft account" w:date="2026-03-23T17:06:00Z">
            <w:rPr>
              <w:rFonts w:ascii="Times New Roman" w:eastAsia="Times New Roman" w:hAnsi="Times New Roman" w:cs="Times New Roman"/>
              <w:sz w:val="28"/>
              <w:szCs w:val="28"/>
              <w:lang w:val="vi-VN"/>
            </w:rPr>
          </w:rPrChange>
        </w:rPr>
        <w:t xml:space="preserve"> trí quản lý và vị trí chuyên môn, nghiệp vụ</w:t>
      </w:r>
      <w:r w:rsidRPr="00E87D75">
        <w:rPr>
          <w:rFonts w:ascii="Times New Roman" w:eastAsia="Times New Roman" w:hAnsi="Times New Roman" w:cs="Times New Roman"/>
          <w:sz w:val="28"/>
          <w:szCs w:val="28"/>
          <w:lang w:val="vi-VN"/>
          <w:rPrChange w:id="612" w:author="Microsoft account" w:date="2026-03-23T17:06:00Z">
            <w:rPr>
              <w:rFonts w:ascii="Times New Roman" w:eastAsia="Times New Roman" w:hAnsi="Times New Roman" w:cs="Times New Roman"/>
              <w:sz w:val="28"/>
              <w:szCs w:val="28"/>
              <w:lang w:val="vi-VN"/>
            </w:rPr>
          </w:rPrChange>
        </w:rPr>
        <w:t xml:space="preserve"> quy định tại Nghị định này được tính làm căn cứ xếp lương theo vị trí việc làm nếu được tuyển dụng, tiếp nhận vào làm viên chức. Việc xếp lương tương ứng với vị trí việc làm được tuyển dụng, tiếp nhận thực hiện theo quy định của pháp luật;</w:t>
      </w:r>
    </w:p>
    <w:p w14:paraId="48A87822"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13" w:author="Microsoft account" w:date="2026-03-23T17:06:00Z">
            <w:rPr>
              <w:rFonts w:ascii="Times New Roman" w:hAnsi="Times New Roman" w:cs="Times New Roman"/>
              <w:sz w:val="28"/>
              <w:szCs w:val="28"/>
              <w:lang w:val="vi-VN"/>
            </w:rPr>
          </w:rPrChange>
        </w:rPr>
        <w:pPrChange w:id="61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15" w:author="Microsoft account" w:date="2026-03-23T17:06:00Z">
            <w:rPr>
              <w:rFonts w:ascii="Times New Roman" w:hAnsi="Times New Roman" w:cs="Times New Roman"/>
              <w:sz w:val="28"/>
              <w:szCs w:val="28"/>
              <w:lang w:val="vi-VN"/>
            </w:rPr>
          </w:rPrChange>
        </w:rPr>
        <w:t>g) Chịu trách nhiệm bồi thường thiệt hại nếu vi phạm nghĩa vụ hợp đồng gây tổn thất về tài chính, làm thất thoát tài sản, hư hại sản phẩm hoặc làm lộ thông tin, tài liệu mật;</w:t>
      </w:r>
    </w:p>
    <w:p w14:paraId="3A83CF58" w14:textId="22A186AA"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16" w:author="Microsoft account" w:date="2026-03-23T17:06:00Z">
            <w:rPr>
              <w:rFonts w:ascii="Times New Roman" w:hAnsi="Times New Roman" w:cs="Times New Roman"/>
              <w:sz w:val="28"/>
              <w:szCs w:val="28"/>
              <w:lang w:val="vi-VN"/>
            </w:rPr>
          </w:rPrChange>
        </w:rPr>
        <w:pPrChange w:id="61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18" w:author="Microsoft account" w:date="2026-03-23T17:06:00Z">
            <w:rPr>
              <w:rFonts w:ascii="Times New Roman" w:hAnsi="Times New Roman" w:cs="Times New Roman"/>
              <w:sz w:val="28"/>
              <w:szCs w:val="28"/>
              <w:lang w:val="vi-VN"/>
            </w:rPr>
          </w:rPrChange>
        </w:rPr>
        <w:t>h) Tuân thủ quy định của pháp luật về bảo vệ bí mật nhà nước, nội quy, quy chế, quy định chuyên môn của cơ quan, đơn vị.</w:t>
      </w:r>
    </w:p>
    <w:p w14:paraId="5F0BCDBA"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19" w:author="Microsoft account" w:date="2026-03-23T17:06:00Z">
            <w:rPr>
              <w:rFonts w:ascii="Times New Roman" w:hAnsi="Times New Roman" w:cs="Times New Roman"/>
              <w:sz w:val="28"/>
              <w:szCs w:val="28"/>
              <w:lang w:val="vi-VN"/>
            </w:rPr>
          </w:rPrChange>
        </w:rPr>
        <w:pPrChange w:id="620" w:author="Microsoft account" w:date="2026-03-23T17:07:00Z">
          <w:pPr>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621" w:author="Microsoft account" w:date="2026-03-23T17:06:00Z">
            <w:rPr>
              <w:rFonts w:ascii="Times New Roman" w:eastAsia="Times New Roman" w:hAnsi="Times New Roman" w:cs="Times New Roman"/>
              <w:sz w:val="28"/>
              <w:szCs w:val="28"/>
              <w:lang w:val="vi-VN"/>
            </w:rPr>
          </w:rPrChange>
        </w:rPr>
        <w:t>3. Đối với tổ chức, đơn vị cung cấp dịch vụ:</w:t>
      </w:r>
    </w:p>
    <w:p w14:paraId="1A84D982"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22" w:author="Microsoft account" w:date="2026-03-23T17:06:00Z">
            <w:rPr>
              <w:rFonts w:ascii="Times New Roman" w:hAnsi="Times New Roman" w:cs="Times New Roman"/>
              <w:sz w:val="28"/>
              <w:szCs w:val="28"/>
              <w:lang w:val="vi-VN"/>
            </w:rPr>
          </w:rPrChange>
        </w:rPr>
        <w:pPrChange w:id="623"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24" w:author="Microsoft account" w:date="2026-03-23T17:06:00Z">
            <w:rPr>
              <w:rFonts w:ascii="Times New Roman" w:hAnsi="Times New Roman" w:cs="Times New Roman"/>
              <w:sz w:val="28"/>
              <w:szCs w:val="28"/>
              <w:lang w:val="vi-VN"/>
            </w:rPr>
          </w:rPrChange>
        </w:rPr>
        <w:t>a) Tổ chức thực hiện đầy đủ nội dung, khối lượng, chất lượng, tiến độ công việc theo hợp đồng đã ký kết;</w:t>
      </w:r>
    </w:p>
    <w:p w14:paraId="69E13C2B"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25" w:author="Microsoft account" w:date="2026-03-23T17:06:00Z">
            <w:rPr>
              <w:rFonts w:ascii="Times New Roman" w:hAnsi="Times New Roman" w:cs="Times New Roman"/>
              <w:sz w:val="28"/>
              <w:szCs w:val="28"/>
              <w:lang w:val="vi-VN"/>
            </w:rPr>
          </w:rPrChange>
        </w:rPr>
        <w:pPrChange w:id="62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27" w:author="Microsoft account" w:date="2026-03-23T17:06:00Z">
            <w:rPr>
              <w:rFonts w:ascii="Times New Roman" w:hAnsi="Times New Roman" w:cs="Times New Roman"/>
              <w:sz w:val="28"/>
              <w:szCs w:val="28"/>
              <w:lang w:val="vi-VN"/>
            </w:rPr>
          </w:rPrChange>
        </w:rPr>
        <w:t>b) Chịu trách nhiệm bảo đảm quyền lợi hợp pháp cho người lao động thuộc tổ chức, đơn vị mình, tuân thủ các quy định về an toàn, an ninh, bảo mật trong suốt quá trình thực hiện hợp đồng;</w:t>
      </w:r>
    </w:p>
    <w:p w14:paraId="3857DFC5"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28" w:author="Microsoft account" w:date="2026-03-23T17:06:00Z">
            <w:rPr>
              <w:rFonts w:ascii="Times New Roman" w:hAnsi="Times New Roman" w:cs="Times New Roman"/>
              <w:sz w:val="28"/>
              <w:szCs w:val="28"/>
              <w:lang w:val="vi-VN"/>
            </w:rPr>
          </w:rPrChange>
        </w:rPr>
        <w:pPrChange w:id="62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30" w:author="Microsoft account" w:date="2026-03-23T17:06:00Z">
            <w:rPr>
              <w:rFonts w:ascii="Times New Roman" w:hAnsi="Times New Roman" w:cs="Times New Roman"/>
              <w:sz w:val="28"/>
              <w:szCs w:val="28"/>
              <w:lang w:val="vi-VN"/>
            </w:rPr>
          </w:rPrChange>
        </w:rPr>
        <w:t>c) Cam kết bảo mật tuyệt đối các thông tin, tài liệu, dữ liệu, sản phẩm được giao hoặc tạo ra trong quá trình thực hiện hợp đồng, không được sử dụng sai mục đích, chuyển giao trái phép;</w:t>
      </w:r>
    </w:p>
    <w:p w14:paraId="5AD9C295" w14:textId="29B7EC3E"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31" w:author="Microsoft account" w:date="2026-03-23T17:06:00Z">
            <w:rPr>
              <w:rFonts w:ascii="Times New Roman" w:hAnsi="Times New Roman" w:cs="Times New Roman"/>
              <w:sz w:val="28"/>
              <w:szCs w:val="28"/>
              <w:lang w:val="vi-VN"/>
            </w:rPr>
          </w:rPrChange>
        </w:rPr>
        <w:pPrChange w:id="632"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33" w:author="Microsoft account" w:date="2026-03-23T17:06:00Z">
            <w:rPr>
              <w:rFonts w:ascii="Times New Roman" w:hAnsi="Times New Roman" w:cs="Times New Roman"/>
              <w:sz w:val="28"/>
              <w:szCs w:val="28"/>
              <w:lang w:val="vi-VN"/>
            </w:rPr>
          </w:rPrChange>
        </w:rPr>
        <w:t>d) Chịu trách nhiệm bồi thường thiệt hại cho cơ quan, đơn vị ký hợp đồng trong trường hợp không bảo đảm chất lượng, làm chậm tiến độ, vi phạm nghĩa vụ bảo mật hoặc gây thiệt hại tài chính theo hợp đồng.</w:t>
      </w:r>
    </w:p>
    <w:p w14:paraId="67C5C8A2" w14:textId="1B4561CA" w:rsidR="007E221A" w:rsidRPr="00E87D75" w:rsidRDefault="007E221A"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lang w:val="vi-VN"/>
          <w:rPrChange w:id="634" w:author="Microsoft account" w:date="2026-03-23T17:06:00Z">
            <w:rPr>
              <w:rFonts w:ascii="Times New Roman" w:hAnsi="Times New Roman" w:cs="Times New Roman"/>
              <w:b/>
              <w:bCs/>
              <w:sz w:val="28"/>
              <w:szCs w:val="28"/>
              <w:lang w:val="vi-VN"/>
            </w:rPr>
          </w:rPrChange>
        </w:rPr>
        <w:pPrChange w:id="635"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636" w:author="Microsoft account" w:date="2026-03-23T17:06:00Z">
            <w:rPr>
              <w:rFonts w:ascii="Times New Roman" w:hAnsi="Times New Roman" w:cs="Times New Roman"/>
              <w:b/>
              <w:bCs/>
              <w:sz w:val="28"/>
              <w:szCs w:val="28"/>
              <w:lang w:val="vi-VN"/>
            </w:rPr>
          </w:rPrChange>
        </w:rPr>
        <w:t xml:space="preserve"> Quy trình thực hiện ký kết hợp đồng </w:t>
      </w:r>
      <w:r w:rsidRPr="00E87D75">
        <w:rPr>
          <w:rFonts w:ascii="Times New Roman" w:hAnsi="Times New Roman" w:cs="Times New Roman"/>
          <w:b/>
          <w:bCs/>
          <w:sz w:val="28"/>
          <w:szCs w:val="28"/>
          <w:lang w:val="vi-VN"/>
          <w:rPrChange w:id="637" w:author="Microsoft account" w:date="2026-03-23T17:06:00Z">
            <w:rPr>
              <w:rFonts w:ascii="Times New Roman" w:hAnsi="Times New Roman" w:cs="Times New Roman"/>
              <w:b/>
              <w:bCs/>
              <w:sz w:val="28"/>
              <w:szCs w:val="28"/>
              <w:lang w:val="vi-VN"/>
            </w:rPr>
          </w:rPrChange>
        </w:rPr>
        <w:tab/>
      </w:r>
    </w:p>
    <w:p w14:paraId="3320DBE8" w14:textId="6AB47B92"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38" w:author="Microsoft account" w:date="2026-03-23T17:06:00Z">
            <w:rPr>
              <w:rFonts w:ascii="Times New Roman" w:hAnsi="Times New Roman" w:cs="Times New Roman"/>
              <w:sz w:val="28"/>
              <w:szCs w:val="28"/>
              <w:lang w:val="vi-VN"/>
            </w:rPr>
          </w:rPrChange>
        </w:rPr>
        <w:pPrChange w:id="63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40" w:author="Microsoft account" w:date="2026-03-23T17:06:00Z">
            <w:rPr>
              <w:rFonts w:ascii="Times New Roman" w:hAnsi="Times New Roman" w:cs="Times New Roman"/>
              <w:sz w:val="28"/>
              <w:szCs w:val="28"/>
              <w:lang w:val="vi-VN"/>
            </w:rPr>
          </w:rPrChange>
        </w:rPr>
        <w:t xml:space="preserve">Sau khi có quyết định chủ trương về việc cho phép ký kết hợp đồng, </w:t>
      </w:r>
      <w:r w:rsidR="00F24EF6" w:rsidRPr="00E87D75">
        <w:rPr>
          <w:rFonts w:ascii="Times New Roman" w:hAnsi="Times New Roman" w:cs="Times New Roman"/>
          <w:sz w:val="28"/>
          <w:szCs w:val="28"/>
          <w:lang w:val="vi-VN"/>
          <w:rPrChange w:id="641" w:author="Microsoft account" w:date="2026-03-23T17:06:00Z">
            <w:rPr>
              <w:rFonts w:ascii="Times New Roman" w:hAnsi="Times New Roman" w:cs="Times New Roman"/>
              <w:sz w:val="28"/>
              <w:szCs w:val="28"/>
              <w:lang w:val="vi-VN"/>
            </w:rPr>
          </w:rPrChange>
        </w:rPr>
        <w:t>quy trình thực hiện ký kết hợp đồng</w:t>
      </w:r>
      <w:r w:rsidRPr="00E87D75">
        <w:rPr>
          <w:rFonts w:ascii="Times New Roman" w:hAnsi="Times New Roman" w:cs="Times New Roman"/>
          <w:sz w:val="28"/>
          <w:szCs w:val="28"/>
          <w:lang w:val="vi-VN"/>
          <w:rPrChange w:id="642" w:author="Microsoft account" w:date="2026-03-23T17:06:00Z">
            <w:rPr>
              <w:rFonts w:ascii="Times New Roman" w:hAnsi="Times New Roman" w:cs="Times New Roman"/>
              <w:sz w:val="28"/>
              <w:szCs w:val="28"/>
              <w:lang w:val="vi-VN"/>
            </w:rPr>
          </w:rPrChange>
        </w:rPr>
        <w:t xml:space="preserve"> tiến hành các bước sau đây:</w:t>
      </w:r>
    </w:p>
    <w:p w14:paraId="00F575A6"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43" w:author="Microsoft account" w:date="2026-03-23T17:06:00Z">
            <w:rPr>
              <w:rFonts w:ascii="Times New Roman" w:hAnsi="Times New Roman" w:cs="Times New Roman"/>
              <w:sz w:val="28"/>
              <w:szCs w:val="28"/>
              <w:lang w:val="vi-VN"/>
            </w:rPr>
          </w:rPrChange>
        </w:rPr>
        <w:pPrChange w:id="644"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45" w:author="Microsoft account" w:date="2026-03-23T17:06:00Z">
            <w:rPr>
              <w:rFonts w:ascii="Times New Roman" w:hAnsi="Times New Roman" w:cs="Times New Roman"/>
              <w:sz w:val="28"/>
              <w:szCs w:val="28"/>
              <w:lang w:val="vi-VN"/>
            </w:rPr>
          </w:rPrChange>
        </w:rPr>
        <w:t>1. Thông báo mời ký kết hợp đồng bằng một trong các hình thức sau:</w:t>
      </w:r>
    </w:p>
    <w:p w14:paraId="0194DC48" w14:textId="26E98D8E"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46" w:author="Microsoft account" w:date="2026-03-23T17:06:00Z">
            <w:rPr>
              <w:rFonts w:ascii="Times New Roman" w:hAnsi="Times New Roman" w:cs="Times New Roman"/>
              <w:sz w:val="28"/>
              <w:szCs w:val="28"/>
              <w:lang w:val="vi-VN"/>
            </w:rPr>
          </w:rPrChange>
        </w:rPr>
        <w:pPrChange w:id="64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48" w:author="Microsoft account" w:date="2026-03-23T17:06:00Z">
            <w:rPr>
              <w:rFonts w:ascii="Times New Roman" w:hAnsi="Times New Roman" w:cs="Times New Roman"/>
              <w:sz w:val="28"/>
              <w:szCs w:val="28"/>
              <w:lang w:val="vi-VN"/>
            </w:rPr>
          </w:rPrChange>
        </w:rPr>
        <w:t>a) Đăng tải trên cổng thông tin điện tử hoặc phương tiện thông tin đại chúng khác của đơn vị;</w:t>
      </w:r>
    </w:p>
    <w:p w14:paraId="0C167AEB"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49" w:author="Microsoft account" w:date="2026-03-23T17:06:00Z">
            <w:rPr>
              <w:rFonts w:ascii="Times New Roman" w:hAnsi="Times New Roman" w:cs="Times New Roman"/>
              <w:sz w:val="28"/>
              <w:szCs w:val="28"/>
              <w:lang w:val="vi-VN"/>
            </w:rPr>
          </w:rPrChange>
        </w:rPr>
        <w:pPrChange w:id="650"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51" w:author="Microsoft account" w:date="2026-03-23T17:06:00Z">
            <w:rPr>
              <w:rFonts w:ascii="Times New Roman" w:hAnsi="Times New Roman" w:cs="Times New Roman"/>
              <w:sz w:val="28"/>
              <w:szCs w:val="28"/>
              <w:lang w:val="vi-VN"/>
            </w:rPr>
          </w:rPrChange>
        </w:rPr>
        <w:t>b) Gửi trực tiếp văn bản mời ký kết hợp đồng tới cá nhân, tổ chức đã được lựa chọn;</w:t>
      </w:r>
    </w:p>
    <w:p w14:paraId="2DA81ACC" w14:textId="77777777" w:rsidR="007E221A" w:rsidRPr="00E87D75" w:rsidRDefault="007E221A" w:rsidP="00E87D75">
      <w:pPr>
        <w:spacing w:before="120" w:after="120" w:line="264" w:lineRule="auto"/>
        <w:ind w:firstLine="709"/>
        <w:jc w:val="both"/>
        <w:rPr>
          <w:rFonts w:ascii="Times New Roman" w:hAnsi="Times New Roman" w:cs="Times New Roman"/>
          <w:spacing w:val="-4"/>
          <w:sz w:val="28"/>
          <w:szCs w:val="28"/>
          <w:lang w:val="vi-VN"/>
          <w:rPrChange w:id="652" w:author="Microsoft account" w:date="2026-03-23T17:07:00Z">
            <w:rPr>
              <w:rFonts w:ascii="Times New Roman" w:hAnsi="Times New Roman" w:cs="Times New Roman"/>
              <w:sz w:val="28"/>
              <w:szCs w:val="28"/>
              <w:lang w:val="vi-VN"/>
            </w:rPr>
          </w:rPrChange>
        </w:rPr>
        <w:pPrChange w:id="653" w:author="Microsoft account" w:date="2026-03-23T17:07:00Z">
          <w:pPr>
            <w:spacing w:before="120" w:after="120" w:line="360" w:lineRule="exact"/>
            <w:ind w:firstLine="709"/>
            <w:jc w:val="both"/>
          </w:pPr>
        </w:pPrChange>
      </w:pPr>
      <w:r w:rsidRPr="00E87D75">
        <w:rPr>
          <w:rFonts w:ascii="Times New Roman" w:hAnsi="Times New Roman" w:cs="Times New Roman"/>
          <w:spacing w:val="-4"/>
          <w:sz w:val="28"/>
          <w:szCs w:val="28"/>
          <w:lang w:val="vi-VN"/>
          <w:rPrChange w:id="654" w:author="Microsoft account" w:date="2026-03-23T17:07:00Z">
            <w:rPr>
              <w:rFonts w:ascii="Times New Roman" w:hAnsi="Times New Roman" w:cs="Times New Roman"/>
              <w:spacing w:val="4"/>
              <w:sz w:val="28"/>
              <w:szCs w:val="28"/>
              <w:lang w:val="vi-VN"/>
            </w:rPr>
          </w:rPrChange>
        </w:rPr>
        <w:t>c) Thông báo mời ký kết hợp đồng phải bao gồm các nội dung chủ yếu sau:</w:t>
      </w:r>
    </w:p>
    <w:p w14:paraId="4F3B9F45"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55" w:author="Microsoft account" w:date="2026-03-23T17:06:00Z">
            <w:rPr>
              <w:rFonts w:ascii="Times New Roman" w:hAnsi="Times New Roman" w:cs="Times New Roman"/>
              <w:sz w:val="28"/>
              <w:szCs w:val="28"/>
              <w:lang w:val="vi-VN"/>
            </w:rPr>
          </w:rPrChange>
        </w:rPr>
        <w:pPrChange w:id="656"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57" w:author="Microsoft account" w:date="2026-03-23T17:06:00Z">
            <w:rPr>
              <w:rFonts w:ascii="Times New Roman" w:hAnsi="Times New Roman" w:cs="Times New Roman"/>
              <w:sz w:val="28"/>
              <w:szCs w:val="28"/>
              <w:lang w:val="vi-VN"/>
            </w:rPr>
          </w:rPrChange>
        </w:rPr>
        <w:t>Thông tin về nhiệm vụ cần thực hiện và loại hợp đồng;</w:t>
      </w:r>
    </w:p>
    <w:p w14:paraId="7E39CF07"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58" w:author="Microsoft account" w:date="2026-03-23T17:06:00Z">
            <w:rPr>
              <w:rFonts w:ascii="Times New Roman" w:hAnsi="Times New Roman" w:cs="Times New Roman"/>
              <w:sz w:val="28"/>
              <w:szCs w:val="28"/>
              <w:lang w:val="vi-VN"/>
            </w:rPr>
          </w:rPrChange>
        </w:rPr>
        <w:pPrChange w:id="659"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60" w:author="Microsoft account" w:date="2026-03-23T17:06:00Z">
            <w:rPr>
              <w:rFonts w:ascii="Times New Roman" w:hAnsi="Times New Roman" w:cs="Times New Roman"/>
              <w:sz w:val="28"/>
              <w:szCs w:val="28"/>
              <w:lang w:val="vi-VN"/>
            </w:rPr>
          </w:rPrChange>
        </w:rPr>
        <w:t>Điều kiện, tiêu chuẩn của đối tượng được ký hợp đồng;</w:t>
      </w:r>
    </w:p>
    <w:p w14:paraId="0201DCCD"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61" w:author="Microsoft account" w:date="2026-03-23T17:06:00Z">
            <w:rPr>
              <w:rFonts w:ascii="Times New Roman" w:hAnsi="Times New Roman" w:cs="Times New Roman"/>
              <w:sz w:val="28"/>
              <w:szCs w:val="28"/>
              <w:lang w:val="vi-VN"/>
            </w:rPr>
          </w:rPrChange>
        </w:rPr>
        <w:pPrChange w:id="662"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63" w:author="Microsoft account" w:date="2026-03-23T17:06:00Z">
            <w:rPr>
              <w:rFonts w:ascii="Times New Roman" w:hAnsi="Times New Roman" w:cs="Times New Roman"/>
              <w:sz w:val="28"/>
              <w:szCs w:val="28"/>
              <w:lang w:val="vi-VN"/>
            </w:rPr>
          </w:rPrChange>
        </w:rPr>
        <w:lastRenderedPageBreak/>
        <w:t>Thời gian, địa điểm ký kết hợp đồng;</w:t>
      </w:r>
    </w:p>
    <w:p w14:paraId="644A7365"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64" w:author="Microsoft account" w:date="2026-03-23T17:06:00Z">
            <w:rPr>
              <w:rFonts w:ascii="Times New Roman" w:hAnsi="Times New Roman" w:cs="Times New Roman"/>
              <w:sz w:val="28"/>
              <w:szCs w:val="28"/>
              <w:lang w:val="vi-VN"/>
            </w:rPr>
          </w:rPrChange>
        </w:rPr>
        <w:pPrChange w:id="665"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66" w:author="Microsoft account" w:date="2026-03-23T17:06:00Z">
            <w:rPr>
              <w:rFonts w:ascii="Times New Roman" w:hAnsi="Times New Roman" w:cs="Times New Roman"/>
              <w:sz w:val="28"/>
              <w:szCs w:val="28"/>
              <w:lang w:val="vi-VN"/>
            </w:rPr>
          </w:rPrChange>
        </w:rPr>
        <w:t>Hạn nộp hồ sơ, thông tin liên hệ để hướng dẫn, giải đáp và tiếp nhận hồ sơ (nếu có);</w:t>
      </w:r>
    </w:p>
    <w:p w14:paraId="124330BC" w14:textId="663BC7F1" w:rsidR="006C02FD" w:rsidRPr="00E87D75" w:rsidRDefault="007E221A" w:rsidP="00E87D75">
      <w:pPr>
        <w:spacing w:before="120" w:after="120" w:line="264" w:lineRule="auto"/>
        <w:ind w:firstLine="709"/>
        <w:jc w:val="both"/>
        <w:rPr>
          <w:rFonts w:ascii="Times New Roman" w:hAnsi="Times New Roman" w:cs="Times New Roman"/>
          <w:sz w:val="28"/>
          <w:szCs w:val="28"/>
          <w:lang w:val="vi-VN"/>
          <w:rPrChange w:id="667" w:author="Microsoft account" w:date="2026-03-23T17:06:00Z">
            <w:rPr>
              <w:rFonts w:ascii="Times New Roman" w:hAnsi="Times New Roman" w:cs="Times New Roman"/>
              <w:sz w:val="28"/>
              <w:szCs w:val="28"/>
              <w:lang w:val="vi-VN"/>
            </w:rPr>
          </w:rPrChange>
        </w:rPr>
        <w:pPrChange w:id="66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69" w:author="Microsoft account" w:date="2026-03-23T17:06:00Z">
            <w:rPr>
              <w:rFonts w:ascii="Times New Roman" w:hAnsi="Times New Roman" w:cs="Times New Roman"/>
              <w:sz w:val="28"/>
              <w:szCs w:val="28"/>
              <w:lang w:val="vi-VN"/>
            </w:rPr>
          </w:rPrChange>
        </w:rPr>
        <w:t>Các nội dung khác có liên quan theo quyết định của người đứng đầu</w:t>
      </w:r>
      <w:r w:rsidR="006C02FD" w:rsidRPr="00E87D75">
        <w:rPr>
          <w:rFonts w:ascii="Times New Roman" w:hAnsi="Times New Roman" w:cs="Times New Roman"/>
          <w:sz w:val="28"/>
          <w:szCs w:val="28"/>
          <w:lang w:val="vi-VN"/>
          <w:rPrChange w:id="670" w:author="Microsoft account" w:date="2026-03-23T17:06:00Z">
            <w:rPr>
              <w:rFonts w:ascii="Times New Roman" w:hAnsi="Times New Roman" w:cs="Times New Roman"/>
              <w:sz w:val="28"/>
              <w:szCs w:val="28"/>
              <w:lang w:val="vi-VN"/>
            </w:rPr>
          </w:rPrChange>
        </w:rPr>
        <w:t xml:space="preserve"> cơ quan quản lý đơn vị sự nghiệp công lập hoặc người đứng đầu đơn vị sự nghiệp công lập.</w:t>
      </w:r>
    </w:p>
    <w:p w14:paraId="48AA5FCC"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71" w:author="Microsoft account" w:date="2026-03-23T17:06:00Z">
            <w:rPr>
              <w:rFonts w:ascii="Times New Roman" w:hAnsi="Times New Roman" w:cs="Times New Roman"/>
              <w:sz w:val="28"/>
              <w:szCs w:val="28"/>
              <w:lang w:val="vi-VN"/>
            </w:rPr>
          </w:rPrChange>
        </w:rPr>
        <w:pPrChange w:id="672"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73" w:author="Microsoft account" w:date="2026-03-23T17:06:00Z">
            <w:rPr>
              <w:rFonts w:ascii="Times New Roman" w:hAnsi="Times New Roman" w:cs="Times New Roman"/>
              <w:sz w:val="28"/>
              <w:szCs w:val="28"/>
              <w:lang w:val="vi-VN"/>
            </w:rPr>
          </w:rPrChange>
        </w:rPr>
        <w:t>2. Tổng hợp danh sách cá nhân, tổ chức đăng ký (đối với trường hợp quy định tại điểm a khoản 1 Điều này).</w:t>
      </w:r>
    </w:p>
    <w:p w14:paraId="6CA798C0" w14:textId="77777777" w:rsidR="007E221A" w:rsidRPr="00E87D75" w:rsidRDefault="007E221A" w:rsidP="00E87D75">
      <w:pPr>
        <w:spacing w:before="120" w:after="120" w:line="264" w:lineRule="auto"/>
        <w:ind w:firstLine="709"/>
        <w:jc w:val="both"/>
        <w:rPr>
          <w:rFonts w:ascii="Times New Roman" w:hAnsi="Times New Roman" w:cs="Times New Roman"/>
          <w:sz w:val="28"/>
          <w:szCs w:val="28"/>
          <w:lang w:val="vi-VN"/>
          <w:rPrChange w:id="674" w:author="Microsoft account" w:date="2026-03-23T17:06:00Z">
            <w:rPr>
              <w:rFonts w:ascii="Times New Roman" w:hAnsi="Times New Roman" w:cs="Times New Roman"/>
              <w:sz w:val="28"/>
              <w:szCs w:val="28"/>
              <w:lang w:val="vi-VN"/>
            </w:rPr>
          </w:rPrChange>
        </w:rPr>
        <w:pPrChange w:id="675"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76" w:author="Microsoft account" w:date="2026-03-23T17:06:00Z">
            <w:rPr>
              <w:rFonts w:ascii="Times New Roman" w:hAnsi="Times New Roman" w:cs="Times New Roman"/>
              <w:sz w:val="28"/>
              <w:szCs w:val="28"/>
              <w:lang w:val="vi-VN"/>
            </w:rPr>
          </w:rPrChange>
        </w:rPr>
        <w:t>3. Báo cáo cấp có thẩm quyền ký kết hợp đồng quyết định hoặc quyết định theo thẩm quyền. Trường hợp có nhiều tổ chức, cá nhân cùng đáp ứng yêu cầu thì thành lập Hội đồng tư vấn để tư vấn việc lựa chọn trước khi quyết định ký hợp đồng. Thành phần Hội đồng tư vấn, phương thức hoạt động theo quyết định của cấp có thẩm quyền ký kết hợp đồng.</w:t>
      </w:r>
    </w:p>
    <w:p w14:paraId="19E994D5" w14:textId="1802CD14" w:rsidR="007E221A" w:rsidRPr="00E87D75" w:rsidRDefault="007E221A" w:rsidP="00E87D75">
      <w:pPr>
        <w:spacing w:before="120" w:after="120" w:line="264" w:lineRule="auto"/>
        <w:ind w:firstLine="709"/>
        <w:jc w:val="both"/>
        <w:rPr>
          <w:rStyle w:val="Strong"/>
          <w:rFonts w:ascii="Times New Roman" w:hAnsi="Times New Roman" w:cs="Times New Roman"/>
          <w:b w:val="0"/>
          <w:sz w:val="28"/>
          <w:szCs w:val="28"/>
          <w:lang w:val="vi-VN"/>
          <w:rPrChange w:id="677" w:author="Microsoft account" w:date="2026-03-23T17:06:00Z">
            <w:rPr>
              <w:rStyle w:val="Strong"/>
              <w:rFonts w:ascii="Times New Roman" w:hAnsi="Times New Roman" w:cs="Times New Roman"/>
              <w:b w:val="0"/>
              <w:sz w:val="28"/>
              <w:szCs w:val="28"/>
              <w:lang w:val="vi-VN"/>
            </w:rPr>
          </w:rPrChange>
        </w:rPr>
        <w:pPrChange w:id="678"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vi-VN"/>
          <w:rPrChange w:id="679" w:author="Microsoft account" w:date="2026-03-23T17:06:00Z">
            <w:rPr>
              <w:rFonts w:ascii="Times New Roman" w:hAnsi="Times New Roman" w:cs="Times New Roman"/>
              <w:sz w:val="28"/>
              <w:szCs w:val="28"/>
              <w:lang w:val="vi-VN"/>
            </w:rPr>
          </w:rPrChange>
        </w:rPr>
        <w:t>4.</w:t>
      </w:r>
      <w:r w:rsidRPr="00E87D75">
        <w:rPr>
          <w:rFonts w:ascii="Times New Roman" w:hAnsi="Times New Roman" w:cs="Times New Roman"/>
          <w:b/>
          <w:sz w:val="28"/>
          <w:szCs w:val="28"/>
          <w:lang w:val="vi-VN"/>
          <w:rPrChange w:id="680" w:author="Microsoft account" w:date="2026-03-23T17:06:00Z">
            <w:rPr>
              <w:rFonts w:ascii="Times New Roman" w:hAnsi="Times New Roman" w:cs="Times New Roman"/>
              <w:b/>
              <w:sz w:val="28"/>
              <w:szCs w:val="28"/>
              <w:lang w:val="vi-VN"/>
            </w:rPr>
          </w:rPrChange>
        </w:rPr>
        <w:t xml:space="preserve"> </w:t>
      </w:r>
      <w:r w:rsidRPr="00E87D75">
        <w:rPr>
          <w:rStyle w:val="Strong"/>
          <w:rFonts w:ascii="Times New Roman" w:hAnsi="Times New Roman" w:cs="Times New Roman"/>
          <w:b w:val="0"/>
          <w:sz w:val="28"/>
          <w:szCs w:val="28"/>
          <w:lang w:val="vi-VN"/>
          <w:rPrChange w:id="681" w:author="Microsoft account" w:date="2026-03-23T17:06:00Z">
            <w:rPr>
              <w:rStyle w:val="Strong"/>
              <w:rFonts w:ascii="Times New Roman" w:hAnsi="Times New Roman" w:cs="Times New Roman"/>
              <w:b w:val="0"/>
              <w:sz w:val="28"/>
              <w:szCs w:val="28"/>
              <w:lang w:val="vi-VN"/>
            </w:rPr>
          </w:rPrChange>
        </w:rPr>
        <w:t>Thực hiện ký kết hợp đồng.</w:t>
      </w:r>
    </w:p>
    <w:p w14:paraId="3E8233E9" w14:textId="27F7C894" w:rsidR="009E5691" w:rsidRPr="00E87D75" w:rsidRDefault="009E5691" w:rsidP="00E87D75">
      <w:pPr>
        <w:spacing w:before="120" w:after="120" w:line="264" w:lineRule="auto"/>
        <w:jc w:val="center"/>
        <w:rPr>
          <w:rFonts w:ascii="Times New Roman" w:hAnsi="Times New Roman" w:cs="Times New Roman"/>
          <w:b/>
          <w:bCs/>
          <w:sz w:val="28"/>
          <w:szCs w:val="28"/>
          <w:lang w:val="vi-VN"/>
          <w:rPrChange w:id="682" w:author="Microsoft account" w:date="2026-03-23T17:06:00Z">
            <w:rPr>
              <w:rFonts w:ascii="Times New Roman" w:hAnsi="Times New Roman" w:cs="Times New Roman"/>
              <w:b/>
              <w:bCs/>
              <w:sz w:val="28"/>
              <w:szCs w:val="28"/>
              <w:lang w:val="vi-VN"/>
            </w:rPr>
          </w:rPrChange>
        </w:rPr>
        <w:pPrChange w:id="683" w:author="Microsoft account" w:date="2026-03-23T17:07:00Z">
          <w:pPr>
            <w:spacing w:before="120" w:after="120" w:line="360" w:lineRule="exact"/>
            <w:jc w:val="center"/>
          </w:pPr>
        </w:pPrChange>
      </w:pPr>
      <w:r w:rsidRPr="00E87D75">
        <w:rPr>
          <w:rFonts w:ascii="Times New Roman" w:hAnsi="Times New Roman" w:cs="Times New Roman"/>
          <w:b/>
          <w:bCs/>
          <w:sz w:val="28"/>
          <w:szCs w:val="28"/>
          <w:lang w:val="vi-VN"/>
          <w:rPrChange w:id="684" w:author="Microsoft account" w:date="2026-03-23T17:06:00Z">
            <w:rPr>
              <w:rFonts w:ascii="Times New Roman" w:hAnsi="Times New Roman" w:cs="Times New Roman"/>
              <w:b/>
              <w:bCs/>
              <w:sz w:val="28"/>
              <w:szCs w:val="28"/>
              <w:lang w:val="vi-VN"/>
            </w:rPr>
          </w:rPrChange>
        </w:rPr>
        <w:t>Chương II</w:t>
      </w:r>
    </w:p>
    <w:p w14:paraId="1BB787F7" w14:textId="61C97509" w:rsidR="00A71ACA" w:rsidRPr="00E87D75" w:rsidRDefault="002C01A8" w:rsidP="00E87D75">
      <w:pPr>
        <w:spacing w:before="120" w:after="120" w:line="264" w:lineRule="auto"/>
        <w:jc w:val="center"/>
        <w:rPr>
          <w:rFonts w:ascii="Times New Roman" w:hAnsi="Times New Roman" w:cs="Times New Roman"/>
          <w:b/>
          <w:bCs/>
          <w:sz w:val="28"/>
          <w:szCs w:val="28"/>
          <w:lang w:val="vi-VN"/>
          <w:rPrChange w:id="685" w:author="Microsoft account" w:date="2026-03-23T17:06:00Z">
            <w:rPr>
              <w:rFonts w:ascii="Times New Roman" w:hAnsi="Times New Roman" w:cs="Times New Roman"/>
              <w:b/>
              <w:bCs/>
              <w:sz w:val="28"/>
              <w:szCs w:val="28"/>
              <w:lang w:val="vi-VN"/>
            </w:rPr>
          </w:rPrChange>
        </w:rPr>
        <w:pPrChange w:id="686" w:author="Microsoft account" w:date="2026-03-23T17:07:00Z">
          <w:pPr>
            <w:spacing w:before="120" w:after="120" w:line="360" w:lineRule="exact"/>
            <w:jc w:val="center"/>
          </w:pPr>
        </w:pPrChange>
      </w:pPr>
      <w:r w:rsidRPr="00E87D75">
        <w:rPr>
          <w:rFonts w:ascii="Times New Roman" w:hAnsi="Times New Roman" w:cs="Times New Roman"/>
          <w:b/>
          <w:bCs/>
          <w:sz w:val="28"/>
          <w:szCs w:val="28"/>
          <w:lang w:val="vi-VN"/>
          <w:rPrChange w:id="687" w:author="Microsoft account" w:date="2026-03-23T17:06:00Z">
            <w:rPr>
              <w:rFonts w:ascii="Times New Roman" w:hAnsi="Times New Roman" w:cs="Times New Roman"/>
              <w:b/>
              <w:bCs/>
              <w:sz w:val="28"/>
              <w:szCs w:val="28"/>
              <w:lang w:val="vi-VN"/>
            </w:rPr>
          </w:rPrChange>
        </w:rPr>
        <w:t>KINH PHÍ THỰC HIỆN</w:t>
      </w:r>
    </w:p>
    <w:p w14:paraId="574A1AED" w14:textId="5849CDFD" w:rsidR="002C01A8" w:rsidRPr="00E87D75" w:rsidRDefault="002C01A8"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lang w:val="vi-VN"/>
          <w:rPrChange w:id="688" w:author="Microsoft account" w:date="2026-03-23T17:06:00Z">
            <w:rPr>
              <w:rFonts w:ascii="Times New Roman" w:hAnsi="Times New Roman" w:cs="Times New Roman"/>
              <w:b/>
              <w:bCs/>
              <w:sz w:val="28"/>
              <w:szCs w:val="28"/>
              <w:lang w:val="vi-VN"/>
            </w:rPr>
          </w:rPrChange>
        </w:rPr>
        <w:pPrChange w:id="689"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690" w:author="Microsoft account" w:date="2026-03-23T17:06:00Z">
            <w:rPr>
              <w:rFonts w:ascii="Times New Roman" w:hAnsi="Times New Roman" w:cs="Times New Roman"/>
              <w:b/>
              <w:bCs/>
              <w:sz w:val="28"/>
              <w:szCs w:val="28"/>
              <w:lang w:val="vi-VN"/>
            </w:rPr>
          </w:rPrChange>
        </w:rPr>
        <w:t xml:space="preserve"> Kinh phí </w:t>
      </w:r>
      <w:r w:rsidR="00ED3017" w:rsidRPr="00E87D75">
        <w:rPr>
          <w:rFonts w:ascii="Times New Roman" w:hAnsi="Times New Roman" w:cs="Times New Roman"/>
          <w:b/>
          <w:bCs/>
          <w:sz w:val="28"/>
          <w:szCs w:val="28"/>
          <w:lang w:val="vi-VN"/>
          <w:rPrChange w:id="691" w:author="Microsoft account" w:date="2026-03-23T17:06:00Z">
            <w:rPr>
              <w:rFonts w:ascii="Times New Roman" w:hAnsi="Times New Roman" w:cs="Times New Roman"/>
              <w:b/>
              <w:bCs/>
              <w:sz w:val="28"/>
              <w:szCs w:val="28"/>
              <w:lang w:val="vi-VN"/>
            </w:rPr>
          </w:rPrChange>
        </w:rPr>
        <w:t>đối với</w:t>
      </w:r>
      <w:r w:rsidRPr="00E87D75">
        <w:rPr>
          <w:rFonts w:ascii="Times New Roman" w:hAnsi="Times New Roman" w:cs="Times New Roman"/>
          <w:b/>
          <w:bCs/>
          <w:sz w:val="28"/>
          <w:szCs w:val="28"/>
          <w:lang w:val="vi-VN"/>
          <w:rPrChange w:id="692" w:author="Microsoft account" w:date="2026-03-23T17:06:00Z">
            <w:rPr>
              <w:rFonts w:ascii="Times New Roman" w:hAnsi="Times New Roman" w:cs="Times New Roman"/>
              <w:b/>
              <w:bCs/>
              <w:sz w:val="28"/>
              <w:szCs w:val="28"/>
              <w:lang w:val="vi-VN"/>
            </w:rPr>
          </w:rPrChange>
        </w:rPr>
        <w:t xml:space="preserve"> </w:t>
      </w:r>
      <w:r w:rsidR="00ED3017" w:rsidRPr="00E87D75">
        <w:rPr>
          <w:rFonts w:ascii="Times New Roman" w:hAnsi="Times New Roman" w:cs="Times New Roman"/>
          <w:b/>
          <w:bCs/>
          <w:sz w:val="28"/>
          <w:szCs w:val="28"/>
          <w:lang w:val="vi-VN"/>
          <w:rPrChange w:id="693" w:author="Microsoft account" w:date="2026-03-23T17:06:00Z">
            <w:rPr>
              <w:rFonts w:ascii="Times New Roman" w:hAnsi="Times New Roman" w:cs="Times New Roman"/>
              <w:b/>
              <w:bCs/>
              <w:sz w:val="28"/>
              <w:szCs w:val="28"/>
              <w:lang w:val="vi-VN"/>
            </w:rPr>
          </w:rPrChange>
        </w:rPr>
        <w:t xml:space="preserve">hợp </w:t>
      </w:r>
      <w:r w:rsidRPr="00E87D75">
        <w:rPr>
          <w:rFonts w:ascii="Times New Roman" w:hAnsi="Times New Roman" w:cs="Times New Roman"/>
          <w:b/>
          <w:bCs/>
          <w:sz w:val="28"/>
          <w:szCs w:val="28"/>
          <w:lang w:val="vi-VN"/>
          <w:rPrChange w:id="694" w:author="Microsoft account" w:date="2026-03-23T17:06:00Z">
            <w:rPr>
              <w:rFonts w:ascii="Times New Roman" w:hAnsi="Times New Roman" w:cs="Times New Roman"/>
              <w:b/>
              <w:bCs/>
              <w:sz w:val="28"/>
              <w:szCs w:val="28"/>
              <w:lang w:val="vi-VN"/>
            </w:rPr>
          </w:rPrChange>
        </w:rPr>
        <w:t xml:space="preserve">đồng thực hiện công việc quản lý, </w:t>
      </w:r>
      <w:r w:rsidR="00ED3017" w:rsidRPr="00E87D75">
        <w:rPr>
          <w:rFonts w:ascii="Times New Roman" w:hAnsi="Times New Roman" w:cs="Times New Roman"/>
          <w:b/>
          <w:bCs/>
          <w:sz w:val="28"/>
          <w:szCs w:val="28"/>
          <w:lang w:val="vi-VN"/>
          <w:rPrChange w:id="695" w:author="Microsoft account" w:date="2026-03-23T17:06:00Z">
            <w:rPr>
              <w:rFonts w:ascii="Times New Roman" w:hAnsi="Times New Roman" w:cs="Times New Roman"/>
              <w:b/>
              <w:bCs/>
              <w:sz w:val="28"/>
              <w:szCs w:val="28"/>
              <w:lang w:val="vi-VN"/>
            </w:rPr>
          </w:rPrChange>
        </w:rPr>
        <w:t xml:space="preserve">công việc </w:t>
      </w:r>
      <w:r w:rsidRPr="00E87D75">
        <w:rPr>
          <w:rFonts w:ascii="Times New Roman" w:hAnsi="Times New Roman" w:cs="Times New Roman"/>
          <w:b/>
          <w:bCs/>
          <w:sz w:val="28"/>
          <w:szCs w:val="28"/>
          <w:lang w:val="vi-VN"/>
          <w:rPrChange w:id="696" w:author="Microsoft account" w:date="2026-03-23T17:06:00Z">
            <w:rPr>
              <w:rFonts w:ascii="Times New Roman" w:hAnsi="Times New Roman" w:cs="Times New Roman"/>
              <w:b/>
              <w:bCs/>
              <w:sz w:val="28"/>
              <w:szCs w:val="28"/>
              <w:lang w:val="vi-VN"/>
            </w:rPr>
          </w:rPrChange>
        </w:rPr>
        <w:t>chuyên môn, nghiệp vụ</w:t>
      </w:r>
      <w:r w:rsidR="00ED3017" w:rsidRPr="00E87D75">
        <w:rPr>
          <w:rFonts w:ascii="Times New Roman" w:hAnsi="Times New Roman" w:cs="Times New Roman"/>
          <w:b/>
          <w:bCs/>
          <w:sz w:val="28"/>
          <w:szCs w:val="28"/>
          <w:lang w:val="vi-VN"/>
          <w:rPrChange w:id="697" w:author="Microsoft account" w:date="2026-03-23T17:06:00Z">
            <w:rPr>
              <w:rFonts w:ascii="Times New Roman" w:hAnsi="Times New Roman" w:cs="Times New Roman"/>
              <w:b/>
              <w:bCs/>
              <w:sz w:val="28"/>
              <w:szCs w:val="28"/>
              <w:lang w:val="vi-VN"/>
            </w:rPr>
          </w:rPrChange>
        </w:rPr>
        <w:t xml:space="preserve"> và công việc</w:t>
      </w:r>
      <w:r w:rsidRPr="00E87D75">
        <w:rPr>
          <w:rFonts w:ascii="Times New Roman" w:hAnsi="Times New Roman" w:cs="Times New Roman"/>
          <w:b/>
          <w:bCs/>
          <w:sz w:val="28"/>
          <w:szCs w:val="28"/>
          <w:lang w:val="vi-VN"/>
          <w:rPrChange w:id="698" w:author="Microsoft account" w:date="2026-03-23T17:06:00Z">
            <w:rPr>
              <w:rFonts w:ascii="Times New Roman" w:hAnsi="Times New Roman" w:cs="Times New Roman"/>
              <w:b/>
              <w:bCs/>
              <w:sz w:val="28"/>
              <w:szCs w:val="28"/>
              <w:lang w:val="vi-VN"/>
            </w:rPr>
          </w:rPrChange>
        </w:rPr>
        <w:t xml:space="preserve"> hỗ trợ</w:t>
      </w:r>
    </w:p>
    <w:p w14:paraId="50F7CE36" w14:textId="7AB046A7" w:rsidR="002C01A8" w:rsidRPr="00E87D75" w:rsidRDefault="002C01A8" w:rsidP="00E87D75">
      <w:pPr>
        <w:pStyle w:val="NormalWeb"/>
        <w:shd w:val="clear" w:color="auto" w:fill="FFFFFF"/>
        <w:spacing w:before="120" w:beforeAutospacing="0" w:after="120" w:afterAutospacing="0" w:line="264" w:lineRule="auto"/>
        <w:ind w:firstLine="709"/>
        <w:jc w:val="both"/>
        <w:rPr>
          <w:color w:val="000000"/>
          <w:sz w:val="28"/>
          <w:szCs w:val="28"/>
          <w:shd w:val="clear" w:color="auto" w:fill="FFFFFF"/>
          <w:lang w:val="vi-VN"/>
          <w:rPrChange w:id="699" w:author="Microsoft account" w:date="2026-03-23T17:06:00Z">
            <w:rPr>
              <w:color w:val="000000"/>
              <w:sz w:val="28"/>
              <w:szCs w:val="28"/>
              <w:shd w:val="clear" w:color="auto" w:fill="FFFFFF"/>
              <w:lang w:val="vi-VN"/>
            </w:rPr>
          </w:rPrChange>
        </w:rPr>
        <w:pPrChange w:id="700" w:author="Microsoft account" w:date="2026-03-23T17:07:00Z">
          <w:pPr>
            <w:pStyle w:val="NormalWeb"/>
            <w:shd w:val="clear" w:color="auto" w:fill="FFFFFF"/>
            <w:spacing w:before="120" w:beforeAutospacing="0" w:after="120" w:afterAutospacing="0" w:line="360" w:lineRule="exact"/>
            <w:ind w:firstLine="709"/>
            <w:jc w:val="both"/>
          </w:pPr>
        </w:pPrChange>
      </w:pPr>
      <w:r w:rsidRPr="00E87D75">
        <w:rPr>
          <w:color w:val="000000"/>
          <w:sz w:val="28"/>
          <w:szCs w:val="28"/>
          <w:lang w:val="vi-VN"/>
          <w:rPrChange w:id="701" w:author="Microsoft account" w:date="2026-03-23T17:06:00Z">
            <w:rPr>
              <w:color w:val="000000"/>
              <w:sz w:val="28"/>
              <w:szCs w:val="28"/>
              <w:lang w:val="vi-VN"/>
            </w:rPr>
          </w:rPrChange>
        </w:rPr>
        <w:tab/>
        <w:t xml:space="preserve">1. </w:t>
      </w:r>
      <w:r w:rsidR="00ED3017" w:rsidRPr="00E87D75">
        <w:rPr>
          <w:color w:val="000000"/>
          <w:sz w:val="28"/>
          <w:szCs w:val="28"/>
          <w:lang w:val="vi-VN"/>
          <w:rPrChange w:id="702" w:author="Microsoft account" w:date="2026-03-23T17:06:00Z">
            <w:rPr>
              <w:color w:val="000000"/>
              <w:sz w:val="28"/>
              <w:szCs w:val="28"/>
              <w:lang w:val="vi-VN"/>
            </w:rPr>
          </w:rPrChange>
        </w:rPr>
        <w:t>Kinh phí</w:t>
      </w:r>
      <w:r w:rsidRPr="00E87D75">
        <w:rPr>
          <w:color w:val="000000"/>
          <w:sz w:val="28"/>
          <w:szCs w:val="28"/>
          <w:lang w:val="vi-VN"/>
          <w:rPrChange w:id="703" w:author="Microsoft account" w:date="2026-03-23T17:06:00Z">
            <w:rPr>
              <w:color w:val="000000"/>
              <w:sz w:val="28"/>
              <w:szCs w:val="28"/>
              <w:lang w:val="vi-VN"/>
            </w:rPr>
          </w:rPrChange>
        </w:rPr>
        <w:t xml:space="preserve"> chi cho thực hiện ký kết hợp đồng đối với các công việc quy định tại khoản 1, khoản 2, khoản 3 Điều 4 Nghị định này được tính là chi hoạt động chuyên môn, chi quản lý</w:t>
      </w:r>
      <w:r w:rsidRPr="00E87D75">
        <w:rPr>
          <w:color w:val="000000"/>
          <w:sz w:val="28"/>
          <w:szCs w:val="28"/>
          <w:shd w:val="clear" w:color="auto" w:fill="FFFFFF"/>
          <w:lang w:val="vi-VN"/>
          <w:rPrChange w:id="704" w:author="Microsoft account" w:date="2026-03-23T17:06:00Z">
            <w:rPr>
              <w:color w:val="000000"/>
              <w:sz w:val="28"/>
              <w:szCs w:val="28"/>
              <w:shd w:val="clear" w:color="auto" w:fill="FFFFFF"/>
              <w:lang w:val="vi-VN"/>
            </w:rPr>
          </w:rPrChange>
        </w:rPr>
        <w:t>.</w:t>
      </w:r>
    </w:p>
    <w:p w14:paraId="4DAEDED5" w14:textId="77777777" w:rsidR="002C01A8" w:rsidRPr="00E87D75" w:rsidRDefault="002C01A8" w:rsidP="00E87D75">
      <w:pPr>
        <w:pStyle w:val="NormalWeb"/>
        <w:shd w:val="clear" w:color="auto" w:fill="FFFFFF"/>
        <w:spacing w:before="120" w:beforeAutospacing="0" w:after="120" w:afterAutospacing="0" w:line="264" w:lineRule="auto"/>
        <w:ind w:firstLine="709"/>
        <w:jc w:val="both"/>
        <w:rPr>
          <w:color w:val="000000"/>
          <w:sz w:val="28"/>
          <w:szCs w:val="28"/>
          <w:shd w:val="clear" w:color="auto" w:fill="FFFFFF"/>
          <w:lang w:val="vi-VN"/>
          <w:rPrChange w:id="705" w:author="Microsoft account" w:date="2026-03-23T17:06:00Z">
            <w:rPr>
              <w:color w:val="000000"/>
              <w:sz w:val="28"/>
              <w:szCs w:val="28"/>
              <w:shd w:val="clear" w:color="auto" w:fill="FFFFFF"/>
              <w:lang w:val="vi-VN"/>
            </w:rPr>
          </w:rPrChange>
        </w:rPr>
        <w:pPrChange w:id="706" w:author="Microsoft account" w:date="2026-03-23T17:07:00Z">
          <w:pPr>
            <w:pStyle w:val="NormalWeb"/>
            <w:shd w:val="clear" w:color="auto" w:fill="FFFFFF"/>
            <w:spacing w:before="120" w:beforeAutospacing="0" w:after="120" w:afterAutospacing="0" w:line="360" w:lineRule="exact"/>
            <w:ind w:firstLine="709"/>
            <w:jc w:val="both"/>
          </w:pPr>
        </w:pPrChange>
      </w:pPr>
      <w:r w:rsidRPr="00E87D75">
        <w:rPr>
          <w:color w:val="000000"/>
          <w:sz w:val="28"/>
          <w:szCs w:val="28"/>
          <w:shd w:val="clear" w:color="auto" w:fill="FFFFFF"/>
          <w:lang w:val="vi-VN"/>
          <w:rPrChange w:id="707" w:author="Microsoft account" w:date="2026-03-23T17:06:00Z">
            <w:rPr>
              <w:color w:val="000000"/>
              <w:sz w:val="28"/>
              <w:szCs w:val="28"/>
              <w:shd w:val="clear" w:color="auto" w:fill="FFFFFF"/>
              <w:lang w:val="vi-VN"/>
            </w:rPr>
          </w:rPrChange>
        </w:rPr>
        <w:tab/>
        <w:t>2. Đối với đơn vị nhóm 1 và nhóm 2: Kinh phí thực hiện hợp đồng được bảo đảm từ nguồn kinh phí tự bảo đảm của đơn vị theo quy định của pháp luật về cơ chế tự chủ của đơn vị sự nghiệp công lập.</w:t>
      </w:r>
    </w:p>
    <w:p w14:paraId="48A77CD3" w14:textId="77777777" w:rsidR="002C01A8" w:rsidRPr="00E87D75" w:rsidRDefault="002C01A8"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708" w:author="Microsoft account" w:date="2026-03-23T17:06:00Z">
            <w:rPr>
              <w:rFonts w:ascii="Times New Roman" w:hAnsi="Times New Roman" w:cs="Times New Roman"/>
              <w:color w:val="000000"/>
              <w:sz w:val="28"/>
              <w:szCs w:val="28"/>
              <w:shd w:val="clear" w:color="auto" w:fill="FFFFFF"/>
              <w:lang w:val="vi-VN"/>
            </w:rPr>
          </w:rPrChange>
        </w:rPr>
        <w:pPrChange w:id="709"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10" w:author="Microsoft account" w:date="2026-03-23T17:06:00Z">
            <w:rPr>
              <w:rFonts w:ascii="Times New Roman" w:hAnsi="Times New Roman" w:cs="Times New Roman"/>
              <w:color w:val="000000"/>
              <w:sz w:val="28"/>
              <w:szCs w:val="28"/>
              <w:shd w:val="clear" w:color="auto" w:fill="FFFFFF"/>
              <w:lang w:val="vi-VN"/>
            </w:rPr>
          </w:rPrChange>
        </w:rPr>
        <w:tab/>
        <w:t>3. Đối với đơn vị nhóm 3:</w:t>
      </w:r>
      <w:r w:rsidRPr="00E87D75">
        <w:rPr>
          <w:rFonts w:ascii="Times New Roman" w:hAnsi="Times New Roman" w:cs="Times New Roman"/>
          <w:sz w:val="28"/>
          <w:szCs w:val="28"/>
          <w:lang w:val="vi-VN"/>
          <w:rPrChange w:id="711" w:author="Microsoft account" w:date="2026-03-23T17:06:00Z">
            <w:rPr>
              <w:rFonts w:ascii="Times New Roman" w:hAnsi="Times New Roman" w:cs="Times New Roman"/>
              <w:sz w:val="28"/>
              <w:szCs w:val="28"/>
              <w:lang w:val="vi-VN"/>
            </w:rPr>
          </w:rPrChange>
        </w:rPr>
        <w:t xml:space="preserve"> Sử dụng nguồn thu hoạt động sự nghiệp để thực hiện hợp đồng; ngân sách nhà nước hỗ trợ (nếu có), bảo đảm không làm tăng tổng chi thường xuyên từ nguồn ngân sách nhà nước theo quy định</w:t>
      </w:r>
      <w:r w:rsidRPr="00E87D75">
        <w:rPr>
          <w:rFonts w:ascii="Times New Roman" w:hAnsi="Times New Roman" w:cs="Times New Roman"/>
          <w:color w:val="000000"/>
          <w:sz w:val="28"/>
          <w:szCs w:val="28"/>
          <w:shd w:val="clear" w:color="auto" w:fill="FFFFFF"/>
          <w:lang w:val="vi-VN"/>
          <w:rPrChange w:id="712" w:author="Microsoft account" w:date="2026-03-23T17:06:00Z">
            <w:rPr>
              <w:rFonts w:ascii="Times New Roman" w:hAnsi="Times New Roman" w:cs="Times New Roman"/>
              <w:color w:val="000000"/>
              <w:sz w:val="28"/>
              <w:szCs w:val="28"/>
              <w:shd w:val="clear" w:color="auto" w:fill="FFFFFF"/>
              <w:lang w:val="vi-VN"/>
            </w:rPr>
          </w:rPrChange>
        </w:rPr>
        <w:t>.</w:t>
      </w:r>
    </w:p>
    <w:p w14:paraId="5C6C969F" w14:textId="77777777" w:rsidR="002C01A8" w:rsidRPr="00E87D75" w:rsidRDefault="002C01A8" w:rsidP="00E87D75">
      <w:pPr>
        <w:spacing w:before="120" w:after="120" w:line="264" w:lineRule="auto"/>
        <w:ind w:firstLine="709"/>
        <w:jc w:val="both"/>
        <w:rPr>
          <w:rFonts w:ascii="Times New Roman" w:hAnsi="Times New Roman" w:cs="Times New Roman"/>
          <w:sz w:val="28"/>
          <w:szCs w:val="28"/>
          <w:lang w:val="vi-VN"/>
          <w:rPrChange w:id="713" w:author="Microsoft account" w:date="2026-03-23T17:06:00Z">
            <w:rPr>
              <w:rFonts w:ascii="Times New Roman" w:hAnsi="Times New Roman" w:cs="Times New Roman"/>
              <w:sz w:val="28"/>
              <w:szCs w:val="28"/>
              <w:lang w:val="vi-VN"/>
            </w:rPr>
          </w:rPrChange>
        </w:rPr>
        <w:pPrChange w:id="714"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15" w:author="Microsoft account" w:date="2026-03-23T17:06:00Z">
            <w:rPr>
              <w:rFonts w:ascii="Times New Roman" w:hAnsi="Times New Roman" w:cs="Times New Roman"/>
              <w:color w:val="000000"/>
              <w:sz w:val="28"/>
              <w:szCs w:val="28"/>
              <w:shd w:val="clear" w:color="auto" w:fill="FFFFFF"/>
              <w:lang w:val="vi-VN"/>
            </w:rPr>
          </w:rPrChange>
        </w:rPr>
        <w:t xml:space="preserve">4. Đối với đơn vị nhóm 4 (trừ đơn vị nhóm 4 thuộc lĩnh vực giáo dục và y tế): </w:t>
      </w:r>
      <w:r w:rsidRPr="00E87D75">
        <w:rPr>
          <w:rFonts w:ascii="Times New Roman" w:hAnsi="Times New Roman" w:cs="Times New Roman"/>
          <w:sz w:val="28"/>
          <w:szCs w:val="28"/>
          <w:lang w:val="vi-VN"/>
          <w:rPrChange w:id="716" w:author="Microsoft account" w:date="2026-03-23T17:06:00Z">
            <w:rPr>
              <w:rFonts w:ascii="Times New Roman" w:hAnsi="Times New Roman" w:cs="Times New Roman"/>
              <w:sz w:val="28"/>
              <w:szCs w:val="28"/>
              <w:lang w:val="vi-VN"/>
            </w:rPr>
          </w:rPrChange>
        </w:rPr>
        <w:t>Kinh phí thực hiện hợp đồng được bố trí trong nguồn kinh phí chi thường xuyên theo quy định của pháp luật về cơ chế tự chủ tài chính của đơn vị sự nghiệp công lập.</w:t>
      </w:r>
    </w:p>
    <w:p w14:paraId="4CDB4826" w14:textId="254092C2" w:rsidR="002C01A8" w:rsidRPr="00E87D75" w:rsidRDefault="002C01A8"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717" w:author="Microsoft account" w:date="2026-03-23T17:06:00Z">
            <w:rPr>
              <w:rFonts w:ascii="Times New Roman" w:hAnsi="Times New Roman" w:cs="Times New Roman"/>
              <w:color w:val="000000"/>
              <w:sz w:val="28"/>
              <w:szCs w:val="28"/>
              <w:shd w:val="clear" w:color="auto" w:fill="FFFFFF"/>
              <w:lang w:val="vi-VN"/>
            </w:rPr>
          </w:rPrChange>
        </w:rPr>
        <w:pPrChange w:id="718"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19" w:author="Microsoft account" w:date="2026-03-23T17:06:00Z">
            <w:rPr>
              <w:rFonts w:ascii="Times New Roman" w:hAnsi="Times New Roman" w:cs="Times New Roman"/>
              <w:color w:val="000000"/>
              <w:sz w:val="28"/>
              <w:szCs w:val="28"/>
              <w:shd w:val="clear" w:color="auto" w:fill="FFFFFF"/>
              <w:lang w:val="vi-VN"/>
            </w:rPr>
          </w:rPrChange>
        </w:rPr>
        <w:t xml:space="preserve">5. Đơn vị nhóm 4 thuộc lĩnh vực giáo dục và y tế: Kinh phí thực hiện hợp đồng đối với số lao động hợp đồng do Hội đồng nhân dân cấp tỉnh quyết định theo quy định tại khoản 4 Điều </w:t>
      </w:r>
      <w:del w:id="720" w:author="Microsoft account" w:date="2026-03-23T14:20:00Z">
        <w:r w:rsidRPr="00E87D75" w:rsidDel="003102CF">
          <w:rPr>
            <w:rFonts w:ascii="Times New Roman" w:hAnsi="Times New Roman" w:cs="Times New Roman"/>
            <w:color w:val="000000"/>
            <w:sz w:val="28"/>
            <w:szCs w:val="28"/>
            <w:shd w:val="clear" w:color="auto" w:fill="FFFFFF"/>
            <w:lang w:val="vi-VN"/>
            <w:rPrChange w:id="721" w:author="Microsoft account" w:date="2026-03-23T17:06:00Z">
              <w:rPr>
                <w:rFonts w:ascii="Times New Roman" w:hAnsi="Times New Roman" w:cs="Times New Roman"/>
                <w:color w:val="000000"/>
                <w:sz w:val="28"/>
                <w:szCs w:val="28"/>
                <w:shd w:val="clear" w:color="auto" w:fill="FFFFFF"/>
                <w:lang w:val="vi-VN"/>
              </w:rPr>
            </w:rPrChange>
          </w:rPr>
          <w:delText>9</w:delText>
        </w:r>
      </w:del>
      <w:ins w:id="722" w:author="Microsoft account" w:date="2026-03-23T14:20:00Z">
        <w:r w:rsidR="003102CF" w:rsidRPr="00E87D75">
          <w:rPr>
            <w:rFonts w:ascii="Times New Roman" w:hAnsi="Times New Roman" w:cs="Times New Roman"/>
            <w:color w:val="000000"/>
            <w:sz w:val="28"/>
            <w:szCs w:val="28"/>
            <w:shd w:val="clear" w:color="auto" w:fill="FFFFFF"/>
            <w:rPrChange w:id="723" w:author="Microsoft account" w:date="2026-03-23T17:06:00Z">
              <w:rPr>
                <w:rFonts w:ascii="Times New Roman" w:hAnsi="Times New Roman" w:cs="Times New Roman"/>
                <w:color w:val="000000"/>
                <w:sz w:val="28"/>
                <w:szCs w:val="28"/>
                <w:shd w:val="clear" w:color="auto" w:fill="FFFFFF"/>
              </w:rPr>
            </w:rPrChange>
          </w:rPr>
          <w:t>7</w:t>
        </w:r>
      </w:ins>
      <w:r w:rsidRPr="00E87D75">
        <w:rPr>
          <w:rFonts w:ascii="Times New Roman" w:hAnsi="Times New Roman" w:cs="Times New Roman"/>
          <w:color w:val="000000"/>
          <w:sz w:val="28"/>
          <w:szCs w:val="28"/>
          <w:shd w:val="clear" w:color="auto" w:fill="FFFFFF"/>
          <w:lang w:val="vi-VN"/>
          <w:rPrChange w:id="724" w:author="Microsoft account" w:date="2026-03-23T17:06:00Z">
            <w:rPr>
              <w:rFonts w:ascii="Times New Roman" w:hAnsi="Times New Roman" w:cs="Times New Roman"/>
              <w:color w:val="000000"/>
              <w:sz w:val="28"/>
              <w:szCs w:val="28"/>
              <w:shd w:val="clear" w:color="auto" w:fill="FFFFFF"/>
              <w:lang w:val="vi-VN"/>
            </w:rPr>
          </w:rPrChange>
        </w:rPr>
        <w:t xml:space="preserve"> Nghị định này được bố trí từ nguồn kinh phí chi thường xuyên ngân sách địa phương (ngoài kinh phí giao tự chủ của đơn vị). Đối với các đơn vị trực thuộc các bộ, cơ quan ngang bộ, cơ quan thuộc Chính phủ, cơ </w:t>
      </w:r>
      <w:r w:rsidRPr="00E87D75">
        <w:rPr>
          <w:rFonts w:ascii="Times New Roman" w:hAnsi="Times New Roman" w:cs="Times New Roman"/>
          <w:color w:val="000000"/>
          <w:sz w:val="28"/>
          <w:szCs w:val="28"/>
          <w:shd w:val="clear" w:color="auto" w:fill="FFFFFF"/>
          <w:lang w:val="vi-VN"/>
          <w:rPrChange w:id="725" w:author="Microsoft account" w:date="2026-03-23T17:06:00Z">
            <w:rPr>
              <w:rFonts w:ascii="Times New Roman" w:hAnsi="Times New Roman" w:cs="Times New Roman"/>
              <w:color w:val="000000"/>
              <w:sz w:val="28"/>
              <w:szCs w:val="28"/>
              <w:shd w:val="clear" w:color="auto" w:fill="FFFFFF"/>
              <w:lang w:val="vi-VN"/>
            </w:rPr>
          </w:rPrChange>
        </w:rPr>
        <w:lastRenderedPageBreak/>
        <w:t>quan quản lý ở Trung ương do ngân sách trung ương bảo đảm theo quy định của pháp luật về phân cấp ngân sách.</w:t>
      </w:r>
    </w:p>
    <w:p w14:paraId="4CF4D7D5" w14:textId="7AAB1043" w:rsidR="00ED3017" w:rsidRPr="00E87D75" w:rsidRDefault="000D0870"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lang w:val="vi-VN"/>
          <w:rPrChange w:id="726" w:author="Microsoft account" w:date="2026-03-23T17:06:00Z">
            <w:rPr>
              <w:rFonts w:ascii="Times New Roman" w:hAnsi="Times New Roman" w:cs="Times New Roman"/>
              <w:b/>
              <w:bCs/>
              <w:sz w:val="28"/>
              <w:szCs w:val="28"/>
              <w:lang w:val="vi-VN"/>
            </w:rPr>
          </w:rPrChange>
        </w:rPr>
        <w:pPrChange w:id="727"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728" w:author="Microsoft account" w:date="2026-03-23T17:06:00Z">
            <w:rPr>
              <w:rFonts w:ascii="Times New Roman" w:hAnsi="Times New Roman" w:cs="Times New Roman"/>
              <w:b/>
              <w:bCs/>
              <w:sz w:val="28"/>
              <w:szCs w:val="28"/>
              <w:lang w:val="vi-VN"/>
            </w:rPr>
          </w:rPrChange>
        </w:rPr>
        <w:t xml:space="preserve"> </w:t>
      </w:r>
      <w:r w:rsidR="00ED3017" w:rsidRPr="00E87D75">
        <w:rPr>
          <w:rFonts w:ascii="Times New Roman" w:hAnsi="Times New Roman" w:cs="Times New Roman"/>
          <w:b/>
          <w:bCs/>
          <w:sz w:val="28"/>
          <w:szCs w:val="28"/>
          <w:lang w:val="vi-VN"/>
          <w:rPrChange w:id="729" w:author="Microsoft account" w:date="2026-03-23T17:06:00Z">
            <w:rPr>
              <w:rFonts w:ascii="Times New Roman" w:hAnsi="Times New Roman" w:cs="Times New Roman"/>
              <w:b/>
              <w:bCs/>
              <w:sz w:val="28"/>
              <w:szCs w:val="28"/>
              <w:lang w:val="vi-VN"/>
            </w:rPr>
          </w:rPrChange>
        </w:rPr>
        <w:t>Kinh đối với hợp đồng phục vụ</w:t>
      </w:r>
    </w:p>
    <w:p w14:paraId="00378C7B" w14:textId="3FA14909" w:rsidR="00ED3017" w:rsidRPr="00E87D75" w:rsidRDefault="00ED3017"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730" w:author="Microsoft account" w:date="2026-03-23T17:06:00Z">
            <w:rPr>
              <w:rFonts w:ascii="Times New Roman" w:hAnsi="Times New Roman" w:cs="Times New Roman"/>
              <w:color w:val="000000"/>
              <w:sz w:val="28"/>
              <w:szCs w:val="28"/>
              <w:shd w:val="clear" w:color="auto" w:fill="FFFFFF"/>
              <w:lang w:val="vi-VN"/>
            </w:rPr>
          </w:rPrChange>
        </w:rPr>
        <w:pPrChange w:id="731"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32" w:author="Microsoft account" w:date="2026-03-23T17:06:00Z">
            <w:rPr>
              <w:rFonts w:ascii="Times New Roman" w:hAnsi="Times New Roman" w:cs="Times New Roman"/>
              <w:color w:val="000000"/>
              <w:sz w:val="28"/>
              <w:szCs w:val="28"/>
              <w:shd w:val="clear" w:color="auto" w:fill="FFFFFF"/>
              <w:lang w:val="vi-VN"/>
            </w:rPr>
          </w:rPrChange>
        </w:rPr>
        <w:t>1</w:t>
      </w:r>
      <w:r w:rsidR="002C01A8" w:rsidRPr="00E87D75">
        <w:rPr>
          <w:rFonts w:ascii="Times New Roman" w:hAnsi="Times New Roman" w:cs="Times New Roman"/>
          <w:color w:val="000000"/>
          <w:sz w:val="28"/>
          <w:szCs w:val="28"/>
          <w:shd w:val="clear" w:color="auto" w:fill="FFFFFF"/>
          <w:lang w:val="vi-VN"/>
          <w:rPrChange w:id="733" w:author="Microsoft account" w:date="2026-03-23T17:06:00Z">
            <w:rPr>
              <w:rFonts w:ascii="Times New Roman" w:hAnsi="Times New Roman" w:cs="Times New Roman"/>
              <w:color w:val="000000"/>
              <w:sz w:val="28"/>
              <w:szCs w:val="28"/>
              <w:shd w:val="clear" w:color="auto" w:fill="FFFFFF"/>
              <w:lang w:val="vi-VN"/>
            </w:rPr>
          </w:rPrChange>
        </w:rPr>
        <w:t xml:space="preserve">. </w:t>
      </w:r>
      <w:r w:rsidRPr="00E87D75">
        <w:rPr>
          <w:rFonts w:ascii="Times New Roman" w:hAnsi="Times New Roman" w:cs="Times New Roman"/>
          <w:color w:val="000000"/>
          <w:sz w:val="28"/>
          <w:szCs w:val="28"/>
          <w:shd w:val="clear" w:color="auto" w:fill="FFFFFF"/>
          <w:lang w:val="vi-VN"/>
          <w:rPrChange w:id="734" w:author="Microsoft account" w:date="2026-03-23T17:06:00Z">
            <w:rPr>
              <w:rFonts w:ascii="Times New Roman" w:hAnsi="Times New Roman" w:cs="Times New Roman"/>
              <w:color w:val="000000"/>
              <w:sz w:val="28"/>
              <w:szCs w:val="28"/>
              <w:shd w:val="clear" w:color="auto" w:fill="FFFFFF"/>
              <w:lang w:val="vi-VN"/>
            </w:rPr>
          </w:rPrChange>
        </w:rPr>
        <w:t>Đơn vị nhóm 1 và nhóm 2 xây dựng và quyết định Danh mục các vị trí việc làm hỗ trợ áp dụng đối với đơn vị mình. Kinh phí thực hiện hợp đồng được bảo đảm từ nguồn kinh phí tự bảo đảm của đơn vị theo quy định của pháp luật về cơ chế tự chủ của đơn vị sự nghiệp công lập.</w:t>
      </w:r>
    </w:p>
    <w:p w14:paraId="297BC5D2" w14:textId="45A654F2" w:rsidR="00ED3017" w:rsidRPr="00E87D75" w:rsidRDefault="00ED3017" w:rsidP="00E87D75">
      <w:pPr>
        <w:spacing w:before="120" w:after="120" w:line="264" w:lineRule="auto"/>
        <w:ind w:firstLine="709"/>
        <w:jc w:val="both"/>
        <w:rPr>
          <w:rFonts w:ascii="Times New Roman" w:hAnsi="Times New Roman" w:cs="Times New Roman"/>
          <w:color w:val="000000"/>
          <w:sz w:val="28"/>
          <w:szCs w:val="28"/>
          <w:shd w:val="clear" w:color="auto" w:fill="FFFFFF"/>
          <w:lang w:val="vi-VN"/>
          <w:rPrChange w:id="735" w:author="Microsoft account" w:date="2026-03-23T17:06:00Z">
            <w:rPr>
              <w:rFonts w:ascii="Times New Roman" w:hAnsi="Times New Roman" w:cs="Times New Roman"/>
              <w:color w:val="000000"/>
              <w:sz w:val="28"/>
              <w:szCs w:val="28"/>
              <w:shd w:val="clear" w:color="auto" w:fill="FFFFFF"/>
              <w:lang w:val="vi-VN"/>
            </w:rPr>
          </w:rPrChange>
        </w:rPr>
        <w:pPrChange w:id="736"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lang w:val="vi-VN"/>
          <w:rPrChange w:id="737" w:author="Microsoft account" w:date="2026-03-23T17:06:00Z">
            <w:rPr>
              <w:rFonts w:ascii="Times New Roman" w:hAnsi="Times New Roman" w:cs="Times New Roman"/>
              <w:color w:val="000000"/>
              <w:sz w:val="28"/>
              <w:szCs w:val="28"/>
              <w:shd w:val="clear" w:color="auto" w:fill="FFFFFF"/>
              <w:lang w:val="vi-VN"/>
            </w:rPr>
          </w:rPrChange>
        </w:rPr>
        <w:t xml:space="preserve">2. Bộ Nội vụ xây dựng Danh mục vị trí công việc hỗ trợ và định mức lao động áp dụng đối với vị trí việc làm hỗ trợ áp dụng đối với đơn vị nhóm 3 và đơn vị nhóm 4. </w:t>
      </w:r>
    </w:p>
    <w:p w14:paraId="136BB359" w14:textId="72C76055" w:rsidR="002C01A8" w:rsidRPr="00E87D75" w:rsidRDefault="00ED3017" w:rsidP="00E87D75">
      <w:pPr>
        <w:spacing w:before="120" w:after="120" w:line="264" w:lineRule="auto"/>
        <w:ind w:firstLine="709"/>
        <w:jc w:val="both"/>
        <w:rPr>
          <w:rFonts w:ascii="Times New Roman" w:hAnsi="Times New Roman" w:cs="Times New Roman"/>
          <w:color w:val="000000"/>
          <w:spacing w:val="-4"/>
          <w:sz w:val="28"/>
          <w:szCs w:val="28"/>
          <w:shd w:val="clear" w:color="auto" w:fill="FFFFFF"/>
          <w:lang w:val="vi-VN"/>
          <w:rPrChange w:id="738" w:author="Microsoft account" w:date="2026-03-23T17:07:00Z">
            <w:rPr>
              <w:rFonts w:ascii="Times New Roman" w:hAnsi="Times New Roman" w:cs="Times New Roman"/>
              <w:color w:val="000000"/>
              <w:sz w:val="28"/>
              <w:szCs w:val="28"/>
              <w:shd w:val="clear" w:color="auto" w:fill="FFFFFF"/>
              <w:lang w:val="vi-VN"/>
            </w:rPr>
          </w:rPrChange>
        </w:rPr>
        <w:pPrChange w:id="739" w:author="Microsoft account" w:date="2026-03-23T17:07:00Z">
          <w:pPr>
            <w:spacing w:before="120" w:after="120" w:line="360" w:lineRule="exact"/>
            <w:ind w:firstLine="709"/>
            <w:jc w:val="both"/>
          </w:pPr>
        </w:pPrChange>
      </w:pPr>
      <w:r w:rsidRPr="00E87D75">
        <w:rPr>
          <w:rFonts w:ascii="Times New Roman" w:hAnsi="Times New Roman" w:cs="Times New Roman"/>
          <w:color w:val="000000"/>
          <w:spacing w:val="-4"/>
          <w:sz w:val="28"/>
          <w:szCs w:val="28"/>
          <w:shd w:val="clear" w:color="auto" w:fill="FFFFFF"/>
          <w:lang w:val="vi-VN"/>
          <w:rPrChange w:id="740" w:author="Microsoft account" w:date="2026-03-23T17:07:00Z">
            <w:rPr>
              <w:rFonts w:ascii="Times New Roman" w:hAnsi="Times New Roman" w:cs="Times New Roman"/>
              <w:color w:val="000000"/>
              <w:sz w:val="28"/>
              <w:szCs w:val="28"/>
              <w:shd w:val="clear" w:color="auto" w:fill="FFFFFF"/>
              <w:lang w:val="vi-VN"/>
            </w:rPr>
          </w:rPrChange>
        </w:rPr>
        <w:t xml:space="preserve">3. </w:t>
      </w:r>
      <w:r w:rsidR="002C01A8" w:rsidRPr="00E87D75">
        <w:rPr>
          <w:rFonts w:ascii="Times New Roman" w:hAnsi="Times New Roman" w:cs="Times New Roman"/>
          <w:color w:val="000000"/>
          <w:spacing w:val="-4"/>
          <w:sz w:val="28"/>
          <w:szCs w:val="28"/>
          <w:shd w:val="clear" w:color="auto" w:fill="FFFFFF"/>
          <w:lang w:val="vi-VN"/>
          <w:rPrChange w:id="741" w:author="Microsoft account" w:date="2026-03-23T17:07:00Z">
            <w:rPr>
              <w:rFonts w:ascii="Times New Roman" w:hAnsi="Times New Roman" w:cs="Times New Roman"/>
              <w:color w:val="000000"/>
              <w:sz w:val="28"/>
              <w:szCs w:val="28"/>
              <w:shd w:val="clear" w:color="auto" w:fill="FFFFFF"/>
              <w:lang w:val="vi-VN"/>
            </w:rPr>
          </w:rPrChange>
        </w:rPr>
        <w:t xml:space="preserve">Bộ Tài chính ban hành </w:t>
      </w:r>
      <w:r w:rsidR="002C01A8" w:rsidRPr="00E87D75">
        <w:rPr>
          <w:rFonts w:ascii="Times New Roman" w:eastAsia="Times New Roman" w:hAnsi="Times New Roman" w:cs="Times New Roman"/>
          <w:spacing w:val="-4"/>
          <w:sz w:val="28"/>
          <w:szCs w:val="28"/>
          <w:lang w:val="vi-VN"/>
          <w:rPrChange w:id="742" w:author="Microsoft account" w:date="2026-03-23T17:07:00Z">
            <w:rPr>
              <w:rFonts w:ascii="Times New Roman" w:eastAsia="Times New Roman" w:hAnsi="Times New Roman" w:cs="Times New Roman"/>
              <w:sz w:val="28"/>
              <w:szCs w:val="28"/>
              <w:lang w:val="vi-VN"/>
            </w:rPr>
          </w:rPrChange>
        </w:rPr>
        <w:t>giá dịch vụ sự nghiệp công sử dụng ngân sách nhà nước để làm căn cứ cấp kinh phí</w:t>
      </w:r>
      <w:r w:rsidRPr="00E87D75">
        <w:rPr>
          <w:rFonts w:ascii="Times New Roman" w:eastAsia="Times New Roman" w:hAnsi="Times New Roman" w:cs="Times New Roman"/>
          <w:spacing w:val="-4"/>
          <w:sz w:val="28"/>
          <w:szCs w:val="28"/>
          <w:lang w:val="vi-VN"/>
          <w:rPrChange w:id="743" w:author="Microsoft account" w:date="2026-03-23T17:07:00Z">
            <w:rPr>
              <w:rFonts w:ascii="Times New Roman" w:eastAsia="Times New Roman" w:hAnsi="Times New Roman" w:cs="Times New Roman"/>
              <w:sz w:val="28"/>
              <w:szCs w:val="28"/>
              <w:lang w:val="vi-VN"/>
            </w:rPr>
          </w:rPrChange>
        </w:rPr>
        <w:t>; xác định nguồn kinh phí chi trả cho công việc ở vị trí việc làm hỗ trợ (không tính trong kinh phí chi thường xuyên</w:t>
      </w:r>
      <w:r w:rsidR="00894339" w:rsidRPr="00E87D75">
        <w:rPr>
          <w:rFonts w:ascii="Times New Roman" w:eastAsia="Times New Roman" w:hAnsi="Times New Roman" w:cs="Times New Roman"/>
          <w:spacing w:val="-4"/>
          <w:sz w:val="28"/>
          <w:szCs w:val="28"/>
          <w:lang w:val="vi-VN"/>
          <w:rPrChange w:id="744" w:author="Microsoft account" w:date="2026-03-23T17:07:00Z">
            <w:rPr>
              <w:rFonts w:ascii="Times New Roman" w:eastAsia="Times New Roman" w:hAnsi="Times New Roman" w:cs="Times New Roman"/>
              <w:sz w:val="28"/>
              <w:szCs w:val="28"/>
              <w:lang w:val="vi-VN"/>
            </w:rPr>
          </w:rPrChange>
        </w:rPr>
        <w:t xml:space="preserve"> của đơn vị)</w:t>
      </w:r>
      <w:r w:rsidR="002C01A8" w:rsidRPr="00E87D75">
        <w:rPr>
          <w:rFonts w:ascii="Times New Roman" w:eastAsia="Times New Roman" w:hAnsi="Times New Roman" w:cs="Times New Roman"/>
          <w:spacing w:val="-4"/>
          <w:sz w:val="28"/>
          <w:szCs w:val="28"/>
          <w:lang w:val="vi-VN"/>
          <w:rPrChange w:id="745" w:author="Microsoft account" w:date="2026-03-23T17:07:00Z">
            <w:rPr>
              <w:rFonts w:ascii="Times New Roman" w:eastAsia="Times New Roman" w:hAnsi="Times New Roman" w:cs="Times New Roman"/>
              <w:sz w:val="28"/>
              <w:szCs w:val="28"/>
              <w:lang w:val="vi-VN"/>
            </w:rPr>
          </w:rPrChange>
        </w:rPr>
        <w:t>.</w:t>
      </w:r>
    </w:p>
    <w:p w14:paraId="7E7629B3" w14:textId="3D5F4E2D" w:rsidR="006C02FD" w:rsidRPr="00E87D75" w:rsidRDefault="006C02FD" w:rsidP="00E87D75">
      <w:pPr>
        <w:spacing w:before="120" w:after="120" w:line="264" w:lineRule="auto"/>
        <w:jc w:val="center"/>
        <w:rPr>
          <w:rFonts w:ascii="Times New Roman" w:hAnsi="Times New Roman" w:cs="Times New Roman"/>
          <w:b/>
          <w:bCs/>
          <w:sz w:val="28"/>
          <w:szCs w:val="28"/>
          <w:lang w:val="vi-VN"/>
          <w:rPrChange w:id="746" w:author="Microsoft account" w:date="2026-03-23T17:06:00Z">
            <w:rPr>
              <w:rFonts w:ascii="Times New Roman" w:hAnsi="Times New Roman" w:cs="Times New Roman"/>
              <w:b/>
              <w:bCs/>
              <w:sz w:val="28"/>
              <w:szCs w:val="28"/>
              <w:lang w:val="vi-VN"/>
            </w:rPr>
          </w:rPrChange>
        </w:rPr>
        <w:pPrChange w:id="747" w:author="Microsoft account" w:date="2026-03-23T17:07:00Z">
          <w:pPr>
            <w:spacing w:before="120" w:after="120" w:line="360" w:lineRule="exact"/>
            <w:jc w:val="center"/>
          </w:pPr>
        </w:pPrChange>
      </w:pPr>
      <w:r w:rsidRPr="00E87D75">
        <w:rPr>
          <w:rFonts w:ascii="Times New Roman" w:hAnsi="Times New Roman" w:cs="Times New Roman"/>
          <w:b/>
          <w:bCs/>
          <w:sz w:val="28"/>
          <w:szCs w:val="28"/>
          <w:lang w:val="vi-VN"/>
          <w:rPrChange w:id="748" w:author="Microsoft account" w:date="2026-03-23T17:06:00Z">
            <w:rPr>
              <w:rFonts w:ascii="Times New Roman" w:hAnsi="Times New Roman" w:cs="Times New Roman"/>
              <w:b/>
              <w:bCs/>
              <w:sz w:val="28"/>
              <w:szCs w:val="28"/>
              <w:lang w:val="vi-VN"/>
            </w:rPr>
          </w:rPrChange>
        </w:rPr>
        <w:t>Chương III</w:t>
      </w:r>
    </w:p>
    <w:p w14:paraId="54A32F75" w14:textId="07365F13" w:rsidR="006C02FD" w:rsidRPr="00E87D75" w:rsidRDefault="006C02FD" w:rsidP="00E87D75">
      <w:pPr>
        <w:spacing w:before="120" w:after="120" w:line="264" w:lineRule="auto"/>
        <w:jc w:val="center"/>
        <w:rPr>
          <w:rFonts w:ascii="Times New Roman" w:hAnsi="Times New Roman" w:cs="Times New Roman"/>
          <w:b/>
          <w:bCs/>
          <w:sz w:val="28"/>
          <w:szCs w:val="28"/>
          <w:lang w:val="vi-VN"/>
          <w:rPrChange w:id="749" w:author="Microsoft account" w:date="2026-03-23T17:06:00Z">
            <w:rPr>
              <w:rFonts w:ascii="Times New Roman" w:hAnsi="Times New Roman" w:cs="Times New Roman"/>
              <w:b/>
              <w:bCs/>
              <w:sz w:val="28"/>
              <w:szCs w:val="28"/>
              <w:lang w:val="vi-VN"/>
            </w:rPr>
          </w:rPrChange>
        </w:rPr>
        <w:pPrChange w:id="750" w:author="Microsoft account" w:date="2026-03-23T17:07:00Z">
          <w:pPr>
            <w:spacing w:before="120" w:after="120" w:line="360" w:lineRule="exact"/>
            <w:jc w:val="center"/>
          </w:pPr>
        </w:pPrChange>
      </w:pPr>
      <w:r w:rsidRPr="00E87D75">
        <w:rPr>
          <w:rFonts w:ascii="Times New Roman" w:hAnsi="Times New Roman" w:cs="Times New Roman"/>
          <w:b/>
          <w:bCs/>
          <w:sz w:val="28"/>
          <w:szCs w:val="28"/>
          <w:lang w:val="vi-VN"/>
          <w:rPrChange w:id="751" w:author="Microsoft account" w:date="2026-03-23T17:06:00Z">
            <w:rPr>
              <w:rFonts w:ascii="Times New Roman" w:hAnsi="Times New Roman" w:cs="Times New Roman"/>
              <w:b/>
              <w:bCs/>
              <w:sz w:val="28"/>
              <w:szCs w:val="28"/>
              <w:lang w:val="vi-VN"/>
            </w:rPr>
          </w:rPrChange>
        </w:rPr>
        <w:t>TỔ CHỨC THỰC HIỆN</w:t>
      </w:r>
    </w:p>
    <w:p w14:paraId="497094C1" w14:textId="6206D021" w:rsidR="00644C86" w:rsidRPr="00E87D75" w:rsidRDefault="000D0870"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rPrChange w:id="752" w:author="Microsoft account" w:date="2026-03-23T17:06:00Z">
            <w:rPr>
              <w:rFonts w:ascii="Times New Roman" w:hAnsi="Times New Roman" w:cs="Times New Roman"/>
              <w:b/>
              <w:bCs/>
              <w:sz w:val="28"/>
              <w:szCs w:val="28"/>
            </w:rPr>
          </w:rPrChange>
        </w:rPr>
        <w:pPrChange w:id="753"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vi-VN"/>
          <w:rPrChange w:id="754" w:author="Microsoft account" w:date="2026-03-23T17:06:00Z">
            <w:rPr>
              <w:rFonts w:ascii="Times New Roman" w:hAnsi="Times New Roman" w:cs="Times New Roman"/>
              <w:b/>
              <w:bCs/>
              <w:sz w:val="28"/>
              <w:szCs w:val="28"/>
              <w:lang w:val="vi-VN"/>
            </w:rPr>
          </w:rPrChange>
        </w:rPr>
        <w:t xml:space="preserve"> </w:t>
      </w:r>
      <w:r w:rsidR="00644C86" w:rsidRPr="00E87D75">
        <w:rPr>
          <w:rFonts w:ascii="Times New Roman" w:hAnsi="Times New Roman" w:cs="Times New Roman"/>
          <w:b/>
          <w:bCs/>
          <w:sz w:val="28"/>
          <w:szCs w:val="28"/>
          <w:rPrChange w:id="755" w:author="Microsoft account" w:date="2026-03-23T17:06:00Z">
            <w:rPr>
              <w:rFonts w:ascii="Times New Roman" w:hAnsi="Times New Roman" w:cs="Times New Roman"/>
              <w:b/>
              <w:bCs/>
              <w:sz w:val="28"/>
              <w:szCs w:val="28"/>
            </w:rPr>
          </w:rPrChange>
        </w:rPr>
        <w:t>Điều khoản chuyển tiếp</w:t>
      </w:r>
    </w:p>
    <w:p w14:paraId="292A15FF" w14:textId="467E688B" w:rsidR="00644C86" w:rsidRPr="00E87D75" w:rsidRDefault="00644C86" w:rsidP="00E87D75">
      <w:pPr>
        <w:spacing w:before="120" w:after="120" w:line="264" w:lineRule="auto"/>
        <w:ind w:firstLine="709"/>
        <w:jc w:val="both"/>
        <w:rPr>
          <w:rFonts w:ascii="Times New Roman" w:hAnsi="Times New Roman" w:cs="Times New Roman"/>
          <w:bCs/>
          <w:spacing w:val="-2"/>
          <w:sz w:val="28"/>
          <w:szCs w:val="28"/>
          <w:lang w:val="nl-NL"/>
          <w:rPrChange w:id="756" w:author="Microsoft account" w:date="2026-03-23T17:06:00Z">
            <w:rPr>
              <w:rFonts w:ascii="Times New Roman" w:hAnsi="Times New Roman" w:cs="Times New Roman"/>
              <w:bCs/>
              <w:spacing w:val="-2"/>
              <w:sz w:val="28"/>
              <w:szCs w:val="28"/>
              <w:lang w:val="nl-NL"/>
            </w:rPr>
          </w:rPrChange>
        </w:rPr>
        <w:pPrChange w:id="757" w:author="Microsoft account" w:date="2026-03-23T17:07:00Z">
          <w:pPr>
            <w:spacing w:before="120" w:after="120" w:line="360" w:lineRule="exact"/>
            <w:ind w:firstLine="709"/>
            <w:jc w:val="both"/>
          </w:pPr>
        </w:pPrChange>
      </w:pPr>
      <w:r w:rsidRPr="00E87D75">
        <w:rPr>
          <w:rFonts w:ascii="Times New Roman" w:hAnsi="Times New Roman" w:cs="Times New Roman"/>
          <w:color w:val="000000"/>
          <w:sz w:val="28"/>
          <w:szCs w:val="28"/>
          <w:shd w:val="clear" w:color="auto" w:fill="FFFFFF"/>
          <w:rPrChange w:id="758" w:author="Microsoft account" w:date="2026-03-23T17:06:00Z">
            <w:rPr>
              <w:rFonts w:ascii="Times New Roman" w:hAnsi="Times New Roman" w:cs="Times New Roman"/>
              <w:color w:val="000000"/>
              <w:sz w:val="28"/>
              <w:szCs w:val="28"/>
              <w:shd w:val="clear" w:color="auto" w:fill="FFFFFF"/>
            </w:rPr>
          </w:rPrChange>
        </w:rPr>
        <w:tab/>
        <w:t>Người đang ký hợp đồng thực hiện công việc hỗ trợ phục vụ</w:t>
      </w:r>
      <w:r w:rsidR="00E977D6" w:rsidRPr="00E87D75">
        <w:rPr>
          <w:rFonts w:ascii="Times New Roman" w:hAnsi="Times New Roman" w:cs="Times New Roman"/>
          <w:color w:val="000000"/>
          <w:sz w:val="28"/>
          <w:szCs w:val="28"/>
          <w:shd w:val="clear" w:color="auto" w:fill="FFFFFF"/>
          <w:rPrChange w:id="759" w:author="Microsoft account" w:date="2026-03-23T17:06:00Z">
            <w:rPr>
              <w:rFonts w:ascii="Times New Roman" w:hAnsi="Times New Roman" w:cs="Times New Roman"/>
              <w:color w:val="000000"/>
              <w:sz w:val="28"/>
              <w:szCs w:val="28"/>
              <w:shd w:val="clear" w:color="auto" w:fill="FFFFFF"/>
            </w:rPr>
          </w:rPrChange>
        </w:rPr>
        <w:t xml:space="preserve"> và công việc</w:t>
      </w:r>
      <w:r w:rsidRPr="00E87D75">
        <w:rPr>
          <w:rFonts w:ascii="Times New Roman" w:hAnsi="Times New Roman" w:cs="Times New Roman"/>
          <w:color w:val="000000"/>
          <w:sz w:val="28"/>
          <w:szCs w:val="28"/>
          <w:shd w:val="clear" w:color="auto" w:fill="FFFFFF"/>
          <w:rPrChange w:id="760" w:author="Microsoft account" w:date="2026-03-23T17:06:00Z">
            <w:rPr>
              <w:rFonts w:ascii="Times New Roman" w:hAnsi="Times New Roman" w:cs="Times New Roman"/>
              <w:color w:val="000000"/>
              <w:sz w:val="28"/>
              <w:szCs w:val="28"/>
              <w:shd w:val="clear" w:color="auto" w:fill="FFFFFF"/>
            </w:rPr>
          </w:rPrChange>
        </w:rPr>
        <w:t xml:space="preserve"> chuyên môn</w:t>
      </w:r>
      <w:r w:rsidR="00E977D6" w:rsidRPr="00E87D75">
        <w:rPr>
          <w:rFonts w:ascii="Times New Roman" w:hAnsi="Times New Roman" w:cs="Times New Roman"/>
          <w:color w:val="000000"/>
          <w:sz w:val="28"/>
          <w:szCs w:val="28"/>
          <w:shd w:val="clear" w:color="auto" w:fill="FFFFFF"/>
          <w:rPrChange w:id="761" w:author="Microsoft account" w:date="2026-03-23T17:06:00Z">
            <w:rPr>
              <w:rFonts w:ascii="Times New Roman" w:hAnsi="Times New Roman" w:cs="Times New Roman"/>
              <w:color w:val="000000"/>
              <w:sz w:val="28"/>
              <w:szCs w:val="28"/>
              <w:shd w:val="clear" w:color="auto" w:fill="FFFFFF"/>
            </w:rPr>
          </w:rPrChange>
        </w:rPr>
        <w:t>,</w:t>
      </w:r>
      <w:r w:rsidRPr="00E87D75">
        <w:rPr>
          <w:rFonts w:ascii="Times New Roman" w:hAnsi="Times New Roman" w:cs="Times New Roman"/>
          <w:color w:val="000000"/>
          <w:sz w:val="28"/>
          <w:szCs w:val="28"/>
          <w:shd w:val="clear" w:color="auto" w:fill="FFFFFF"/>
          <w:rPrChange w:id="762" w:author="Microsoft account" w:date="2026-03-23T17:06:00Z">
            <w:rPr>
              <w:rFonts w:ascii="Times New Roman" w:hAnsi="Times New Roman" w:cs="Times New Roman"/>
              <w:color w:val="000000"/>
              <w:sz w:val="28"/>
              <w:szCs w:val="28"/>
              <w:shd w:val="clear" w:color="auto" w:fill="FFFFFF"/>
            </w:rPr>
          </w:rPrChange>
        </w:rPr>
        <w:t xml:space="preserve"> nghiệp vụ trong đơn vị sự nghiệp công lập quy định tại </w:t>
      </w:r>
      <w:r w:rsidRPr="00E87D75">
        <w:rPr>
          <w:rFonts w:ascii="Times New Roman" w:hAnsi="Times New Roman" w:cs="Times New Roman"/>
          <w:bCs/>
          <w:spacing w:val="-2"/>
          <w:sz w:val="28"/>
          <w:szCs w:val="28"/>
          <w:lang w:val="nl-NL"/>
          <w:rPrChange w:id="763" w:author="Microsoft account" w:date="2026-03-23T17:06:00Z">
            <w:rPr>
              <w:rFonts w:ascii="Times New Roman" w:hAnsi="Times New Roman" w:cs="Times New Roman"/>
              <w:bCs/>
              <w:spacing w:val="-2"/>
              <w:sz w:val="28"/>
              <w:szCs w:val="28"/>
              <w:lang w:val="nl-NL"/>
            </w:rPr>
          </w:rPrChange>
        </w:rPr>
        <w:t xml:space="preserve">Nghị định số 111/2022/NĐ-CP ngày 30 tháng 12 năm 2022 của Chính phủ về hợp đồng đối với một số loại công việc trong cơ quan hành chính và đơn vị sự nghiệp công lập hoặc các </w:t>
      </w:r>
      <w:r w:rsidR="00E977D6" w:rsidRPr="00E87D75">
        <w:rPr>
          <w:rFonts w:ascii="Times New Roman" w:hAnsi="Times New Roman" w:cs="Times New Roman"/>
          <w:bCs/>
          <w:spacing w:val="-2"/>
          <w:sz w:val="28"/>
          <w:szCs w:val="28"/>
          <w:lang w:val="nl-NL"/>
          <w:rPrChange w:id="764" w:author="Microsoft account" w:date="2026-03-23T17:06:00Z">
            <w:rPr>
              <w:rFonts w:ascii="Times New Roman" w:hAnsi="Times New Roman" w:cs="Times New Roman"/>
              <w:bCs/>
              <w:spacing w:val="-2"/>
              <w:sz w:val="28"/>
              <w:szCs w:val="28"/>
              <w:lang w:val="nl-NL"/>
            </w:rPr>
          </w:rPrChange>
        </w:rPr>
        <w:t xml:space="preserve">văn bản quy phạm pháp luật có liên quan </w:t>
      </w:r>
      <w:r w:rsidRPr="00E87D75">
        <w:rPr>
          <w:rFonts w:ascii="Times New Roman" w:hAnsi="Times New Roman" w:cs="Times New Roman"/>
          <w:bCs/>
          <w:spacing w:val="-2"/>
          <w:sz w:val="28"/>
          <w:szCs w:val="28"/>
          <w:lang w:val="nl-NL"/>
          <w:rPrChange w:id="765" w:author="Microsoft account" w:date="2026-03-23T17:06:00Z">
            <w:rPr>
              <w:rFonts w:ascii="Times New Roman" w:hAnsi="Times New Roman" w:cs="Times New Roman"/>
              <w:bCs/>
              <w:spacing w:val="-2"/>
              <w:sz w:val="28"/>
              <w:szCs w:val="28"/>
              <w:lang w:val="nl-NL"/>
            </w:rPr>
          </w:rPrChange>
        </w:rPr>
        <w:t>nếu còn thời hạn</w:t>
      </w:r>
      <w:r w:rsidR="00E977D6" w:rsidRPr="00E87D75">
        <w:rPr>
          <w:rFonts w:ascii="Times New Roman" w:hAnsi="Times New Roman" w:cs="Times New Roman"/>
          <w:bCs/>
          <w:spacing w:val="-2"/>
          <w:sz w:val="28"/>
          <w:szCs w:val="28"/>
          <w:lang w:val="nl-NL"/>
          <w:rPrChange w:id="766" w:author="Microsoft account" w:date="2026-03-23T17:06:00Z">
            <w:rPr>
              <w:rFonts w:ascii="Times New Roman" w:hAnsi="Times New Roman" w:cs="Times New Roman"/>
              <w:bCs/>
              <w:spacing w:val="-2"/>
              <w:sz w:val="28"/>
              <w:szCs w:val="28"/>
              <w:lang w:val="nl-NL"/>
            </w:rPr>
          </w:rPrChange>
        </w:rPr>
        <w:t xml:space="preserve"> </w:t>
      </w:r>
      <w:r w:rsidRPr="00E87D75">
        <w:rPr>
          <w:rFonts w:ascii="Times New Roman" w:hAnsi="Times New Roman" w:cs="Times New Roman"/>
          <w:bCs/>
          <w:spacing w:val="-2"/>
          <w:sz w:val="28"/>
          <w:szCs w:val="28"/>
          <w:lang w:val="nl-NL"/>
          <w:rPrChange w:id="767" w:author="Microsoft account" w:date="2026-03-23T17:06:00Z">
            <w:rPr>
              <w:rFonts w:ascii="Times New Roman" w:hAnsi="Times New Roman" w:cs="Times New Roman"/>
              <w:bCs/>
              <w:spacing w:val="-2"/>
              <w:sz w:val="28"/>
              <w:szCs w:val="28"/>
              <w:lang w:val="nl-NL"/>
            </w:rPr>
          </w:rPrChange>
        </w:rPr>
        <w:t>hợp đồng thì tiếp tục thực hiện hợp đồng</w:t>
      </w:r>
      <w:r w:rsidR="00E977D6" w:rsidRPr="00E87D75">
        <w:rPr>
          <w:rFonts w:ascii="Times New Roman" w:hAnsi="Times New Roman" w:cs="Times New Roman"/>
          <w:bCs/>
          <w:spacing w:val="-2"/>
          <w:sz w:val="28"/>
          <w:szCs w:val="28"/>
          <w:lang w:val="nl-NL"/>
          <w:rPrChange w:id="768" w:author="Microsoft account" w:date="2026-03-23T17:06:00Z">
            <w:rPr>
              <w:rFonts w:ascii="Times New Roman" w:hAnsi="Times New Roman" w:cs="Times New Roman"/>
              <w:bCs/>
              <w:spacing w:val="-2"/>
              <w:sz w:val="28"/>
              <w:szCs w:val="28"/>
              <w:lang w:val="nl-NL"/>
            </w:rPr>
          </w:rPrChange>
        </w:rPr>
        <w:t xml:space="preserve"> đã ký đến hết thời hạn hợp đồng và được ưu tiên ký hợp đồng theo quy định tại Nghị định này nếu các bên còn nhu cầu</w:t>
      </w:r>
      <w:r w:rsidR="00894339" w:rsidRPr="00E87D75">
        <w:rPr>
          <w:rFonts w:ascii="Times New Roman" w:hAnsi="Times New Roman" w:cs="Times New Roman"/>
          <w:bCs/>
          <w:spacing w:val="-2"/>
          <w:sz w:val="28"/>
          <w:szCs w:val="28"/>
          <w:lang w:val="nl-NL"/>
          <w:rPrChange w:id="769" w:author="Microsoft account" w:date="2026-03-23T17:06:00Z">
            <w:rPr>
              <w:rFonts w:ascii="Times New Roman" w:hAnsi="Times New Roman" w:cs="Times New Roman"/>
              <w:bCs/>
              <w:spacing w:val="-2"/>
              <w:sz w:val="28"/>
              <w:szCs w:val="28"/>
              <w:lang w:val="nl-NL"/>
            </w:rPr>
          </w:rPrChange>
        </w:rPr>
        <w:t xml:space="preserve">; </w:t>
      </w:r>
      <w:r w:rsidR="00B1077B" w:rsidRPr="00E87D75">
        <w:rPr>
          <w:rFonts w:ascii="Times New Roman" w:hAnsi="Times New Roman" w:cs="Times New Roman"/>
          <w:bCs/>
          <w:spacing w:val="-2"/>
          <w:sz w:val="28"/>
          <w:szCs w:val="28"/>
          <w:lang w:val="nl-NL"/>
          <w:rPrChange w:id="770" w:author="Microsoft account" w:date="2026-03-23T17:06:00Z">
            <w:rPr>
              <w:rFonts w:ascii="Times New Roman" w:hAnsi="Times New Roman" w:cs="Times New Roman"/>
              <w:bCs/>
              <w:spacing w:val="-2"/>
              <w:sz w:val="28"/>
              <w:szCs w:val="28"/>
              <w:lang w:val="nl-NL"/>
            </w:rPr>
          </w:rPrChange>
        </w:rPr>
        <w:t xml:space="preserve">trường hợp đã ký kết hợp đồng đúng quy định tại thời điểm ký kết thì </w:t>
      </w:r>
      <w:r w:rsidR="00894339" w:rsidRPr="00E87D75">
        <w:rPr>
          <w:rFonts w:ascii="Times New Roman" w:hAnsi="Times New Roman" w:cs="Times New Roman"/>
          <w:bCs/>
          <w:spacing w:val="-2"/>
          <w:sz w:val="28"/>
          <w:szCs w:val="28"/>
          <w:lang w:val="nl-NL"/>
          <w:rPrChange w:id="771" w:author="Microsoft account" w:date="2026-03-23T17:06:00Z">
            <w:rPr>
              <w:rFonts w:ascii="Times New Roman" w:hAnsi="Times New Roman" w:cs="Times New Roman"/>
              <w:bCs/>
              <w:spacing w:val="-2"/>
              <w:sz w:val="28"/>
              <w:szCs w:val="28"/>
              <w:lang w:val="nl-NL"/>
            </w:rPr>
          </w:rPrChange>
        </w:rPr>
        <w:t>không phải ký lại hợp đồng theo quy định của Nghị định này</w:t>
      </w:r>
      <w:r w:rsidR="00E977D6" w:rsidRPr="00E87D75">
        <w:rPr>
          <w:rFonts w:ascii="Times New Roman" w:hAnsi="Times New Roman" w:cs="Times New Roman"/>
          <w:bCs/>
          <w:spacing w:val="-2"/>
          <w:sz w:val="28"/>
          <w:szCs w:val="28"/>
          <w:lang w:val="nl-NL"/>
          <w:rPrChange w:id="772" w:author="Microsoft account" w:date="2026-03-23T17:06:00Z">
            <w:rPr>
              <w:rFonts w:ascii="Times New Roman" w:hAnsi="Times New Roman" w:cs="Times New Roman"/>
              <w:bCs/>
              <w:spacing w:val="-2"/>
              <w:sz w:val="28"/>
              <w:szCs w:val="28"/>
              <w:lang w:val="nl-NL"/>
            </w:rPr>
          </w:rPrChange>
        </w:rPr>
        <w:t>.</w:t>
      </w:r>
      <w:bookmarkStart w:id="773" w:name="_GoBack"/>
      <w:bookmarkEnd w:id="773"/>
    </w:p>
    <w:p w14:paraId="191FD45E" w14:textId="4B3966A5" w:rsidR="006C02FD" w:rsidRPr="00E87D75" w:rsidRDefault="000D0870"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rPrChange w:id="774" w:author="Microsoft account" w:date="2026-03-23T17:06:00Z">
            <w:rPr>
              <w:rFonts w:ascii="Times New Roman" w:hAnsi="Times New Roman" w:cs="Times New Roman"/>
              <w:b/>
              <w:bCs/>
              <w:sz w:val="28"/>
              <w:szCs w:val="28"/>
            </w:rPr>
          </w:rPrChange>
        </w:rPr>
        <w:pPrChange w:id="775"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rPrChange w:id="776" w:author="Microsoft account" w:date="2026-03-23T17:06:00Z">
            <w:rPr>
              <w:rFonts w:ascii="Times New Roman" w:hAnsi="Times New Roman" w:cs="Times New Roman"/>
              <w:b/>
              <w:bCs/>
              <w:sz w:val="28"/>
              <w:szCs w:val="28"/>
            </w:rPr>
          </w:rPrChange>
        </w:rPr>
        <w:t xml:space="preserve"> </w:t>
      </w:r>
      <w:r w:rsidR="006C02FD" w:rsidRPr="00E87D75">
        <w:rPr>
          <w:rFonts w:ascii="Times New Roman" w:hAnsi="Times New Roman" w:cs="Times New Roman"/>
          <w:b/>
          <w:bCs/>
          <w:sz w:val="28"/>
          <w:szCs w:val="28"/>
          <w:rPrChange w:id="777" w:author="Microsoft account" w:date="2026-03-23T17:06:00Z">
            <w:rPr>
              <w:rFonts w:ascii="Times New Roman" w:hAnsi="Times New Roman" w:cs="Times New Roman"/>
              <w:b/>
              <w:bCs/>
              <w:sz w:val="28"/>
              <w:szCs w:val="28"/>
            </w:rPr>
          </w:rPrChange>
        </w:rPr>
        <w:t>Trách nhiệm thực hiện</w:t>
      </w:r>
    </w:p>
    <w:p w14:paraId="4D93893F" w14:textId="77777777" w:rsidR="00BC72C4" w:rsidRPr="00E87D75" w:rsidRDefault="00BC72C4" w:rsidP="00E87D75">
      <w:pPr>
        <w:pStyle w:val="NormalWeb"/>
        <w:shd w:val="clear" w:color="auto" w:fill="FFFFFF"/>
        <w:spacing w:before="120" w:beforeAutospacing="0" w:after="120" w:afterAutospacing="0" w:line="264" w:lineRule="auto"/>
        <w:ind w:firstLine="709"/>
        <w:jc w:val="both"/>
        <w:rPr>
          <w:sz w:val="28"/>
          <w:szCs w:val="28"/>
          <w:lang w:val="nl-NL"/>
          <w:rPrChange w:id="778" w:author="Microsoft account" w:date="2026-03-23T17:06:00Z">
            <w:rPr>
              <w:sz w:val="28"/>
              <w:szCs w:val="28"/>
              <w:lang w:val="nl-NL"/>
            </w:rPr>
          </w:rPrChange>
        </w:rPr>
        <w:pPrChange w:id="779" w:author="Microsoft account" w:date="2026-03-23T17:07:00Z">
          <w:pPr>
            <w:pStyle w:val="NormalWeb"/>
            <w:shd w:val="clear" w:color="auto" w:fill="FFFFFF"/>
            <w:spacing w:before="120" w:beforeAutospacing="0" w:after="120" w:afterAutospacing="0" w:line="360" w:lineRule="exact"/>
            <w:ind w:firstLine="709"/>
            <w:jc w:val="both"/>
          </w:pPr>
        </w:pPrChange>
      </w:pPr>
      <w:r w:rsidRPr="00E87D75">
        <w:rPr>
          <w:sz w:val="28"/>
          <w:szCs w:val="28"/>
          <w:lang w:val="nl-NL"/>
          <w:rPrChange w:id="780" w:author="Microsoft account" w:date="2026-03-23T17:06:00Z">
            <w:rPr>
              <w:sz w:val="28"/>
              <w:szCs w:val="28"/>
              <w:lang w:val="nl-NL"/>
            </w:rPr>
          </w:rPrChange>
        </w:rPr>
        <w:t>1. Các bộ, ngành, cơ quan trung ương, Ủy ban nhân dân các tỉnh, thành phố trực thuộc trung ương có trách nhiệm:</w:t>
      </w:r>
    </w:p>
    <w:p w14:paraId="300514BF" w14:textId="77777777" w:rsidR="00BC72C4" w:rsidRPr="00E87D75" w:rsidRDefault="00BC72C4" w:rsidP="00E87D75">
      <w:pPr>
        <w:pStyle w:val="NormalWeb"/>
        <w:shd w:val="clear" w:color="auto" w:fill="FFFFFF"/>
        <w:spacing w:before="120" w:beforeAutospacing="0" w:after="120" w:afterAutospacing="0" w:line="264" w:lineRule="auto"/>
        <w:ind w:firstLine="709"/>
        <w:jc w:val="both"/>
        <w:rPr>
          <w:sz w:val="28"/>
          <w:szCs w:val="28"/>
          <w:lang w:val="nl-NL"/>
          <w:rPrChange w:id="781" w:author="Microsoft account" w:date="2026-03-23T17:06:00Z">
            <w:rPr>
              <w:sz w:val="28"/>
              <w:szCs w:val="28"/>
              <w:lang w:val="nl-NL"/>
            </w:rPr>
          </w:rPrChange>
        </w:rPr>
        <w:pPrChange w:id="782" w:author="Microsoft account" w:date="2026-03-23T17:07:00Z">
          <w:pPr>
            <w:pStyle w:val="NormalWeb"/>
            <w:shd w:val="clear" w:color="auto" w:fill="FFFFFF"/>
            <w:spacing w:before="120" w:beforeAutospacing="0" w:after="120" w:afterAutospacing="0" w:line="360" w:lineRule="exact"/>
            <w:ind w:firstLine="709"/>
            <w:jc w:val="both"/>
          </w:pPr>
        </w:pPrChange>
      </w:pPr>
      <w:r w:rsidRPr="00E87D75">
        <w:rPr>
          <w:sz w:val="28"/>
          <w:szCs w:val="28"/>
          <w:lang w:val="nl-NL"/>
          <w:rPrChange w:id="783" w:author="Microsoft account" w:date="2026-03-23T17:06:00Z">
            <w:rPr>
              <w:sz w:val="28"/>
              <w:szCs w:val="28"/>
              <w:lang w:val="nl-NL"/>
            </w:rPr>
          </w:rPrChange>
        </w:rPr>
        <w:t>a) Tổ chức thực hiện theo quy định tại Nghị định này trong phạm vi chức năng, nhiệm vụ, quyền hạn được giao;</w:t>
      </w:r>
    </w:p>
    <w:p w14:paraId="4DF9BB94" w14:textId="51DB35D5" w:rsidR="00BC72C4" w:rsidRPr="00E87D75" w:rsidRDefault="00BC72C4" w:rsidP="00E87D75">
      <w:pPr>
        <w:shd w:val="clear" w:color="auto" w:fill="FFFFFF"/>
        <w:spacing w:before="120" w:after="120" w:line="264" w:lineRule="auto"/>
        <w:ind w:firstLine="709"/>
        <w:jc w:val="both"/>
        <w:rPr>
          <w:rFonts w:ascii="Times New Roman" w:hAnsi="Times New Roman" w:cs="Times New Roman"/>
          <w:sz w:val="28"/>
          <w:szCs w:val="28"/>
          <w:shd w:val="clear" w:color="auto" w:fill="FFFFFF"/>
          <w:lang w:val="nl-NL"/>
          <w:rPrChange w:id="784" w:author="Microsoft account" w:date="2026-03-23T17:06:00Z">
            <w:rPr>
              <w:rFonts w:ascii="Times New Roman" w:hAnsi="Times New Roman" w:cs="Times New Roman"/>
              <w:sz w:val="28"/>
              <w:szCs w:val="28"/>
              <w:shd w:val="clear" w:color="auto" w:fill="FFFFFF"/>
              <w:lang w:val="nl-NL"/>
            </w:rPr>
          </w:rPrChange>
        </w:rPr>
        <w:pPrChange w:id="785"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shd w:val="clear" w:color="auto" w:fill="FFFFFF"/>
          <w:lang w:val="nl-NL"/>
          <w:rPrChange w:id="786" w:author="Microsoft account" w:date="2026-03-23T17:06:00Z">
            <w:rPr>
              <w:rFonts w:ascii="Times New Roman" w:hAnsi="Times New Roman" w:cs="Times New Roman"/>
              <w:sz w:val="28"/>
              <w:szCs w:val="28"/>
              <w:shd w:val="clear" w:color="auto" w:fill="FFFFFF"/>
              <w:lang w:val="nl-NL"/>
            </w:rPr>
          </w:rPrChange>
        </w:rPr>
        <w:t>b) Chỉ đạo người đứng đầu đơn vị sự nghiệp công lập thuộc phạm vi quản lý căn cứ nhu cầu sử dụng nhân lực theo vị trí việc làm đề xuất công việc của vị trí việc làm cần thực hiện hợp đồng, số lượng, đối tượng ký hợp đồng theo quy định tại Nghị định này; lập dự toán kinh phí thực hiện, trình cấp có thẩm quyền xem xét, quyết định hoặc quyết định theo thẩm quyền được phân cấp, ủy quyền;</w:t>
      </w:r>
    </w:p>
    <w:p w14:paraId="009DEE97" w14:textId="3EC26954" w:rsidR="00BC72C4" w:rsidRPr="00E87D75" w:rsidRDefault="00BC72C4" w:rsidP="00E87D75">
      <w:pPr>
        <w:pStyle w:val="NormalWeb"/>
        <w:shd w:val="clear" w:color="auto" w:fill="FFFFFF"/>
        <w:spacing w:before="120" w:beforeAutospacing="0" w:after="120" w:afterAutospacing="0" w:line="264" w:lineRule="auto"/>
        <w:ind w:firstLine="709"/>
        <w:jc w:val="both"/>
        <w:rPr>
          <w:sz w:val="28"/>
          <w:szCs w:val="28"/>
          <w:lang w:val="nl-NL"/>
          <w:rPrChange w:id="787" w:author="Microsoft account" w:date="2026-03-23T17:06:00Z">
            <w:rPr>
              <w:sz w:val="28"/>
              <w:szCs w:val="28"/>
              <w:lang w:val="nl-NL"/>
            </w:rPr>
          </w:rPrChange>
        </w:rPr>
        <w:pPrChange w:id="788" w:author="Microsoft account" w:date="2026-03-23T17:07:00Z">
          <w:pPr>
            <w:pStyle w:val="NormalWeb"/>
            <w:shd w:val="clear" w:color="auto" w:fill="FFFFFF"/>
            <w:spacing w:before="120" w:beforeAutospacing="0" w:after="120" w:afterAutospacing="0" w:line="360" w:lineRule="exact"/>
            <w:ind w:firstLine="709"/>
            <w:jc w:val="both"/>
          </w:pPr>
        </w:pPrChange>
      </w:pPr>
      <w:r w:rsidRPr="00E87D75">
        <w:rPr>
          <w:sz w:val="28"/>
          <w:szCs w:val="28"/>
          <w:lang w:val="nl-NL"/>
          <w:rPrChange w:id="789" w:author="Microsoft account" w:date="2026-03-23T17:06:00Z">
            <w:rPr>
              <w:sz w:val="28"/>
              <w:szCs w:val="28"/>
              <w:lang w:val="nl-NL"/>
            </w:rPr>
          </w:rPrChange>
        </w:rPr>
        <w:lastRenderedPageBreak/>
        <w:t xml:space="preserve">c) Báo cáo cấp có thẩm quyền hoặc ban hành theo thẩm quyền cơ chế, chính sách khác hoặc huy động các nguồn lực hợp pháp khác (nếu có) theo quy định của pháp luật để thực hiện các chính sách ưu đãi đối với người ký hợp đồng thực hiện </w:t>
      </w:r>
      <w:r w:rsidRPr="00E87D75">
        <w:rPr>
          <w:sz w:val="28"/>
          <w:szCs w:val="28"/>
          <w:shd w:val="clear" w:color="auto" w:fill="FFFFFF"/>
          <w:lang w:val="nl-NL"/>
          <w:rPrChange w:id="790" w:author="Microsoft account" w:date="2026-03-23T17:06:00Z">
            <w:rPr>
              <w:sz w:val="28"/>
              <w:szCs w:val="28"/>
              <w:shd w:val="clear" w:color="auto" w:fill="FFFFFF"/>
              <w:lang w:val="nl-NL"/>
            </w:rPr>
          </w:rPrChange>
        </w:rPr>
        <w:t>công việc của vị trí việc làm trong đơn vị sự nghiệp công lập</w:t>
      </w:r>
      <w:r w:rsidRPr="00E87D75">
        <w:rPr>
          <w:sz w:val="28"/>
          <w:szCs w:val="28"/>
          <w:lang w:val="nl-NL"/>
          <w:rPrChange w:id="791" w:author="Microsoft account" w:date="2026-03-23T17:06:00Z">
            <w:rPr>
              <w:sz w:val="28"/>
              <w:szCs w:val="28"/>
              <w:lang w:val="nl-NL"/>
            </w:rPr>
          </w:rPrChange>
        </w:rPr>
        <w:t>;</w:t>
      </w:r>
    </w:p>
    <w:p w14:paraId="5E225946" w14:textId="77777777" w:rsidR="00BC72C4" w:rsidRPr="00E87D75" w:rsidRDefault="00BC72C4" w:rsidP="00E87D75">
      <w:pPr>
        <w:shd w:val="clear" w:color="auto" w:fill="FFFFFF"/>
        <w:spacing w:before="120" w:after="120" w:line="264" w:lineRule="auto"/>
        <w:ind w:firstLine="709"/>
        <w:jc w:val="both"/>
        <w:rPr>
          <w:rFonts w:ascii="Times New Roman" w:hAnsi="Times New Roman" w:cs="Times New Roman"/>
          <w:sz w:val="28"/>
          <w:szCs w:val="28"/>
          <w:lang w:val="nl-NL"/>
          <w:rPrChange w:id="792" w:author="Microsoft account" w:date="2026-03-23T17:06:00Z">
            <w:rPr>
              <w:rFonts w:ascii="Times New Roman" w:hAnsi="Times New Roman" w:cs="Times New Roman"/>
              <w:sz w:val="28"/>
              <w:szCs w:val="28"/>
              <w:lang w:val="nl-NL"/>
            </w:rPr>
          </w:rPrChange>
        </w:rPr>
        <w:pPrChange w:id="793" w:author="Microsoft account" w:date="2026-03-23T17:07:00Z">
          <w:pPr>
            <w:shd w:val="clear" w:color="auto" w:fill="FFFFFF"/>
            <w:spacing w:before="120" w:after="120" w:line="360" w:lineRule="exact"/>
            <w:ind w:firstLine="709"/>
            <w:jc w:val="both"/>
          </w:pPr>
        </w:pPrChange>
      </w:pPr>
      <w:r w:rsidRPr="00E87D75">
        <w:rPr>
          <w:rFonts w:ascii="Times New Roman" w:hAnsi="Times New Roman" w:cs="Times New Roman"/>
          <w:sz w:val="28"/>
          <w:szCs w:val="28"/>
          <w:lang w:val="nl-NL"/>
          <w:rPrChange w:id="794" w:author="Microsoft account" w:date="2026-03-23T17:06:00Z">
            <w:rPr>
              <w:rFonts w:ascii="Times New Roman" w:hAnsi="Times New Roman" w:cs="Times New Roman"/>
              <w:sz w:val="28"/>
              <w:szCs w:val="28"/>
              <w:lang w:val="nl-NL"/>
            </w:rPr>
          </w:rPrChange>
        </w:rPr>
        <w:t>2. Bộ Tài chính có trách nhiệ</w:t>
      </w:r>
      <w:bookmarkStart w:id="795" w:name="_Hlk201587295"/>
      <w:r w:rsidRPr="00E87D75">
        <w:rPr>
          <w:rFonts w:ascii="Times New Roman" w:hAnsi="Times New Roman" w:cs="Times New Roman"/>
          <w:sz w:val="28"/>
          <w:szCs w:val="28"/>
          <w:lang w:val="nl-NL"/>
          <w:rPrChange w:id="796" w:author="Microsoft account" w:date="2026-03-23T17:06:00Z">
            <w:rPr>
              <w:rFonts w:ascii="Times New Roman" w:hAnsi="Times New Roman" w:cs="Times New Roman"/>
              <w:sz w:val="28"/>
              <w:szCs w:val="28"/>
              <w:lang w:val="nl-NL"/>
            </w:rPr>
          </w:rPrChange>
        </w:rPr>
        <w:t>m hướng dẫn việc bố trí nguồn kinh phí và việc lập dự toán, quản lý, sử dụng, quyết toán kinh phí và các nội dung khác liên quan đến tài chính thực hiện ký kết hợp đồng quy định của Nghị định này.</w:t>
      </w:r>
    </w:p>
    <w:p w14:paraId="2F904AD5" w14:textId="7F2CB72B" w:rsidR="00BC72C4" w:rsidRPr="00E87D75" w:rsidRDefault="00BC72C4" w:rsidP="00E87D75">
      <w:pPr>
        <w:shd w:val="clear" w:color="auto" w:fill="FFFFFF"/>
        <w:spacing w:before="120" w:after="120" w:line="264" w:lineRule="auto"/>
        <w:ind w:firstLine="709"/>
        <w:jc w:val="both"/>
        <w:rPr>
          <w:rFonts w:ascii="Times New Roman" w:hAnsi="Times New Roman" w:cs="Times New Roman"/>
          <w:sz w:val="28"/>
          <w:szCs w:val="28"/>
          <w:lang w:val="nl-NL"/>
          <w:rPrChange w:id="797" w:author="Microsoft account" w:date="2026-03-23T17:06:00Z">
            <w:rPr>
              <w:rFonts w:ascii="Times New Roman" w:hAnsi="Times New Roman" w:cs="Times New Roman"/>
              <w:sz w:val="28"/>
              <w:szCs w:val="28"/>
              <w:lang w:val="nl-NL"/>
            </w:rPr>
          </w:rPrChange>
        </w:rPr>
        <w:pPrChange w:id="798"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z w:val="28"/>
          <w:szCs w:val="28"/>
          <w:lang w:val="nl-NL"/>
          <w:rPrChange w:id="799" w:author="Microsoft account" w:date="2026-03-23T17:06:00Z">
            <w:rPr>
              <w:rFonts w:ascii="Times New Roman" w:eastAsia="Times New Roman" w:hAnsi="Times New Roman" w:cs="Times New Roman"/>
              <w:sz w:val="28"/>
              <w:szCs w:val="28"/>
              <w:lang w:val="nl-NL"/>
            </w:rPr>
          </w:rPrChange>
        </w:rPr>
        <w:t xml:space="preserve">3. </w:t>
      </w:r>
      <w:r w:rsidRPr="00E87D75">
        <w:rPr>
          <w:rFonts w:ascii="Times New Roman" w:hAnsi="Times New Roman" w:cs="Times New Roman"/>
          <w:sz w:val="28"/>
          <w:szCs w:val="28"/>
          <w:shd w:val="clear" w:color="auto" w:fill="FFFFFF"/>
          <w:lang w:val="nl-NL"/>
          <w:rPrChange w:id="800" w:author="Microsoft account" w:date="2026-03-23T17:06:00Z">
            <w:rPr>
              <w:rFonts w:ascii="Times New Roman" w:hAnsi="Times New Roman" w:cs="Times New Roman"/>
              <w:sz w:val="28"/>
              <w:szCs w:val="28"/>
              <w:shd w:val="clear" w:color="auto" w:fill="FFFFFF"/>
              <w:lang w:val="nl-NL"/>
            </w:rPr>
          </w:rPrChange>
        </w:rPr>
        <w:t xml:space="preserve">Bộ Nội vụ </w:t>
      </w:r>
      <w:r w:rsidRPr="00E87D75">
        <w:rPr>
          <w:rFonts w:ascii="Times New Roman" w:hAnsi="Times New Roman" w:cs="Times New Roman"/>
          <w:sz w:val="28"/>
          <w:szCs w:val="28"/>
          <w:lang w:val="nl-NL"/>
          <w:rPrChange w:id="801" w:author="Microsoft account" w:date="2026-03-23T17:06:00Z">
            <w:rPr>
              <w:rFonts w:ascii="Times New Roman" w:hAnsi="Times New Roman" w:cs="Times New Roman"/>
              <w:sz w:val="28"/>
              <w:szCs w:val="28"/>
              <w:lang w:val="nl-NL"/>
            </w:rPr>
          </w:rPrChange>
        </w:rPr>
        <w:t>có trách nhiệm hướng dẫn, đôn đốc, theo dõi, kiểm tra việc tổ chức thực hiện Nghị định này; định kỳ tổng hợp kết quả thực hiện, báo cáo Chính phủ, Thủ tướng Chính phủ trước ngày 31 tháng 01 hằng năm.</w:t>
      </w:r>
      <w:bookmarkEnd w:id="795"/>
    </w:p>
    <w:p w14:paraId="1E9F0EE8" w14:textId="75E3FE37" w:rsidR="006C02FD" w:rsidRPr="00E87D75" w:rsidRDefault="000D0870"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rPrChange w:id="802" w:author="Microsoft account" w:date="2026-03-23T17:06:00Z">
            <w:rPr>
              <w:rFonts w:ascii="Times New Roman" w:hAnsi="Times New Roman" w:cs="Times New Roman"/>
              <w:b/>
              <w:bCs/>
              <w:sz w:val="28"/>
              <w:szCs w:val="28"/>
            </w:rPr>
          </w:rPrChange>
        </w:rPr>
        <w:pPrChange w:id="803"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nl-NL"/>
          <w:rPrChange w:id="804" w:author="Microsoft account" w:date="2026-03-23T17:06:00Z">
            <w:rPr>
              <w:rFonts w:ascii="Times New Roman" w:hAnsi="Times New Roman" w:cs="Times New Roman"/>
              <w:b/>
              <w:bCs/>
              <w:sz w:val="28"/>
              <w:szCs w:val="28"/>
              <w:lang w:val="nl-NL"/>
            </w:rPr>
          </w:rPrChange>
        </w:rPr>
        <w:t xml:space="preserve"> </w:t>
      </w:r>
      <w:r w:rsidR="006C02FD" w:rsidRPr="00E87D75">
        <w:rPr>
          <w:rFonts w:ascii="Times New Roman" w:hAnsi="Times New Roman" w:cs="Times New Roman"/>
          <w:b/>
          <w:bCs/>
          <w:sz w:val="28"/>
          <w:szCs w:val="28"/>
          <w:rPrChange w:id="805" w:author="Microsoft account" w:date="2026-03-23T17:06:00Z">
            <w:rPr>
              <w:rFonts w:ascii="Times New Roman" w:hAnsi="Times New Roman" w:cs="Times New Roman"/>
              <w:b/>
              <w:bCs/>
              <w:sz w:val="28"/>
              <w:szCs w:val="28"/>
            </w:rPr>
          </w:rPrChange>
        </w:rPr>
        <w:t>Hiệu lực thi hành</w:t>
      </w:r>
    </w:p>
    <w:p w14:paraId="47891092" w14:textId="74D0C9AA" w:rsidR="00AB6EFB" w:rsidRPr="00E87D75" w:rsidRDefault="00E977D6" w:rsidP="00E87D75">
      <w:pPr>
        <w:spacing w:before="120" w:after="120" w:line="264" w:lineRule="auto"/>
        <w:ind w:firstLine="709"/>
        <w:jc w:val="both"/>
        <w:rPr>
          <w:rFonts w:ascii="Times New Roman" w:hAnsi="Times New Roman" w:cs="Times New Roman"/>
          <w:sz w:val="28"/>
          <w:szCs w:val="28"/>
          <w:lang w:val="nl-NL"/>
          <w:rPrChange w:id="806" w:author="Microsoft account" w:date="2026-03-23T17:06:00Z">
            <w:rPr>
              <w:rFonts w:ascii="Times New Roman" w:hAnsi="Times New Roman" w:cs="Times New Roman"/>
              <w:sz w:val="28"/>
              <w:szCs w:val="28"/>
              <w:lang w:val="nl-NL"/>
            </w:rPr>
          </w:rPrChange>
        </w:rPr>
        <w:pPrChange w:id="807"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nl-NL"/>
          <w:rPrChange w:id="808" w:author="Microsoft account" w:date="2026-03-23T17:06:00Z">
            <w:rPr>
              <w:rFonts w:ascii="Times New Roman" w:hAnsi="Times New Roman" w:cs="Times New Roman"/>
              <w:sz w:val="28"/>
              <w:szCs w:val="28"/>
              <w:lang w:val="nl-NL"/>
            </w:rPr>
          </w:rPrChange>
        </w:rPr>
        <w:t xml:space="preserve">1. </w:t>
      </w:r>
      <w:r w:rsidR="00AB6EFB" w:rsidRPr="00E87D75">
        <w:rPr>
          <w:rFonts w:ascii="Times New Roman" w:hAnsi="Times New Roman" w:cs="Times New Roman"/>
          <w:sz w:val="28"/>
          <w:szCs w:val="28"/>
          <w:lang w:val="nl-NL"/>
          <w:rPrChange w:id="809" w:author="Microsoft account" w:date="2026-03-23T17:06:00Z">
            <w:rPr>
              <w:rFonts w:ascii="Times New Roman" w:hAnsi="Times New Roman" w:cs="Times New Roman"/>
              <w:sz w:val="28"/>
              <w:szCs w:val="28"/>
              <w:lang w:val="nl-NL"/>
            </w:rPr>
          </w:rPrChange>
        </w:rPr>
        <w:t>Nghị định này có hiệu lực thi hành từ ngày 01 tháng 07 năm 2026.</w:t>
      </w:r>
    </w:p>
    <w:p w14:paraId="0977D46B" w14:textId="4BEA11A0" w:rsidR="00E977D6" w:rsidRPr="00E87D75" w:rsidRDefault="00E977D6" w:rsidP="00E87D75">
      <w:pPr>
        <w:spacing w:before="120" w:after="120" w:line="264" w:lineRule="auto"/>
        <w:ind w:firstLine="709"/>
        <w:jc w:val="both"/>
        <w:rPr>
          <w:rFonts w:ascii="Times New Roman" w:hAnsi="Times New Roman" w:cs="Times New Roman"/>
          <w:color w:val="000000"/>
          <w:sz w:val="28"/>
          <w:szCs w:val="28"/>
          <w:shd w:val="clear" w:color="auto" w:fill="FFFFFF"/>
          <w:lang w:val="nl-NL"/>
          <w:rPrChange w:id="810" w:author="Microsoft account" w:date="2026-03-23T17:06:00Z">
            <w:rPr>
              <w:rFonts w:ascii="Times New Roman" w:hAnsi="Times New Roman" w:cs="Times New Roman"/>
              <w:color w:val="000000"/>
              <w:sz w:val="28"/>
              <w:szCs w:val="28"/>
              <w:shd w:val="clear" w:color="auto" w:fill="FFFFFF"/>
              <w:lang w:val="nl-NL"/>
            </w:rPr>
          </w:rPrChange>
        </w:rPr>
        <w:pPrChange w:id="811" w:author="Microsoft account" w:date="2026-03-23T17:07:00Z">
          <w:pPr>
            <w:spacing w:before="120" w:after="120" w:line="360" w:lineRule="exact"/>
            <w:ind w:firstLine="709"/>
            <w:jc w:val="both"/>
          </w:pPr>
        </w:pPrChange>
      </w:pPr>
      <w:r w:rsidRPr="00E87D75">
        <w:rPr>
          <w:rFonts w:ascii="Times New Roman" w:hAnsi="Times New Roman" w:cs="Times New Roman"/>
          <w:sz w:val="28"/>
          <w:szCs w:val="28"/>
          <w:lang w:val="nl-NL"/>
          <w:rPrChange w:id="812" w:author="Microsoft account" w:date="2026-03-23T17:06:00Z">
            <w:rPr>
              <w:rFonts w:ascii="Times New Roman" w:hAnsi="Times New Roman" w:cs="Times New Roman"/>
              <w:sz w:val="28"/>
              <w:szCs w:val="28"/>
              <w:lang w:val="nl-NL"/>
            </w:rPr>
          </w:rPrChange>
        </w:rPr>
        <w:t xml:space="preserve">2. </w:t>
      </w:r>
      <w:bookmarkStart w:id="813" w:name="khoan_3_71"/>
      <w:r w:rsidRPr="00E87D75">
        <w:rPr>
          <w:rFonts w:ascii="Times New Roman" w:hAnsi="Times New Roman" w:cs="Times New Roman"/>
          <w:color w:val="000000"/>
          <w:sz w:val="28"/>
          <w:szCs w:val="28"/>
          <w:shd w:val="clear" w:color="auto" w:fill="FFFFFF"/>
          <w:lang w:val="nl-NL"/>
          <w:rPrChange w:id="814" w:author="Microsoft account" w:date="2026-03-23T17:06:00Z">
            <w:rPr>
              <w:rFonts w:ascii="Times New Roman" w:hAnsi="Times New Roman" w:cs="Times New Roman"/>
              <w:color w:val="000000"/>
              <w:sz w:val="28"/>
              <w:szCs w:val="28"/>
              <w:shd w:val="clear" w:color="auto" w:fill="FFFFFF"/>
              <w:lang w:val="nl-NL"/>
            </w:rPr>
          </w:rPrChange>
        </w:rPr>
        <w:t xml:space="preserve">Bãi bỏ các quy định liên quan về hợp đồng thực hiện công việc hỗ trợ phục vụ và công việc chuyên môn, nghiệp vụ trong đơn vị sự nghiệp công lập quy định tại </w:t>
      </w:r>
      <w:r w:rsidRPr="00E87D75">
        <w:rPr>
          <w:rFonts w:ascii="Times New Roman" w:hAnsi="Times New Roman" w:cs="Times New Roman"/>
          <w:bCs/>
          <w:spacing w:val="-2"/>
          <w:sz w:val="28"/>
          <w:szCs w:val="28"/>
          <w:lang w:val="nl-NL"/>
          <w:rPrChange w:id="815" w:author="Microsoft account" w:date="2026-03-23T17:06:00Z">
            <w:rPr>
              <w:rFonts w:ascii="Times New Roman" w:hAnsi="Times New Roman" w:cs="Times New Roman"/>
              <w:bCs/>
              <w:spacing w:val="-2"/>
              <w:sz w:val="28"/>
              <w:szCs w:val="28"/>
              <w:lang w:val="nl-NL"/>
            </w:rPr>
          </w:rPrChange>
        </w:rPr>
        <w:t>Nghị định số 111/2022/NĐ-CP ngày 30 tháng 12 năm 2022 của Chính phủ về hợp đồng đối với một số loại công việc trong cơ quan hành chính và đơn vị sự nghiệp công lập.</w:t>
      </w:r>
      <w:bookmarkEnd w:id="813"/>
    </w:p>
    <w:p w14:paraId="6B362C24" w14:textId="7C708C83" w:rsidR="006C02FD" w:rsidRPr="00E87D75" w:rsidRDefault="000D0870" w:rsidP="00E87D75">
      <w:pPr>
        <w:pStyle w:val="ListParagraph"/>
        <w:numPr>
          <w:ilvl w:val="0"/>
          <w:numId w:val="6"/>
        </w:numPr>
        <w:tabs>
          <w:tab w:val="left" w:pos="1701"/>
        </w:tabs>
        <w:spacing w:before="120" w:after="120" w:line="264" w:lineRule="auto"/>
        <w:ind w:left="0" w:firstLine="709"/>
        <w:rPr>
          <w:rFonts w:ascii="Times New Roman" w:hAnsi="Times New Roman" w:cs="Times New Roman"/>
          <w:b/>
          <w:bCs/>
          <w:sz w:val="28"/>
          <w:szCs w:val="28"/>
          <w:rPrChange w:id="816" w:author="Microsoft account" w:date="2026-03-23T17:06:00Z">
            <w:rPr>
              <w:rFonts w:ascii="Times New Roman" w:hAnsi="Times New Roman" w:cs="Times New Roman"/>
              <w:b/>
              <w:bCs/>
              <w:sz w:val="28"/>
              <w:szCs w:val="28"/>
            </w:rPr>
          </w:rPrChange>
        </w:rPr>
        <w:pPrChange w:id="817" w:author="Microsoft account" w:date="2026-03-23T17:07:00Z">
          <w:pPr>
            <w:pStyle w:val="ListParagraph"/>
            <w:numPr>
              <w:numId w:val="6"/>
            </w:numPr>
            <w:tabs>
              <w:tab w:val="left" w:pos="1701"/>
            </w:tabs>
            <w:spacing w:before="120" w:after="120" w:line="360" w:lineRule="exact"/>
            <w:ind w:left="0" w:firstLine="709"/>
          </w:pPr>
        </w:pPrChange>
      </w:pPr>
      <w:r w:rsidRPr="00E87D75">
        <w:rPr>
          <w:rFonts w:ascii="Times New Roman" w:hAnsi="Times New Roman" w:cs="Times New Roman"/>
          <w:b/>
          <w:bCs/>
          <w:sz w:val="28"/>
          <w:szCs w:val="28"/>
          <w:lang w:val="nl-NL"/>
          <w:rPrChange w:id="818" w:author="Microsoft account" w:date="2026-03-23T17:06:00Z">
            <w:rPr>
              <w:rFonts w:ascii="Times New Roman" w:hAnsi="Times New Roman" w:cs="Times New Roman"/>
              <w:b/>
              <w:bCs/>
              <w:sz w:val="28"/>
              <w:szCs w:val="28"/>
              <w:lang w:val="nl-NL"/>
            </w:rPr>
          </w:rPrChange>
        </w:rPr>
        <w:t xml:space="preserve"> </w:t>
      </w:r>
      <w:r w:rsidR="00BC72C4" w:rsidRPr="00E87D75">
        <w:rPr>
          <w:rFonts w:ascii="Times New Roman" w:hAnsi="Times New Roman" w:cs="Times New Roman"/>
          <w:b/>
          <w:bCs/>
          <w:sz w:val="28"/>
          <w:szCs w:val="28"/>
          <w:rPrChange w:id="819" w:author="Microsoft account" w:date="2026-03-23T17:06:00Z">
            <w:rPr>
              <w:rFonts w:ascii="Times New Roman" w:hAnsi="Times New Roman" w:cs="Times New Roman"/>
              <w:b/>
              <w:bCs/>
              <w:sz w:val="28"/>
              <w:szCs w:val="28"/>
            </w:rPr>
          </w:rPrChange>
        </w:rPr>
        <w:t>Trách nhiệm</w:t>
      </w:r>
      <w:r w:rsidR="006C02FD" w:rsidRPr="00E87D75">
        <w:rPr>
          <w:rFonts w:ascii="Times New Roman" w:hAnsi="Times New Roman" w:cs="Times New Roman"/>
          <w:b/>
          <w:bCs/>
          <w:sz w:val="28"/>
          <w:szCs w:val="28"/>
          <w:rPrChange w:id="820" w:author="Microsoft account" w:date="2026-03-23T17:06:00Z">
            <w:rPr>
              <w:rFonts w:ascii="Times New Roman" w:hAnsi="Times New Roman" w:cs="Times New Roman"/>
              <w:b/>
              <w:bCs/>
              <w:sz w:val="28"/>
              <w:szCs w:val="28"/>
            </w:rPr>
          </w:rPrChange>
        </w:rPr>
        <w:t xml:space="preserve"> thi hành</w:t>
      </w:r>
    </w:p>
    <w:p w14:paraId="2E676E90" w14:textId="317F2FB2" w:rsidR="00F7172E" w:rsidRPr="00E87D75" w:rsidRDefault="00F7172E" w:rsidP="00E87D75">
      <w:pPr>
        <w:shd w:val="clear" w:color="auto" w:fill="FFFFFF"/>
        <w:spacing w:before="120" w:after="120" w:line="264" w:lineRule="auto"/>
        <w:ind w:firstLine="709"/>
        <w:jc w:val="both"/>
        <w:rPr>
          <w:rFonts w:ascii="Times New Roman" w:eastAsia="Times New Roman" w:hAnsi="Times New Roman" w:cs="Times New Roman"/>
          <w:sz w:val="28"/>
          <w:szCs w:val="28"/>
          <w:lang w:val="vi-VN"/>
          <w:rPrChange w:id="821" w:author="Microsoft account" w:date="2026-03-23T17:06:00Z">
            <w:rPr>
              <w:rFonts w:ascii="Times New Roman" w:eastAsia="Times New Roman" w:hAnsi="Times New Roman" w:cs="Times New Roman"/>
              <w:sz w:val="28"/>
              <w:szCs w:val="28"/>
              <w:lang w:val="vi-VN"/>
            </w:rPr>
          </w:rPrChange>
        </w:rPr>
        <w:pPrChange w:id="822" w:author="Microsoft account" w:date="2026-03-23T17:07:00Z">
          <w:pPr>
            <w:shd w:val="clear" w:color="auto" w:fill="FFFFFF"/>
            <w:spacing w:before="120" w:after="120" w:line="360" w:lineRule="exact"/>
            <w:ind w:firstLine="709"/>
            <w:jc w:val="both"/>
          </w:pPr>
        </w:pPrChange>
      </w:pPr>
      <w:r w:rsidRPr="00E87D75">
        <w:rPr>
          <w:rFonts w:ascii="Times New Roman" w:eastAsia="Times New Roman" w:hAnsi="Times New Roman" w:cs="Times New Roman"/>
          <w:sz w:val="28"/>
          <w:szCs w:val="28"/>
          <w:lang w:val="vi-VN"/>
          <w:rPrChange w:id="823" w:author="Microsoft account" w:date="2026-03-23T17:06:00Z">
            <w:rPr>
              <w:rFonts w:ascii="Times New Roman" w:eastAsia="Times New Roman" w:hAnsi="Times New Roman" w:cs="Times New Roman"/>
              <w:sz w:val="28"/>
              <w:szCs w:val="28"/>
              <w:lang w:val="vi-VN"/>
            </w:rPr>
          </w:rPrChange>
        </w:rPr>
        <w:t>Các Bộ trưởng, Thủ trưởng cơ quan ngang bộ, Thủ trưởng cơ quan thuộc Chính phủ, Chủ tịch Ủy ban nhân dân tỉnh, thành phố trực thuộc trung ương, cơ quan, tổ chức, cá nhân khác có liên quan chịu trách nhiệm thi hành Nghị định này.</w:t>
      </w:r>
    </w:p>
    <w:p w14:paraId="510961AE" w14:textId="77777777" w:rsidR="00F7172E" w:rsidRPr="00B1077B" w:rsidRDefault="00F7172E" w:rsidP="00F7172E">
      <w:pPr>
        <w:shd w:val="clear" w:color="auto" w:fill="FFFFFF"/>
        <w:spacing w:before="240" w:after="0" w:line="240" w:lineRule="auto"/>
        <w:ind w:firstLine="567"/>
        <w:jc w:val="both"/>
        <w:rPr>
          <w:rFonts w:ascii="Times New Roman" w:eastAsia="Times New Roman" w:hAnsi="Times New Roman" w:cs="Times New Roman"/>
          <w:sz w:val="28"/>
          <w:szCs w:val="28"/>
          <w:lang w:val="vi-VN"/>
        </w:rPr>
      </w:pPr>
    </w:p>
    <w:tbl>
      <w:tblPr>
        <w:tblW w:w="9072" w:type="dxa"/>
        <w:tblCellMar>
          <w:left w:w="0" w:type="dxa"/>
          <w:right w:w="0" w:type="dxa"/>
        </w:tblCellMar>
        <w:tblLook w:val="04A0" w:firstRow="1" w:lastRow="0" w:firstColumn="1" w:lastColumn="0" w:noHBand="0" w:noVBand="1"/>
      </w:tblPr>
      <w:tblGrid>
        <w:gridCol w:w="5670"/>
        <w:gridCol w:w="3402"/>
      </w:tblGrid>
      <w:tr w:rsidR="00F7172E" w:rsidRPr="009870A7" w14:paraId="4ECFBD07" w14:textId="77777777" w:rsidTr="00E06105">
        <w:trPr>
          <w:trHeight w:val="4536"/>
        </w:trPr>
        <w:tc>
          <w:tcPr>
            <w:tcW w:w="5670" w:type="dxa"/>
            <w:tcMar>
              <w:top w:w="0" w:type="dxa"/>
              <w:left w:w="108" w:type="dxa"/>
              <w:bottom w:w="0" w:type="dxa"/>
              <w:right w:w="108" w:type="dxa"/>
            </w:tcMar>
          </w:tcPr>
          <w:p w14:paraId="6FF5221B" w14:textId="77777777" w:rsidR="00F7172E" w:rsidRPr="00B1077B" w:rsidRDefault="00F7172E" w:rsidP="00071D0E">
            <w:pPr>
              <w:tabs>
                <w:tab w:val="left" w:pos="3581"/>
              </w:tabs>
              <w:spacing w:after="0" w:line="240" w:lineRule="auto"/>
              <w:ind w:left="-108"/>
              <w:rPr>
                <w:rFonts w:ascii="Times New Roman" w:hAnsi="Times New Roman" w:cs="Times New Roman"/>
                <w:szCs w:val="28"/>
                <w:lang w:val="vi-VN"/>
              </w:rPr>
            </w:pPr>
            <w:r w:rsidRPr="00B1077B">
              <w:rPr>
                <w:rFonts w:ascii="Times New Roman" w:hAnsi="Times New Roman" w:cs="Times New Roman"/>
                <w:b/>
                <w:bCs/>
                <w:i/>
                <w:iCs/>
                <w:sz w:val="24"/>
                <w:szCs w:val="28"/>
                <w:lang w:val="vi-VN"/>
              </w:rPr>
              <w:t>Nơi nhận:</w:t>
            </w:r>
            <w:r w:rsidRPr="00B1077B">
              <w:rPr>
                <w:rFonts w:ascii="Times New Roman" w:hAnsi="Times New Roman" w:cs="Times New Roman"/>
                <w:b/>
                <w:bCs/>
                <w:i/>
                <w:iCs/>
                <w:szCs w:val="28"/>
                <w:lang w:val="vi-VN"/>
              </w:rPr>
              <w:tab/>
            </w:r>
            <w:r w:rsidRPr="00B1077B">
              <w:rPr>
                <w:rFonts w:ascii="Times New Roman" w:hAnsi="Times New Roman" w:cs="Times New Roman"/>
                <w:b/>
                <w:bCs/>
                <w:i/>
                <w:iCs/>
                <w:szCs w:val="28"/>
                <w:lang w:val="vi-VN"/>
              </w:rPr>
              <w:br/>
            </w:r>
            <w:r w:rsidRPr="00B1077B">
              <w:rPr>
                <w:rFonts w:ascii="Times New Roman" w:hAnsi="Times New Roman" w:cs="Times New Roman"/>
                <w:szCs w:val="28"/>
                <w:lang w:val="vi-VN"/>
              </w:rPr>
              <w:t>- Ban Bí thư Trung ương Đảng;</w:t>
            </w:r>
            <w:r w:rsidRPr="00B1077B">
              <w:rPr>
                <w:rFonts w:ascii="Times New Roman" w:hAnsi="Times New Roman" w:cs="Times New Roman"/>
                <w:szCs w:val="28"/>
                <w:lang w:val="vi-VN"/>
              </w:rPr>
              <w:br/>
              <w:t>- Thủ t</w:t>
            </w:r>
            <w:r w:rsidRPr="00B1077B">
              <w:rPr>
                <w:rFonts w:ascii="Times New Roman" w:hAnsi="Times New Roman" w:cs="Times New Roman"/>
                <w:szCs w:val="28"/>
                <w:shd w:val="solid" w:color="FFFFFF" w:fill="auto"/>
                <w:lang w:val="vi-VN"/>
              </w:rPr>
              <w:t>ướ</w:t>
            </w:r>
            <w:r w:rsidRPr="00B1077B">
              <w:rPr>
                <w:rFonts w:ascii="Times New Roman" w:hAnsi="Times New Roman" w:cs="Times New Roman"/>
                <w:szCs w:val="28"/>
                <w:lang w:val="vi-VN"/>
              </w:rPr>
              <w:t>ng, các Phó Thủ tướng Chính phủ;</w:t>
            </w:r>
            <w:r w:rsidRPr="00B1077B">
              <w:rPr>
                <w:rFonts w:ascii="Times New Roman" w:hAnsi="Times New Roman" w:cs="Times New Roman"/>
                <w:szCs w:val="28"/>
                <w:lang w:val="vi-VN"/>
              </w:rPr>
              <w:br/>
              <w:t>- Các bộ, cơ quan ngang bộ, cơ quan thuộc Chính phủ;</w:t>
            </w:r>
            <w:r w:rsidRPr="00B1077B">
              <w:rPr>
                <w:rFonts w:ascii="Times New Roman" w:hAnsi="Times New Roman" w:cs="Times New Roman"/>
                <w:szCs w:val="28"/>
                <w:lang w:val="vi-VN"/>
              </w:rPr>
              <w:br/>
            </w:r>
            <w:r w:rsidRPr="00B1077B">
              <w:rPr>
                <w:rFonts w:ascii="Times New Roman" w:hAnsi="Times New Roman" w:cs="Times New Roman"/>
                <w:spacing w:val="-8"/>
                <w:szCs w:val="28"/>
                <w:lang w:val="vi-VN"/>
              </w:rPr>
              <w:t>- HĐND, UBND các tỉnh, thành phố trực thuộc trung ương;</w:t>
            </w:r>
            <w:r w:rsidRPr="00B1077B">
              <w:rPr>
                <w:rFonts w:ascii="Times New Roman" w:hAnsi="Times New Roman" w:cs="Times New Roman"/>
                <w:szCs w:val="28"/>
                <w:lang w:val="vi-VN"/>
              </w:rPr>
              <w:br/>
              <w:t>- Văn phòng Trung ương và các Ban của Đảng;</w:t>
            </w:r>
            <w:r w:rsidRPr="00B1077B">
              <w:rPr>
                <w:rFonts w:ascii="Times New Roman" w:hAnsi="Times New Roman" w:cs="Times New Roman"/>
                <w:szCs w:val="28"/>
                <w:lang w:val="vi-VN"/>
              </w:rPr>
              <w:br/>
              <w:t>- Văn phòng Tổng Bí thư;</w:t>
            </w:r>
            <w:r w:rsidRPr="00B1077B">
              <w:rPr>
                <w:rFonts w:ascii="Times New Roman" w:hAnsi="Times New Roman" w:cs="Times New Roman"/>
                <w:szCs w:val="28"/>
                <w:lang w:val="vi-VN"/>
              </w:rPr>
              <w:br/>
              <w:t>- Văn phòng Chủ tịch nước;</w:t>
            </w:r>
            <w:r w:rsidRPr="00B1077B">
              <w:rPr>
                <w:rFonts w:ascii="Times New Roman" w:hAnsi="Times New Roman" w:cs="Times New Roman"/>
                <w:szCs w:val="28"/>
                <w:lang w:val="vi-VN"/>
              </w:rPr>
              <w:br/>
              <w:t>- Hội đồng Dân tộc và các Ủy ban của Quốc hội;</w:t>
            </w:r>
            <w:r w:rsidRPr="00B1077B">
              <w:rPr>
                <w:rFonts w:ascii="Times New Roman" w:hAnsi="Times New Roman" w:cs="Times New Roman"/>
                <w:szCs w:val="28"/>
                <w:lang w:val="vi-VN"/>
              </w:rPr>
              <w:br/>
              <w:t>- Văn phòng Quốc hội;</w:t>
            </w:r>
            <w:r w:rsidRPr="00B1077B">
              <w:rPr>
                <w:rFonts w:ascii="Times New Roman" w:hAnsi="Times New Roman" w:cs="Times New Roman"/>
                <w:szCs w:val="28"/>
                <w:lang w:val="vi-VN"/>
              </w:rPr>
              <w:br/>
              <w:t>- Tòa án nhân dân tối cao;</w:t>
            </w:r>
            <w:r w:rsidRPr="00B1077B">
              <w:rPr>
                <w:rFonts w:ascii="Times New Roman" w:hAnsi="Times New Roman" w:cs="Times New Roman"/>
                <w:szCs w:val="28"/>
                <w:lang w:val="vi-VN"/>
              </w:rPr>
              <w:br/>
              <w:t>- Viện kiểm sát nhân dân tối cao;</w:t>
            </w:r>
          </w:p>
          <w:p w14:paraId="2A2A541B" w14:textId="77777777" w:rsidR="00F7172E" w:rsidRPr="00B1077B" w:rsidRDefault="00F7172E" w:rsidP="00071D0E">
            <w:pPr>
              <w:tabs>
                <w:tab w:val="left" w:pos="3581"/>
              </w:tabs>
              <w:spacing w:after="0" w:line="240" w:lineRule="auto"/>
              <w:ind w:left="-108"/>
              <w:rPr>
                <w:rFonts w:ascii="Times New Roman" w:hAnsi="Times New Roman" w:cs="Times New Roman"/>
                <w:szCs w:val="28"/>
                <w:lang w:val="vi-VN"/>
              </w:rPr>
            </w:pPr>
            <w:r w:rsidRPr="00B1077B">
              <w:rPr>
                <w:rFonts w:ascii="Times New Roman" w:hAnsi="Times New Roman" w:cs="Times New Roman"/>
                <w:szCs w:val="28"/>
                <w:lang w:val="vi-VN"/>
              </w:rPr>
              <w:t>- Kiểm toán nhà nước;</w:t>
            </w:r>
            <w:r w:rsidRPr="00B1077B">
              <w:rPr>
                <w:rFonts w:ascii="Times New Roman" w:hAnsi="Times New Roman" w:cs="Times New Roman"/>
                <w:szCs w:val="28"/>
                <w:lang w:val="vi-VN"/>
              </w:rPr>
              <w:br/>
            </w:r>
            <w:r w:rsidRPr="00B1077B">
              <w:rPr>
                <w:rFonts w:ascii="Times New Roman" w:hAnsi="Times New Roman" w:cs="Times New Roman"/>
                <w:szCs w:val="28"/>
                <w:shd w:val="solid" w:color="FFFFFF" w:fill="auto"/>
                <w:lang w:val="vi-VN"/>
              </w:rPr>
              <w:t>- Ủy ban</w:t>
            </w:r>
            <w:r w:rsidRPr="00B1077B">
              <w:rPr>
                <w:rFonts w:ascii="Times New Roman" w:hAnsi="Times New Roman" w:cs="Times New Roman"/>
                <w:szCs w:val="28"/>
                <w:lang w:val="vi-VN"/>
              </w:rPr>
              <w:t xml:space="preserve"> Trung ương Mặt trận Tổ quốc Việt Nam;</w:t>
            </w:r>
          </w:p>
          <w:p w14:paraId="34E951AC" w14:textId="77777777" w:rsidR="00F7172E" w:rsidRPr="00B1077B" w:rsidRDefault="00F7172E" w:rsidP="00071D0E">
            <w:pPr>
              <w:tabs>
                <w:tab w:val="left" w:pos="3581"/>
              </w:tabs>
              <w:spacing w:after="0" w:line="240" w:lineRule="auto"/>
              <w:ind w:left="-108"/>
              <w:rPr>
                <w:rFonts w:ascii="Times New Roman" w:hAnsi="Times New Roman" w:cs="Times New Roman"/>
                <w:szCs w:val="28"/>
                <w:lang w:val="vi-VN"/>
              </w:rPr>
            </w:pPr>
            <w:r w:rsidRPr="00B1077B">
              <w:rPr>
                <w:rFonts w:ascii="Times New Roman" w:eastAsia="Times New Roman" w:hAnsi="Times New Roman"/>
                <w:szCs w:val="28"/>
                <w:lang w:val="vi-VN"/>
              </w:rPr>
              <w:t>- Cơ quan trung ương của các tổ chức chính trị - xã hội;</w:t>
            </w:r>
            <w:r w:rsidRPr="00B1077B">
              <w:rPr>
                <w:rFonts w:ascii="Times New Roman" w:eastAsia="Times New Roman" w:hAnsi="Times New Roman"/>
                <w:szCs w:val="28"/>
                <w:lang w:val="vi-VN"/>
              </w:rPr>
              <w:br/>
            </w:r>
            <w:r w:rsidRPr="00B1077B">
              <w:rPr>
                <w:rFonts w:ascii="Times New Roman" w:hAnsi="Times New Roman" w:cs="Times New Roman"/>
                <w:szCs w:val="28"/>
                <w:lang w:val="vi-VN"/>
              </w:rPr>
              <w:t xml:space="preserve">- VPCP: BTCN, các PCN, Trợ lý TTg, TGĐ Cổng TTĐT, </w:t>
            </w:r>
          </w:p>
          <w:p w14:paraId="75EF005C" w14:textId="77777777" w:rsidR="00F7172E" w:rsidRPr="00B1077B" w:rsidRDefault="00F7172E" w:rsidP="00071D0E">
            <w:pPr>
              <w:tabs>
                <w:tab w:val="left" w:pos="3581"/>
              </w:tabs>
              <w:spacing w:after="0" w:line="240" w:lineRule="auto"/>
              <w:ind w:left="-108"/>
              <w:rPr>
                <w:rFonts w:ascii="Times New Roman" w:hAnsi="Times New Roman" w:cs="Times New Roman"/>
                <w:sz w:val="28"/>
                <w:szCs w:val="28"/>
                <w:lang w:val="vi-VN"/>
              </w:rPr>
            </w:pPr>
            <w:r w:rsidRPr="00B1077B">
              <w:rPr>
                <w:rFonts w:ascii="Times New Roman" w:hAnsi="Times New Roman" w:cs="Times New Roman"/>
                <w:szCs w:val="28"/>
                <w:lang w:val="vi-VN"/>
              </w:rPr>
              <w:t xml:space="preserve">  các Vụ, Cục, </w:t>
            </w:r>
            <w:r w:rsidRPr="00B1077B">
              <w:rPr>
                <w:rFonts w:ascii="Times New Roman" w:hAnsi="Times New Roman" w:cs="Times New Roman"/>
                <w:szCs w:val="28"/>
                <w:shd w:val="solid" w:color="FFFFFF" w:fill="auto"/>
                <w:lang w:val="vi-VN"/>
              </w:rPr>
              <w:t>đơn vị</w:t>
            </w:r>
            <w:r w:rsidRPr="00B1077B">
              <w:rPr>
                <w:rFonts w:ascii="Times New Roman" w:hAnsi="Times New Roman" w:cs="Times New Roman"/>
                <w:szCs w:val="28"/>
                <w:lang w:val="vi-VN"/>
              </w:rPr>
              <w:t xml:space="preserve"> trực thuộc, Công báo;</w:t>
            </w:r>
            <w:r w:rsidRPr="00B1077B">
              <w:rPr>
                <w:rFonts w:ascii="Times New Roman" w:hAnsi="Times New Roman" w:cs="Times New Roman"/>
                <w:szCs w:val="28"/>
                <w:lang w:val="vi-VN"/>
              </w:rPr>
              <w:br/>
              <w:t>- Lưu: VT, TCCV (2).</w:t>
            </w:r>
          </w:p>
        </w:tc>
        <w:tc>
          <w:tcPr>
            <w:tcW w:w="3402" w:type="dxa"/>
            <w:tcMar>
              <w:top w:w="0" w:type="dxa"/>
              <w:left w:w="108" w:type="dxa"/>
              <w:bottom w:w="0" w:type="dxa"/>
              <w:right w:w="108" w:type="dxa"/>
            </w:tcMar>
          </w:tcPr>
          <w:p w14:paraId="6CEDB132" w14:textId="77777777" w:rsidR="00F7172E" w:rsidRPr="00B1077B" w:rsidRDefault="00F7172E" w:rsidP="00071D0E">
            <w:pPr>
              <w:tabs>
                <w:tab w:val="left" w:pos="9356"/>
              </w:tabs>
              <w:spacing w:after="0" w:line="240" w:lineRule="auto"/>
              <w:jc w:val="center"/>
              <w:rPr>
                <w:rFonts w:ascii="Times New Roman" w:hAnsi="Times New Roman" w:cs="Times New Roman"/>
                <w:b/>
                <w:bCs/>
                <w:sz w:val="26"/>
                <w:szCs w:val="28"/>
                <w:lang w:val="vi-VN"/>
              </w:rPr>
            </w:pPr>
            <w:r w:rsidRPr="00B1077B">
              <w:rPr>
                <w:rFonts w:ascii="Times New Roman" w:hAnsi="Times New Roman" w:cs="Times New Roman"/>
                <w:b/>
                <w:bCs/>
                <w:sz w:val="26"/>
                <w:szCs w:val="28"/>
                <w:lang w:val="vi-VN"/>
              </w:rPr>
              <w:t>TM. CHÍNH PHỦ</w:t>
            </w:r>
            <w:r w:rsidRPr="00B1077B">
              <w:rPr>
                <w:rFonts w:ascii="Times New Roman" w:hAnsi="Times New Roman" w:cs="Times New Roman"/>
                <w:b/>
                <w:bCs/>
                <w:sz w:val="26"/>
                <w:szCs w:val="28"/>
                <w:lang w:val="vi-VN"/>
              </w:rPr>
              <w:br/>
              <w:t>KT. THỦ TƯỚNG</w:t>
            </w:r>
          </w:p>
          <w:p w14:paraId="75B3BB07" w14:textId="77777777" w:rsidR="00F7172E" w:rsidRPr="00B1077B" w:rsidRDefault="00F7172E" w:rsidP="00071D0E">
            <w:pPr>
              <w:tabs>
                <w:tab w:val="left" w:pos="9356"/>
              </w:tabs>
              <w:spacing w:after="0" w:line="240" w:lineRule="auto"/>
              <w:jc w:val="center"/>
              <w:rPr>
                <w:rFonts w:ascii="Times New Roman" w:hAnsi="Times New Roman" w:cs="Times New Roman"/>
                <w:b/>
                <w:bCs/>
                <w:sz w:val="26"/>
                <w:szCs w:val="28"/>
                <w:lang w:val="vi-VN"/>
              </w:rPr>
            </w:pPr>
            <w:r w:rsidRPr="00B1077B">
              <w:rPr>
                <w:rFonts w:ascii="Times New Roman" w:hAnsi="Times New Roman" w:cs="Times New Roman"/>
                <w:b/>
                <w:bCs/>
                <w:sz w:val="26"/>
                <w:szCs w:val="28"/>
                <w:lang w:val="vi-VN"/>
              </w:rPr>
              <w:t>PHÓ THỦ TƯỚNG</w:t>
            </w:r>
          </w:p>
          <w:p w14:paraId="0B1B0318" w14:textId="77777777" w:rsidR="00F7172E" w:rsidRPr="00B1077B" w:rsidRDefault="00F7172E" w:rsidP="00071D0E">
            <w:pPr>
              <w:widowControl w:val="0"/>
              <w:autoSpaceDE w:val="0"/>
              <w:autoSpaceDN w:val="0"/>
              <w:adjustRightInd w:val="0"/>
              <w:spacing w:after="0" w:line="240" w:lineRule="auto"/>
              <w:jc w:val="center"/>
              <w:textAlignment w:val="center"/>
              <w:rPr>
                <w:rFonts w:ascii="Times New Roman" w:hAnsi="Times New Roman" w:cs="Times New Roman"/>
                <w:b/>
                <w:sz w:val="18"/>
                <w:szCs w:val="26"/>
                <w:lang w:val="vi-VN"/>
              </w:rPr>
            </w:pPr>
          </w:p>
          <w:p w14:paraId="26525376" w14:textId="77777777" w:rsidR="00F7172E" w:rsidRPr="00B1077B" w:rsidRDefault="00F7172E" w:rsidP="00071D0E">
            <w:pPr>
              <w:widowControl w:val="0"/>
              <w:autoSpaceDE w:val="0"/>
              <w:autoSpaceDN w:val="0"/>
              <w:adjustRightInd w:val="0"/>
              <w:spacing w:after="0" w:line="240" w:lineRule="auto"/>
              <w:jc w:val="center"/>
              <w:textAlignment w:val="center"/>
              <w:rPr>
                <w:rFonts w:ascii="Times New Roman" w:hAnsi="Times New Roman" w:cs="Times New Roman"/>
                <w:b/>
                <w:sz w:val="24"/>
                <w:szCs w:val="26"/>
                <w:lang w:val="vi-VN"/>
              </w:rPr>
            </w:pPr>
            <w:r w:rsidRPr="00B1077B">
              <w:rPr>
                <w:rFonts w:ascii="Times New Roman" w:hAnsi="Times New Roman" w:cs="Times New Roman"/>
                <w:b/>
                <w:sz w:val="24"/>
                <w:szCs w:val="26"/>
                <w:lang w:val="vi-VN"/>
              </w:rPr>
              <w:t xml:space="preserve"> </w:t>
            </w:r>
          </w:p>
          <w:p w14:paraId="6DB30A07" w14:textId="77777777" w:rsidR="00E977D6" w:rsidRPr="00B1077B" w:rsidRDefault="00E977D6" w:rsidP="00071D0E">
            <w:pPr>
              <w:widowControl w:val="0"/>
              <w:autoSpaceDE w:val="0"/>
              <w:autoSpaceDN w:val="0"/>
              <w:adjustRightInd w:val="0"/>
              <w:spacing w:after="0" w:line="240" w:lineRule="auto"/>
              <w:jc w:val="center"/>
              <w:textAlignment w:val="center"/>
              <w:rPr>
                <w:rFonts w:ascii="Times New Roman" w:hAnsi="Times New Roman" w:cs="Times New Roman"/>
                <w:b/>
                <w:sz w:val="24"/>
                <w:szCs w:val="26"/>
                <w:lang w:val="vi-VN"/>
              </w:rPr>
            </w:pPr>
          </w:p>
          <w:p w14:paraId="421700D4" w14:textId="77777777" w:rsidR="00E977D6" w:rsidRPr="00B1077B" w:rsidRDefault="00E977D6" w:rsidP="00071D0E">
            <w:pPr>
              <w:widowControl w:val="0"/>
              <w:autoSpaceDE w:val="0"/>
              <w:autoSpaceDN w:val="0"/>
              <w:adjustRightInd w:val="0"/>
              <w:spacing w:after="0" w:line="240" w:lineRule="auto"/>
              <w:jc w:val="center"/>
              <w:textAlignment w:val="center"/>
              <w:rPr>
                <w:rFonts w:ascii="Times New Roman" w:hAnsi="Times New Roman" w:cs="Times New Roman"/>
                <w:b/>
                <w:sz w:val="96"/>
                <w:szCs w:val="26"/>
                <w:lang w:val="vi-VN"/>
              </w:rPr>
            </w:pPr>
          </w:p>
          <w:p w14:paraId="3F58A1FF" w14:textId="77777777" w:rsidR="00F7172E" w:rsidRPr="00B1077B" w:rsidRDefault="00F7172E" w:rsidP="00071D0E">
            <w:pPr>
              <w:widowControl w:val="0"/>
              <w:autoSpaceDE w:val="0"/>
              <w:autoSpaceDN w:val="0"/>
              <w:adjustRightInd w:val="0"/>
              <w:spacing w:after="0" w:line="240" w:lineRule="auto"/>
              <w:jc w:val="center"/>
              <w:textAlignment w:val="center"/>
              <w:rPr>
                <w:rFonts w:ascii="Times New Roman" w:hAnsi="Times New Roman" w:cs="Times New Roman"/>
                <w:b/>
                <w:sz w:val="24"/>
                <w:szCs w:val="26"/>
                <w:lang w:val="vi-VN"/>
              </w:rPr>
            </w:pPr>
          </w:p>
          <w:p w14:paraId="464B7C18" w14:textId="77777777" w:rsidR="00F7172E" w:rsidRPr="00B1077B" w:rsidRDefault="00F7172E" w:rsidP="00071D0E">
            <w:pPr>
              <w:widowControl w:val="0"/>
              <w:autoSpaceDE w:val="0"/>
              <w:autoSpaceDN w:val="0"/>
              <w:adjustRightInd w:val="0"/>
              <w:spacing w:after="0" w:line="240" w:lineRule="auto"/>
              <w:jc w:val="center"/>
              <w:textAlignment w:val="center"/>
              <w:rPr>
                <w:rFonts w:ascii="Times New Roman" w:hAnsi="Times New Roman" w:cs="Times New Roman"/>
                <w:b/>
                <w:bCs/>
                <w:sz w:val="18"/>
                <w:szCs w:val="26"/>
                <w:lang w:val="vi-VN"/>
              </w:rPr>
            </w:pPr>
          </w:p>
          <w:p w14:paraId="58E470FF" w14:textId="77777777" w:rsidR="00F7172E" w:rsidRPr="00B6452A" w:rsidRDefault="00F7172E" w:rsidP="00071D0E">
            <w:pPr>
              <w:tabs>
                <w:tab w:val="left" w:pos="9356"/>
              </w:tabs>
              <w:spacing w:after="0" w:line="240" w:lineRule="auto"/>
              <w:jc w:val="center"/>
              <w:rPr>
                <w:rFonts w:ascii="Times New Roman" w:hAnsi="Times New Roman" w:cs="Times New Roman"/>
                <w:sz w:val="28"/>
                <w:szCs w:val="28"/>
                <w:lang w:val="vi-VN"/>
              </w:rPr>
            </w:pPr>
            <w:r w:rsidRPr="00B1077B">
              <w:rPr>
                <w:rFonts w:ascii="Times New Roman" w:hAnsi="Times New Roman" w:cs="Times New Roman"/>
                <w:b/>
                <w:bCs/>
                <w:sz w:val="28"/>
                <w:szCs w:val="28"/>
                <w:lang w:val="vi-VN"/>
              </w:rPr>
              <w:t>Phạm Thị Thanh Trà</w:t>
            </w:r>
            <w:r w:rsidRPr="00B6452A">
              <w:rPr>
                <w:rFonts w:ascii="Times New Roman" w:hAnsi="Times New Roman" w:cs="Times New Roman"/>
                <w:b/>
                <w:bCs/>
                <w:sz w:val="28"/>
                <w:szCs w:val="28"/>
                <w:lang w:val="vi-VN"/>
              </w:rPr>
              <w:br/>
            </w:r>
          </w:p>
        </w:tc>
      </w:tr>
    </w:tbl>
    <w:p w14:paraId="5A2090FF" w14:textId="77777777" w:rsidR="00F7172E" w:rsidRPr="00075E44" w:rsidRDefault="00F7172E" w:rsidP="00AB6EFB">
      <w:pPr>
        <w:spacing w:before="120" w:after="120" w:line="240" w:lineRule="auto"/>
        <w:ind w:firstLine="709"/>
        <w:jc w:val="both"/>
        <w:rPr>
          <w:rFonts w:ascii="Times New Roman" w:hAnsi="Times New Roman" w:cs="Times New Roman"/>
          <w:sz w:val="28"/>
          <w:szCs w:val="28"/>
          <w:lang w:val="vi-VN"/>
        </w:rPr>
      </w:pPr>
    </w:p>
    <w:sectPr w:rsidR="00F7172E" w:rsidRPr="00075E44" w:rsidSect="0058613B">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66338" w14:textId="77777777" w:rsidR="006675C6" w:rsidRDefault="006675C6" w:rsidP="0058613B">
      <w:pPr>
        <w:spacing w:after="0" w:line="240" w:lineRule="auto"/>
      </w:pPr>
      <w:r>
        <w:separator/>
      </w:r>
    </w:p>
  </w:endnote>
  <w:endnote w:type="continuationSeparator" w:id="0">
    <w:p w14:paraId="54756D77" w14:textId="77777777" w:rsidR="006675C6" w:rsidRDefault="006675C6" w:rsidP="0058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E057" w14:textId="77777777" w:rsidR="006675C6" w:rsidRDefault="006675C6" w:rsidP="0058613B">
      <w:pPr>
        <w:spacing w:after="0" w:line="240" w:lineRule="auto"/>
      </w:pPr>
      <w:r>
        <w:separator/>
      </w:r>
    </w:p>
  </w:footnote>
  <w:footnote w:type="continuationSeparator" w:id="0">
    <w:p w14:paraId="0B5F2EC2" w14:textId="77777777" w:rsidR="006675C6" w:rsidRDefault="006675C6" w:rsidP="00586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8803"/>
      <w:docPartObj>
        <w:docPartGallery w:val="Page Numbers (Top of Page)"/>
        <w:docPartUnique/>
      </w:docPartObj>
    </w:sdtPr>
    <w:sdtEndPr>
      <w:rPr>
        <w:rFonts w:ascii="Times New Roman" w:hAnsi="Times New Roman" w:cs="Times New Roman"/>
        <w:noProof/>
        <w:sz w:val="24"/>
        <w:szCs w:val="24"/>
      </w:rPr>
    </w:sdtEndPr>
    <w:sdtContent>
      <w:p w14:paraId="069C843E" w14:textId="6E5B0F96" w:rsidR="0042518F" w:rsidRPr="0058613B" w:rsidRDefault="0042518F">
        <w:pPr>
          <w:pStyle w:val="Header"/>
          <w:jc w:val="center"/>
          <w:rPr>
            <w:rFonts w:ascii="Times New Roman" w:hAnsi="Times New Roman" w:cs="Times New Roman"/>
            <w:sz w:val="24"/>
            <w:szCs w:val="24"/>
          </w:rPr>
        </w:pPr>
        <w:r w:rsidRPr="0058613B">
          <w:rPr>
            <w:rFonts w:ascii="Times New Roman" w:hAnsi="Times New Roman" w:cs="Times New Roman"/>
            <w:sz w:val="24"/>
            <w:szCs w:val="24"/>
          </w:rPr>
          <w:fldChar w:fldCharType="begin"/>
        </w:r>
        <w:r w:rsidRPr="0058613B">
          <w:rPr>
            <w:rFonts w:ascii="Times New Roman" w:hAnsi="Times New Roman" w:cs="Times New Roman"/>
            <w:sz w:val="24"/>
            <w:szCs w:val="24"/>
          </w:rPr>
          <w:instrText xml:space="preserve"> PAGE   \* MERGEFORMAT </w:instrText>
        </w:r>
        <w:r w:rsidRPr="0058613B">
          <w:rPr>
            <w:rFonts w:ascii="Times New Roman" w:hAnsi="Times New Roman" w:cs="Times New Roman"/>
            <w:sz w:val="24"/>
            <w:szCs w:val="24"/>
          </w:rPr>
          <w:fldChar w:fldCharType="separate"/>
        </w:r>
        <w:r w:rsidR="00E87D75">
          <w:rPr>
            <w:rFonts w:ascii="Times New Roman" w:hAnsi="Times New Roman" w:cs="Times New Roman"/>
            <w:noProof/>
            <w:sz w:val="24"/>
            <w:szCs w:val="24"/>
          </w:rPr>
          <w:t>12</w:t>
        </w:r>
        <w:r w:rsidRPr="0058613B">
          <w:rPr>
            <w:rFonts w:ascii="Times New Roman" w:hAnsi="Times New Roman" w:cs="Times New Roman"/>
            <w:noProof/>
            <w:sz w:val="24"/>
            <w:szCs w:val="24"/>
          </w:rPr>
          <w:fldChar w:fldCharType="end"/>
        </w:r>
      </w:p>
    </w:sdtContent>
  </w:sdt>
  <w:p w14:paraId="1066F0A8" w14:textId="77777777" w:rsidR="0042518F" w:rsidRDefault="00425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E77FC"/>
    <w:multiLevelType w:val="hybridMultilevel"/>
    <w:tmpl w:val="2D0A2A3C"/>
    <w:lvl w:ilvl="0" w:tplc="BF303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AA3F76"/>
    <w:multiLevelType w:val="hybridMultilevel"/>
    <w:tmpl w:val="F9BE7940"/>
    <w:lvl w:ilvl="0" w:tplc="0409000F">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DBE0181"/>
    <w:multiLevelType w:val="hybridMultilevel"/>
    <w:tmpl w:val="9E4C77F0"/>
    <w:lvl w:ilvl="0" w:tplc="664E32E4">
      <w:start w:val="1"/>
      <w:numFmt w:val="decimal"/>
      <w:lvlText w:val="Điều %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nsid w:val="722E1CB2"/>
    <w:multiLevelType w:val="hybridMultilevel"/>
    <w:tmpl w:val="297243AE"/>
    <w:lvl w:ilvl="0" w:tplc="7346BB96">
      <w:start w:val="1"/>
      <w:numFmt w:val="decimal"/>
      <w:lvlText w:val="Điều %1."/>
      <w:lvlJc w:val="left"/>
      <w:pPr>
        <w:ind w:left="1637" w:hanging="360"/>
      </w:pPr>
      <w:rPr>
        <w:rFonts w:hint="default"/>
      </w:rPr>
    </w:lvl>
    <w:lvl w:ilvl="1" w:tplc="04090019" w:tentative="1">
      <w:start w:val="1"/>
      <w:numFmt w:val="lowerLetter"/>
      <w:lvlText w:val="%2."/>
      <w:lvlJc w:val="left"/>
      <w:pPr>
        <w:ind w:left="165" w:hanging="360"/>
      </w:pPr>
    </w:lvl>
    <w:lvl w:ilvl="2" w:tplc="0409001B" w:tentative="1">
      <w:start w:val="1"/>
      <w:numFmt w:val="lowerRoman"/>
      <w:lvlText w:val="%3."/>
      <w:lvlJc w:val="right"/>
      <w:pPr>
        <w:ind w:left="885" w:hanging="180"/>
      </w:pPr>
    </w:lvl>
    <w:lvl w:ilvl="3" w:tplc="0409000F" w:tentative="1">
      <w:start w:val="1"/>
      <w:numFmt w:val="decimal"/>
      <w:lvlText w:val="%4."/>
      <w:lvlJc w:val="left"/>
      <w:pPr>
        <w:ind w:left="1605" w:hanging="360"/>
      </w:pPr>
    </w:lvl>
    <w:lvl w:ilvl="4" w:tplc="04090019" w:tentative="1">
      <w:start w:val="1"/>
      <w:numFmt w:val="lowerLetter"/>
      <w:lvlText w:val="%5."/>
      <w:lvlJc w:val="left"/>
      <w:pPr>
        <w:ind w:left="2325" w:hanging="360"/>
      </w:pPr>
    </w:lvl>
    <w:lvl w:ilvl="5" w:tplc="0409001B" w:tentative="1">
      <w:start w:val="1"/>
      <w:numFmt w:val="lowerRoman"/>
      <w:lvlText w:val="%6."/>
      <w:lvlJc w:val="right"/>
      <w:pPr>
        <w:ind w:left="3045" w:hanging="180"/>
      </w:pPr>
    </w:lvl>
    <w:lvl w:ilvl="6" w:tplc="0409000F" w:tentative="1">
      <w:start w:val="1"/>
      <w:numFmt w:val="decimal"/>
      <w:lvlText w:val="%7."/>
      <w:lvlJc w:val="left"/>
      <w:pPr>
        <w:ind w:left="3765" w:hanging="360"/>
      </w:pPr>
    </w:lvl>
    <w:lvl w:ilvl="7" w:tplc="04090019" w:tentative="1">
      <w:start w:val="1"/>
      <w:numFmt w:val="lowerLetter"/>
      <w:lvlText w:val="%8."/>
      <w:lvlJc w:val="left"/>
      <w:pPr>
        <w:ind w:left="4485" w:hanging="360"/>
      </w:pPr>
    </w:lvl>
    <w:lvl w:ilvl="8" w:tplc="0409001B" w:tentative="1">
      <w:start w:val="1"/>
      <w:numFmt w:val="lowerRoman"/>
      <w:lvlText w:val="%9."/>
      <w:lvlJc w:val="right"/>
      <w:pPr>
        <w:ind w:left="5205" w:hanging="180"/>
      </w:pPr>
    </w:lvl>
  </w:abstractNum>
  <w:abstractNum w:abstractNumId="4">
    <w:nsid w:val="73C65088"/>
    <w:multiLevelType w:val="hybridMultilevel"/>
    <w:tmpl w:val="55C4B982"/>
    <w:lvl w:ilvl="0" w:tplc="F7EEF19A">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nsid w:val="7A252192"/>
    <w:multiLevelType w:val="hybridMultilevel"/>
    <w:tmpl w:val="2FF08F70"/>
    <w:lvl w:ilvl="0" w:tplc="ABB6CFC0">
      <w:start w:val="1"/>
      <w:numFmt w:val="decimal"/>
      <w:lvlText w:val="Điều %1."/>
      <w:lvlJc w:val="left"/>
      <w:pPr>
        <w:ind w:left="1494" w:hanging="360"/>
      </w:pPr>
      <w:rPr>
        <w:rFonts w:hint="default"/>
        <w:b/>
        <w:bCs/>
        <w:spacing w:val="0"/>
        <w:w w:val="1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u Long">
    <w15:presenceInfo w15:providerId="None" w15:userId="Nguyen Tu Long"/>
  </w15:person>
  <w15:person w15:author="Microsoft account">
    <w15:presenceInfo w15:providerId="Windows Live" w15:userId="9e3cafad07d38e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FA"/>
    <w:rsid w:val="000070AD"/>
    <w:rsid w:val="0000714C"/>
    <w:rsid w:val="00014579"/>
    <w:rsid w:val="00015172"/>
    <w:rsid w:val="00033A3A"/>
    <w:rsid w:val="000645F4"/>
    <w:rsid w:val="0006647F"/>
    <w:rsid w:val="00071D0E"/>
    <w:rsid w:val="00075E44"/>
    <w:rsid w:val="00076279"/>
    <w:rsid w:val="000A1420"/>
    <w:rsid w:val="000A7989"/>
    <w:rsid w:val="000B7CA3"/>
    <w:rsid w:val="000D0870"/>
    <w:rsid w:val="000E1EE2"/>
    <w:rsid w:val="000F5EA2"/>
    <w:rsid w:val="000F7F8F"/>
    <w:rsid w:val="0012006C"/>
    <w:rsid w:val="00122461"/>
    <w:rsid w:val="001263B9"/>
    <w:rsid w:val="0013152A"/>
    <w:rsid w:val="0014183F"/>
    <w:rsid w:val="001611AB"/>
    <w:rsid w:val="00164A1A"/>
    <w:rsid w:val="00190CD6"/>
    <w:rsid w:val="001B3C0B"/>
    <w:rsid w:val="001C0E1E"/>
    <w:rsid w:val="00227836"/>
    <w:rsid w:val="002307F7"/>
    <w:rsid w:val="00231378"/>
    <w:rsid w:val="002765E6"/>
    <w:rsid w:val="00286098"/>
    <w:rsid w:val="002C01A8"/>
    <w:rsid w:val="002C309F"/>
    <w:rsid w:val="002C752C"/>
    <w:rsid w:val="002E5BFA"/>
    <w:rsid w:val="002F0422"/>
    <w:rsid w:val="002F3769"/>
    <w:rsid w:val="00301617"/>
    <w:rsid w:val="003102CF"/>
    <w:rsid w:val="0031459D"/>
    <w:rsid w:val="00315DED"/>
    <w:rsid w:val="00341EAE"/>
    <w:rsid w:val="00351659"/>
    <w:rsid w:val="00352A08"/>
    <w:rsid w:val="00352BF8"/>
    <w:rsid w:val="00360644"/>
    <w:rsid w:val="00361BE1"/>
    <w:rsid w:val="0039141C"/>
    <w:rsid w:val="003D5AB0"/>
    <w:rsid w:val="003E018E"/>
    <w:rsid w:val="00413A66"/>
    <w:rsid w:val="0042518F"/>
    <w:rsid w:val="004821E1"/>
    <w:rsid w:val="00485F83"/>
    <w:rsid w:val="004C0A87"/>
    <w:rsid w:val="004D40FA"/>
    <w:rsid w:val="004D42CF"/>
    <w:rsid w:val="004E71C2"/>
    <w:rsid w:val="0050296E"/>
    <w:rsid w:val="00504D43"/>
    <w:rsid w:val="005078BF"/>
    <w:rsid w:val="00534DCB"/>
    <w:rsid w:val="005467E1"/>
    <w:rsid w:val="00565AF0"/>
    <w:rsid w:val="005677D9"/>
    <w:rsid w:val="00571F7E"/>
    <w:rsid w:val="0058613B"/>
    <w:rsid w:val="005A2497"/>
    <w:rsid w:val="005A5DBD"/>
    <w:rsid w:val="005D1556"/>
    <w:rsid w:val="005D1B5C"/>
    <w:rsid w:val="005D22AC"/>
    <w:rsid w:val="005D4B76"/>
    <w:rsid w:val="005D4E9D"/>
    <w:rsid w:val="005E4688"/>
    <w:rsid w:val="005F1652"/>
    <w:rsid w:val="00620F21"/>
    <w:rsid w:val="00623F22"/>
    <w:rsid w:val="00633B1E"/>
    <w:rsid w:val="006346C5"/>
    <w:rsid w:val="00644C86"/>
    <w:rsid w:val="00651D38"/>
    <w:rsid w:val="006675C6"/>
    <w:rsid w:val="006A3F97"/>
    <w:rsid w:val="006C02FD"/>
    <w:rsid w:val="006C1B97"/>
    <w:rsid w:val="006F1850"/>
    <w:rsid w:val="007128EF"/>
    <w:rsid w:val="007419CF"/>
    <w:rsid w:val="00755CAD"/>
    <w:rsid w:val="007639C0"/>
    <w:rsid w:val="0077052F"/>
    <w:rsid w:val="007812D5"/>
    <w:rsid w:val="00785888"/>
    <w:rsid w:val="007B4B5D"/>
    <w:rsid w:val="007B752D"/>
    <w:rsid w:val="007C50D9"/>
    <w:rsid w:val="007D66F1"/>
    <w:rsid w:val="007E221A"/>
    <w:rsid w:val="007E3050"/>
    <w:rsid w:val="00814B4B"/>
    <w:rsid w:val="00833E3B"/>
    <w:rsid w:val="0087546A"/>
    <w:rsid w:val="0087791A"/>
    <w:rsid w:val="00894339"/>
    <w:rsid w:val="008D096F"/>
    <w:rsid w:val="008E2C0A"/>
    <w:rsid w:val="008E66A2"/>
    <w:rsid w:val="0090311E"/>
    <w:rsid w:val="00907F5E"/>
    <w:rsid w:val="00922C09"/>
    <w:rsid w:val="00951EE4"/>
    <w:rsid w:val="00954120"/>
    <w:rsid w:val="00956D95"/>
    <w:rsid w:val="00957D0E"/>
    <w:rsid w:val="00976300"/>
    <w:rsid w:val="009870A7"/>
    <w:rsid w:val="0099121A"/>
    <w:rsid w:val="009B48CA"/>
    <w:rsid w:val="009E5691"/>
    <w:rsid w:val="00A12B83"/>
    <w:rsid w:val="00A216CB"/>
    <w:rsid w:val="00A320EC"/>
    <w:rsid w:val="00A70657"/>
    <w:rsid w:val="00A71ACA"/>
    <w:rsid w:val="00A75C8A"/>
    <w:rsid w:val="00A96C28"/>
    <w:rsid w:val="00AB6EFB"/>
    <w:rsid w:val="00AB7A32"/>
    <w:rsid w:val="00AC0051"/>
    <w:rsid w:val="00AC0318"/>
    <w:rsid w:val="00AC5AC6"/>
    <w:rsid w:val="00AE18A7"/>
    <w:rsid w:val="00B1077B"/>
    <w:rsid w:val="00B54D21"/>
    <w:rsid w:val="00B73071"/>
    <w:rsid w:val="00BA5601"/>
    <w:rsid w:val="00BB339C"/>
    <w:rsid w:val="00BC72C4"/>
    <w:rsid w:val="00BE1ACA"/>
    <w:rsid w:val="00C02701"/>
    <w:rsid w:val="00C0561D"/>
    <w:rsid w:val="00C161EC"/>
    <w:rsid w:val="00C2549A"/>
    <w:rsid w:val="00C34A37"/>
    <w:rsid w:val="00C6270E"/>
    <w:rsid w:val="00C64EF2"/>
    <w:rsid w:val="00C80FBE"/>
    <w:rsid w:val="00C83157"/>
    <w:rsid w:val="00C93C1D"/>
    <w:rsid w:val="00CB6391"/>
    <w:rsid w:val="00CD0396"/>
    <w:rsid w:val="00CE269C"/>
    <w:rsid w:val="00CF31FB"/>
    <w:rsid w:val="00CF40F9"/>
    <w:rsid w:val="00D21F37"/>
    <w:rsid w:val="00D22B6F"/>
    <w:rsid w:val="00D264D3"/>
    <w:rsid w:val="00D31355"/>
    <w:rsid w:val="00D342EC"/>
    <w:rsid w:val="00D371DF"/>
    <w:rsid w:val="00D40551"/>
    <w:rsid w:val="00D57D89"/>
    <w:rsid w:val="00D60089"/>
    <w:rsid w:val="00D910A3"/>
    <w:rsid w:val="00D9241D"/>
    <w:rsid w:val="00DB2A1E"/>
    <w:rsid w:val="00DC27F3"/>
    <w:rsid w:val="00DD0734"/>
    <w:rsid w:val="00DE0CE3"/>
    <w:rsid w:val="00DF0639"/>
    <w:rsid w:val="00DF25D0"/>
    <w:rsid w:val="00E00C5E"/>
    <w:rsid w:val="00E06105"/>
    <w:rsid w:val="00E15556"/>
    <w:rsid w:val="00E25031"/>
    <w:rsid w:val="00E27A9C"/>
    <w:rsid w:val="00E5319D"/>
    <w:rsid w:val="00E533E1"/>
    <w:rsid w:val="00E639A0"/>
    <w:rsid w:val="00E87D75"/>
    <w:rsid w:val="00E94372"/>
    <w:rsid w:val="00E977D6"/>
    <w:rsid w:val="00ED3017"/>
    <w:rsid w:val="00EE5975"/>
    <w:rsid w:val="00EF2B0E"/>
    <w:rsid w:val="00F15B4C"/>
    <w:rsid w:val="00F24EF6"/>
    <w:rsid w:val="00F42EB5"/>
    <w:rsid w:val="00F542A4"/>
    <w:rsid w:val="00F54FBA"/>
    <w:rsid w:val="00F7172E"/>
    <w:rsid w:val="00F91697"/>
    <w:rsid w:val="00FC1405"/>
    <w:rsid w:val="00FC7C85"/>
    <w:rsid w:val="00FD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7C16"/>
  <w15:chartTrackingRefBased/>
  <w15:docId w15:val="{FCBA92A3-8CEE-45C7-A241-665BD214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FB"/>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EFB"/>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EFB"/>
    <w:pPr>
      <w:ind w:left="720"/>
      <w:contextualSpacing/>
    </w:pPr>
  </w:style>
  <w:style w:type="character" w:customStyle="1" w:styleId="ng-star-inserted">
    <w:name w:val="ng-star-inserted"/>
    <w:basedOn w:val="DefaultParagraphFont"/>
    <w:rsid w:val="007812D5"/>
  </w:style>
  <w:style w:type="paragraph" w:styleId="Header">
    <w:name w:val="header"/>
    <w:basedOn w:val="Normal"/>
    <w:link w:val="HeaderChar"/>
    <w:uiPriority w:val="99"/>
    <w:unhideWhenUsed/>
    <w:rsid w:val="0058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3B"/>
    <w:rPr>
      <w:rFonts w:asciiTheme="minorHAnsi" w:hAnsiTheme="minorHAnsi"/>
      <w:sz w:val="22"/>
      <w:szCs w:val="22"/>
    </w:rPr>
  </w:style>
  <w:style w:type="paragraph" w:styleId="Footer">
    <w:name w:val="footer"/>
    <w:basedOn w:val="Normal"/>
    <w:link w:val="FooterChar"/>
    <w:uiPriority w:val="99"/>
    <w:unhideWhenUsed/>
    <w:rsid w:val="0058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3B"/>
    <w:rPr>
      <w:rFonts w:asciiTheme="minorHAnsi" w:hAnsiTheme="minorHAnsi"/>
      <w:sz w:val="22"/>
      <w:szCs w:val="22"/>
    </w:rPr>
  </w:style>
  <w:style w:type="character" w:styleId="Strong">
    <w:name w:val="Strong"/>
    <w:uiPriority w:val="22"/>
    <w:qFormat/>
    <w:rsid w:val="00E94372"/>
    <w:rPr>
      <w:b/>
      <w:bCs/>
    </w:rPr>
  </w:style>
  <w:style w:type="paragraph" w:styleId="NormalWeb">
    <w:name w:val="Normal (Web)"/>
    <w:basedOn w:val="Normal"/>
    <w:uiPriority w:val="99"/>
    <w:unhideWhenUsed/>
    <w:rsid w:val="000151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77D6"/>
    <w:rPr>
      <w:color w:val="0000FF"/>
      <w:u w:val="single"/>
    </w:rPr>
  </w:style>
  <w:style w:type="character" w:customStyle="1" w:styleId="Vnbnnidung">
    <w:name w:val="Văn bản nội dung_"/>
    <w:link w:val="Vnbnnidung0"/>
    <w:uiPriority w:val="99"/>
    <w:rsid w:val="005467E1"/>
    <w:rPr>
      <w:sz w:val="26"/>
      <w:szCs w:val="26"/>
    </w:rPr>
  </w:style>
  <w:style w:type="paragraph" w:customStyle="1" w:styleId="Vnbnnidung0">
    <w:name w:val="Văn bản nội dung"/>
    <w:basedOn w:val="Normal"/>
    <w:link w:val="Vnbnnidung"/>
    <w:uiPriority w:val="99"/>
    <w:rsid w:val="005467E1"/>
    <w:pPr>
      <w:widowControl w:val="0"/>
      <w:spacing w:after="220" w:line="266"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D92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7122">
      <w:bodyDiv w:val="1"/>
      <w:marLeft w:val="0"/>
      <w:marRight w:val="0"/>
      <w:marTop w:val="0"/>
      <w:marBottom w:val="0"/>
      <w:divBdr>
        <w:top w:val="none" w:sz="0" w:space="0" w:color="auto"/>
        <w:left w:val="none" w:sz="0" w:space="0" w:color="auto"/>
        <w:bottom w:val="none" w:sz="0" w:space="0" w:color="auto"/>
        <w:right w:val="none" w:sz="0" w:space="0" w:color="auto"/>
      </w:divBdr>
      <w:divsChild>
        <w:div w:id="1251160214">
          <w:marLeft w:val="0"/>
          <w:marRight w:val="0"/>
          <w:marTop w:val="0"/>
          <w:marBottom w:val="0"/>
          <w:divBdr>
            <w:top w:val="none" w:sz="0" w:space="0" w:color="auto"/>
            <w:left w:val="none" w:sz="0" w:space="0" w:color="auto"/>
            <w:bottom w:val="none" w:sz="0" w:space="0" w:color="auto"/>
            <w:right w:val="none" w:sz="0" w:space="0" w:color="auto"/>
          </w:divBdr>
        </w:div>
        <w:div w:id="279841386">
          <w:marLeft w:val="0"/>
          <w:marRight w:val="0"/>
          <w:marTop w:val="0"/>
          <w:marBottom w:val="0"/>
          <w:divBdr>
            <w:top w:val="none" w:sz="0" w:space="0" w:color="auto"/>
            <w:left w:val="none" w:sz="0" w:space="0" w:color="auto"/>
            <w:bottom w:val="none" w:sz="0" w:space="0" w:color="auto"/>
            <w:right w:val="none" w:sz="0" w:space="0" w:color="auto"/>
          </w:divBdr>
        </w:div>
        <w:div w:id="129517276">
          <w:marLeft w:val="0"/>
          <w:marRight w:val="0"/>
          <w:marTop w:val="0"/>
          <w:marBottom w:val="0"/>
          <w:divBdr>
            <w:top w:val="none" w:sz="0" w:space="0" w:color="auto"/>
            <w:left w:val="none" w:sz="0" w:space="0" w:color="auto"/>
            <w:bottom w:val="none" w:sz="0" w:space="0" w:color="auto"/>
            <w:right w:val="none" w:sz="0" w:space="0" w:color="auto"/>
          </w:divBdr>
        </w:div>
        <w:div w:id="1912084809">
          <w:marLeft w:val="0"/>
          <w:marRight w:val="0"/>
          <w:marTop w:val="0"/>
          <w:marBottom w:val="0"/>
          <w:divBdr>
            <w:top w:val="none" w:sz="0" w:space="0" w:color="auto"/>
            <w:left w:val="none" w:sz="0" w:space="0" w:color="auto"/>
            <w:bottom w:val="none" w:sz="0" w:space="0" w:color="auto"/>
            <w:right w:val="none" w:sz="0" w:space="0" w:color="auto"/>
          </w:divBdr>
        </w:div>
        <w:div w:id="279529503">
          <w:marLeft w:val="0"/>
          <w:marRight w:val="0"/>
          <w:marTop w:val="0"/>
          <w:marBottom w:val="0"/>
          <w:divBdr>
            <w:top w:val="none" w:sz="0" w:space="0" w:color="auto"/>
            <w:left w:val="none" w:sz="0" w:space="0" w:color="auto"/>
            <w:bottom w:val="none" w:sz="0" w:space="0" w:color="auto"/>
            <w:right w:val="none" w:sz="0" w:space="0" w:color="auto"/>
          </w:divBdr>
        </w:div>
        <w:div w:id="2011563776">
          <w:marLeft w:val="0"/>
          <w:marRight w:val="0"/>
          <w:marTop w:val="0"/>
          <w:marBottom w:val="0"/>
          <w:divBdr>
            <w:top w:val="none" w:sz="0" w:space="0" w:color="auto"/>
            <w:left w:val="none" w:sz="0" w:space="0" w:color="auto"/>
            <w:bottom w:val="none" w:sz="0" w:space="0" w:color="auto"/>
            <w:right w:val="none" w:sz="0" w:space="0" w:color="auto"/>
          </w:divBdr>
        </w:div>
        <w:div w:id="193926815">
          <w:marLeft w:val="0"/>
          <w:marRight w:val="0"/>
          <w:marTop w:val="0"/>
          <w:marBottom w:val="0"/>
          <w:divBdr>
            <w:top w:val="none" w:sz="0" w:space="0" w:color="auto"/>
            <w:left w:val="none" w:sz="0" w:space="0" w:color="auto"/>
            <w:bottom w:val="none" w:sz="0" w:space="0" w:color="auto"/>
            <w:right w:val="none" w:sz="0" w:space="0" w:color="auto"/>
          </w:divBdr>
        </w:div>
        <w:div w:id="1925451080">
          <w:marLeft w:val="0"/>
          <w:marRight w:val="0"/>
          <w:marTop w:val="0"/>
          <w:marBottom w:val="0"/>
          <w:divBdr>
            <w:top w:val="none" w:sz="0" w:space="0" w:color="auto"/>
            <w:left w:val="none" w:sz="0" w:space="0" w:color="auto"/>
            <w:bottom w:val="none" w:sz="0" w:space="0" w:color="auto"/>
            <w:right w:val="none" w:sz="0" w:space="0" w:color="auto"/>
          </w:divBdr>
        </w:div>
        <w:div w:id="249437682">
          <w:marLeft w:val="0"/>
          <w:marRight w:val="0"/>
          <w:marTop w:val="0"/>
          <w:marBottom w:val="0"/>
          <w:divBdr>
            <w:top w:val="none" w:sz="0" w:space="0" w:color="auto"/>
            <w:left w:val="none" w:sz="0" w:space="0" w:color="auto"/>
            <w:bottom w:val="none" w:sz="0" w:space="0" w:color="auto"/>
            <w:right w:val="none" w:sz="0" w:space="0" w:color="auto"/>
          </w:divBdr>
        </w:div>
        <w:div w:id="1606309745">
          <w:marLeft w:val="0"/>
          <w:marRight w:val="0"/>
          <w:marTop w:val="0"/>
          <w:marBottom w:val="0"/>
          <w:divBdr>
            <w:top w:val="none" w:sz="0" w:space="0" w:color="auto"/>
            <w:left w:val="none" w:sz="0" w:space="0" w:color="auto"/>
            <w:bottom w:val="none" w:sz="0" w:space="0" w:color="auto"/>
            <w:right w:val="none" w:sz="0" w:space="0" w:color="auto"/>
          </w:divBdr>
        </w:div>
        <w:div w:id="421070150">
          <w:marLeft w:val="0"/>
          <w:marRight w:val="0"/>
          <w:marTop w:val="0"/>
          <w:marBottom w:val="0"/>
          <w:divBdr>
            <w:top w:val="none" w:sz="0" w:space="0" w:color="auto"/>
            <w:left w:val="none" w:sz="0" w:space="0" w:color="auto"/>
            <w:bottom w:val="none" w:sz="0" w:space="0" w:color="auto"/>
            <w:right w:val="none" w:sz="0" w:space="0" w:color="auto"/>
          </w:divBdr>
        </w:div>
        <w:div w:id="1190684388">
          <w:marLeft w:val="0"/>
          <w:marRight w:val="0"/>
          <w:marTop w:val="0"/>
          <w:marBottom w:val="0"/>
          <w:divBdr>
            <w:top w:val="none" w:sz="0" w:space="0" w:color="auto"/>
            <w:left w:val="none" w:sz="0" w:space="0" w:color="auto"/>
            <w:bottom w:val="none" w:sz="0" w:space="0" w:color="auto"/>
            <w:right w:val="none" w:sz="0" w:space="0" w:color="auto"/>
          </w:divBdr>
        </w:div>
        <w:div w:id="1859848580">
          <w:marLeft w:val="0"/>
          <w:marRight w:val="0"/>
          <w:marTop w:val="0"/>
          <w:marBottom w:val="0"/>
          <w:divBdr>
            <w:top w:val="none" w:sz="0" w:space="0" w:color="auto"/>
            <w:left w:val="none" w:sz="0" w:space="0" w:color="auto"/>
            <w:bottom w:val="none" w:sz="0" w:space="0" w:color="auto"/>
            <w:right w:val="none" w:sz="0" w:space="0" w:color="auto"/>
          </w:divBdr>
        </w:div>
        <w:div w:id="116920901">
          <w:marLeft w:val="0"/>
          <w:marRight w:val="0"/>
          <w:marTop w:val="0"/>
          <w:marBottom w:val="0"/>
          <w:divBdr>
            <w:top w:val="none" w:sz="0" w:space="0" w:color="auto"/>
            <w:left w:val="none" w:sz="0" w:space="0" w:color="auto"/>
            <w:bottom w:val="none" w:sz="0" w:space="0" w:color="auto"/>
            <w:right w:val="none" w:sz="0" w:space="0" w:color="auto"/>
          </w:divBdr>
        </w:div>
        <w:div w:id="1731533739">
          <w:marLeft w:val="0"/>
          <w:marRight w:val="0"/>
          <w:marTop w:val="0"/>
          <w:marBottom w:val="0"/>
          <w:divBdr>
            <w:top w:val="none" w:sz="0" w:space="0" w:color="auto"/>
            <w:left w:val="none" w:sz="0" w:space="0" w:color="auto"/>
            <w:bottom w:val="none" w:sz="0" w:space="0" w:color="auto"/>
            <w:right w:val="none" w:sz="0" w:space="0" w:color="auto"/>
          </w:divBdr>
        </w:div>
        <w:div w:id="1983340812">
          <w:marLeft w:val="0"/>
          <w:marRight w:val="0"/>
          <w:marTop w:val="0"/>
          <w:marBottom w:val="0"/>
          <w:divBdr>
            <w:top w:val="none" w:sz="0" w:space="0" w:color="auto"/>
            <w:left w:val="none" w:sz="0" w:space="0" w:color="auto"/>
            <w:bottom w:val="none" w:sz="0" w:space="0" w:color="auto"/>
            <w:right w:val="none" w:sz="0" w:space="0" w:color="auto"/>
          </w:divBdr>
        </w:div>
        <w:div w:id="503130534">
          <w:marLeft w:val="0"/>
          <w:marRight w:val="0"/>
          <w:marTop w:val="0"/>
          <w:marBottom w:val="0"/>
          <w:divBdr>
            <w:top w:val="none" w:sz="0" w:space="0" w:color="auto"/>
            <w:left w:val="none" w:sz="0" w:space="0" w:color="auto"/>
            <w:bottom w:val="none" w:sz="0" w:space="0" w:color="auto"/>
            <w:right w:val="none" w:sz="0" w:space="0" w:color="auto"/>
          </w:divBdr>
        </w:div>
        <w:div w:id="1232692483">
          <w:marLeft w:val="0"/>
          <w:marRight w:val="0"/>
          <w:marTop w:val="0"/>
          <w:marBottom w:val="0"/>
          <w:divBdr>
            <w:top w:val="none" w:sz="0" w:space="0" w:color="auto"/>
            <w:left w:val="none" w:sz="0" w:space="0" w:color="auto"/>
            <w:bottom w:val="none" w:sz="0" w:space="0" w:color="auto"/>
            <w:right w:val="none" w:sz="0" w:space="0" w:color="auto"/>
          </w:divBdr>
        </w:div>
        <w:div w:id="1167817618">
          <w:marLeft w:val="0"/>
          <w:marRight w:val="0"/>
          <w:marTop w:val="0"/>
          <w:marBottom w:val="0"/>
          <w:divBdr>
            <w:top w:val="none" w:sz="0" w:space="0" w:color="auto"/>
            <w:left w:val="none" w:sz="0" w:space="0" w:color="auto"/>
            <w:bottom w:val="none" w:sz="0" w:space="0" w:color="auto"/>
            <w:right w:val="none" w:sz="0" w:space="0" w:color="auto"/>
          </w:divBdr>
        </w:div>
        <w:div w:id="810635010">
          <w:marLeft w:val="0"/>
          <w:marRight w:val="0"/>
          <w:marTop w:val="0"/>
          <w:marBottom w:val="0"/>
          <w:divBdr>
            <w:top w:val="none" w:sz="0" w:space="0" w:color="auto"/>
            <w:left w:val="none" w:sz="0" w:space="0" w:color="auto"/>
            <w:bottom w:val="none" w:sz="0" w:space="0" w:color="auto"/>
            <w:right w:val="none" w:sz="0" w:space="0" w:color="auto"/>
          </w:divBdr>
        </w:div>
        <w:div w:id="782458889">
          <w:marLeft w:val="0"/>
          <w:marRight w:val="0"/>
          <w:marTop w:val="0"/>
          <w:marBottom w:val="0"/>
          <w:divBdr>
            <w:top w:val="none" w:sz="0" w:space="0" w:color="auto"/>
            <w:left w:val="none" w:sz="0" w:space="0" w:color="auto"/>
            <w:bottom w:val="none" w:sz="0" w:space="0" w:color="auto"/>
            <w:right w:val="none" w:sz="0" w:space="0" w:color="auto"/>
          </w:divBdr>
        </w:div>
        <w:div w:id="1419985096">
          <w:marLeft w:val="0"/>
          <w:marRight w:val="0"/>
          <w:marTop w:val="0"/>
          <w:marBottom w:val="0"/>
          <w:divBdr>
            <w:top w:val="none" w:sz="0" w:space="0" w:color="auto"/>
            <w:left w:val="none" w:sz="0" w:space="0" w:color="auto"/>
            <w:bottom w:val="none" w:sz="0" w:space="0" w:color="auto"/>
            <w:right w:val="none" w:sz="0" w:space="0" w:color="auto"/>
          </w:divBdr>
        </w:div>
        <w:div w:id="1449081462">
          <w:marLeft w:val="0"/>
          <w:marRight w:val="0"/>
          <w:marTop w:val="0"/>
          <w:marBottom w:val="0"/>
          <w:divBdr>
            <w:top w:val="none" w:sz="0" w:space="0" w:color="auto"/>
            <w:left w:val="none" w:sz="0" w:space="0" w:color="auto"/>
            <w:bottom w:val="none" w:sz="0" w:space="0" w:color="auto"/>
            <w:right w:val="none" w:sz="0" w:space="0" w:color="auto"/>
          </w:divBdr>
        </w:div>
        <w:div w:id="1670132724">
          <w:marLeft w:val="0"/>
          <w:marRight w:val="0"/>
          <w:marTop w:val="0"/>
          <w:marBottom w:val="0"/>
          <w:divBdr>
            <w:top w:val="none" w:sz="0" w:space="0" w:color="auto"/>
            <w:left w:val="none" w:sz="0" w:space="0" w:color="auto"/>
            <w:bottom w:val="none" w:sz="0" w:space="0" w:color="auto"/>
            <w:right w:val="none" w:sz="0" w:space="0" w:color="auto"/>
          </w:divBdr>
        </w:div>
        <w:div w:id="922765740">
          <w:marLeft w:val="0"/>
          <w:marRight w:val="0"/>
          <w:marTop w:val="0"/>
          <w:marBottom w:val="0"/>
          <w:divBdr>
            <w:top w:val="none" w:sz="0" w:space="0" w:color="auto"/>
            <w:left w:val="none" w:sz="0" w:space="0" w:color="auto"/>
            <w:bottom w:val="none" w:sz="0" w:space="0" w:color="auto"/>
            <w:right w:val="none" w:sz="0" w:space="0" w:color="auto"/>
          </w:divBdr>
        </w:div>
        <w:div w:id="1972789174">
          <w:marLeft w:val="0"/>
          <w:marRight w:val="0"/>
          <w:marTop w:val="0"/>
          <w:marBottom w:val="0"/>
          <w:divBdr>
            <w:top w:val="none" w:sz="0" w:space="0" w:color="auto"/>
            <w:left w:val="none" w:sz="0" w:space="0" w:color="auto"/>
            <w:bottom w:val="none" w:sz="0" w:space="0" w:color="auto"/>
            <w:right w:val="none" w:sz="0" w:space="0" w:color="auto"/>
          </w:divBdr>
        </w:div>
        <w:div w:id="2121950529">
          <w:marLeft w:val="0"/>
          <w:marRight w:val="0"/>
          <w:marTop w:val="0"/>
          <w:marBottom w:val="0"/>
          <w:divBdr>
            <w:top w:val="none" w:sz="0" w:space="0" w:color="auto"/>
            <w:left w:val="none" w:sz="0" w:space="0" w:color="auto"/>
            <w:bottom w:val="none" w:sz="0" w:space="0" w:color="auto"/>
            <w:right w:val="none" w:sz="0" w:space="0" w:color="auto"/>
          </w:divBdr>
        </w:div>
        <w:div w:id="541944292">
          <w:marLeft w:val="0"/>
          <w:marRight w:val="0"/>
          <w:marTop w:val="0"/>
          <w:marBottom w:val="0"/>
          <w:divBdr>
            <w:top w:val="none" w:sz="0" w:space="0" w:color="auto"/>
            <w:left w:val="none" w:sz="0" w:space="0" w:color="auto"/>
            <w:bottom w:val="none" w:sz="0" w:space="0" w:color="auto"/>
            <w:right w:val="none" w:sz="0" w:space="0" w:color="auto"/>
          </w:divBdr>
        </w:div>
        <w:div w:id="167721212">
          <w:marLeft w:val="0"/>
          <w:marRight w:val="0"/>
          <w:marTop w:val="0"/>
          <w:marBottom w:val="0"/>
          <w:divBdr>
            <w:top w:val="none" w:sz="0" w:space="0" w:color="auto"/>
            <w:left w:val="none" w:sz="0" w:space="0" w:color="auto"/>
            <w:bottom w:val="none" w:sz="0" w:space="0" w:color="auto"/>
            <w:right w:val="none" w:sz="0" w:space="0" w:color="auto"/>
          </w:divBdr>
        </w:div>
        <w:div w:id="620722799">
          <w:marLeft w:val="0"/>
          <w:marRight w:val="0"/>
          <w:marTop w:val="0"/>
          <w:marBottom w:val="0"/>
          <w:divBdr>
            <w:top w:val="none" w:sz="0" w:space="0" w:color="auto"/>
            <w:left w:val="none" w:sz="0" w:space="0" w:color="auto"/>
            <w:bottom w:val="none" w:sz="0" w:space="0" w:color="auto"/>
            <w:right w:val="none" w:sz="0" w:space="0" w:color="auto"/>
          </w:divBdr>
        </w:div>
        <w:div w:id="588931398">
          <w:marLeft w:val="0"/>
          <w:marRight w:val="0"/>
          <w:marTop w:val="0"/>
          <w:marBottom w:val="0"/>
          <w:divBdr>
            <w:top w:val="none" w:sz="0" w:space="0" w:color="auto"/>
            <w:left w:val="none" w:sz="0" w:space="0" w:color="auto"/>
            <w:bottom w:val="none" w:sz="0" w:space="0" w:color="auto"/>
            <w:right w:val="none" w:sz="0" w:space="0" w:color="auto"/>
          </w:divBdr>
        </w:div>
        <w:div w:id="1889148222">
          <w:marLeft w:val="0"/>
          <w:marRight w:val="0"/>
          <w:marTop w:val="0"/>
          <w:marBottom w:val="0"/>
          <w:divBdr>
            <w:top w:val="none" w:sz="0" w:space="0" w:color="auto"/>
            <w:left w:val="none" w:sz="0" w:space="0" w:color="auto"/>
            <w:bottom w:val="none" w:sz="0" w:space="0" w:color="auto"/>
            <w:right w:val="none" w:sz="0" w:space="0" w:color="auto"/>
          </w:divBdr>
        </w:div>
        <w:div w:id="1598902495">
          <w:marLeft w:val="0"/>
          <w:marRight w:val="0"/>
          <w:marTop w:val="0"/>
          <w:marBottom w:val="0"/>
          <w:divBdr>
            <w:top w:val="none" w:sz="0" w:space="0" w:color="auto"/>
            <w:left w:val="none" w:sz="0" w:space="0" w:color="auto"/>
            <w:bottom w:val="none" w:sz="0" w:space="0" w:color="auto"/>
            <w:right w:val="none" w:sz="0" w:space="0" w:color="auto"/>
          </w:divBdr>
        </w:div>
        <w:div w:id="638342028">
          <w:marLeft w:val="0"/>
          <w:marRight w:val="0"/>
          <w:marTop w:val="0"/>
          <w:marBottom w:val="0"/>
          <w:divBdr>
            <w:top w:val="none" w:sz="0" w:space="0" w:color="auto"/>
            <w:left w:val="none" w:sz="0" w:space="0" w:color="auto"/>
            <w:bottom w:val="none" w:sz="0" w:space="0" w:color="auto"/>
            <w:right w:val="none" w:sz="0" w:space="0" w:color="auto"/>
          </w:divBdr>
        </w:div>
        <w:div w:id="1172532021">
          <w:marLeft w:val="0"/>
          <w:marRight w:val="0"/>
          <w:marTop w:val="0"/>
          <w:marBottom w:val="0"/>
          <w:divBdr>
            <w:top w:val="none" w:sz="0" w:space="0" w:color="auto"/>
            <w:left w:val="none" w:sz="0" w:space="0" w:color="auto"/>
            <w:bottom w:val="none" w:sz="0" w:space="0" w:color="auto"/>
            <w:right w:val="none" w:sz="0" w:space="0" w:color="auto"/>
          </w:divBdr>
        </w:div>
        <w:div w:id="1887137896">
          <w:marLeft w:val="0"/>
          <w:marRight w:val="0"/>
          <w:marTop w:val="0"/>
          <w:marBottom w:val="0"/>
          <w:divBdr>
            <w:top w:val="none" w:sz="0" w:space="0" w:color="auto"/>
            <w:left w:val="none" w:sz="0" w:space="0" w:color="auto"/>
            <w:bottom w:val="none" w:sz="0" w:space="0" w:color="auto"/>
            <w:right w:val="none" w:sz="0" w:space="0" w:color="auto"/>
          </w:divBdr>
        </w:div>
        <w:div w:id="1920288925">
          <w:marLeft w:val="0"/>
          <w:marRight w:val="0"/>
          <w:marTop w:val="0"/>
          <w:marBottom w:val="0"/>
          <w:divBdr>
            <w:top w:val="none" w:sz="0" w:space="0" w:color="auto"/>
            <w:left w:val="none" w:sz="0" w:space="0" w:color="auto"/>
            <w:bottom w:val="none" w:sz="0" w:space="0" w:color="auto"/>
            <w:right w:val="none" w:sz="0" w:space="0" w:color="auto"/>
          </w:divBdr>
        </w:div>
        <w:div w:id="1574465195">
          <w:marLeft w:val="0"/>
          <w:marRight w:val="0"/>
          <w:marTop w:val="0"/>
          <w:marBottom w:val="0"/>
          <w:divBdr>
            <w:top w:val="none" w:sz="0" w:space="0" w:color="auto"/>
            <w:left w:val="none" w:sz="0" w:space="0" w:color="auto"/>
            <w:bottom w:val="none" w:sz="0" w:space="0" w:color="auto"/>
            <w:right w:val="none" w:sz="0" w:space="0" w:color="auto"/>
          </w:divBdr>
        </w:div>
        <w:div w:id="1334796122">
          <w:marLeft w:val="0"/>
          <w:marRight w:val="0"/>
          <w:marTop w:val="0"/>
          <w:marBottom w:val="0"/>
          <w:divBdr>
            <w:top w:val="none" w:sz="0" w:space="0" w:color="auto"/>
            <w:left w:val="none" w:sz="0" w:space="0" w:color="auto"/>
            <w:bottom w:val="none" w:sz="0" w:space="0" w:color="auto"/>
            <w:right w:val="none" w:sz="0" w:space="0" w:color="auto"/>
          </w:divBdr>
        </w:div>
        <w:div w:id="773748142">
          <w:marLeft w:val="0"/>
          <w:marRight w:val="0"/>
          <w:marTop w:val="0"/>
          <w:marBottom w:val="0"/>
          <w:divBdr>
            <w:top w:val="none" w:sz="0" w:space="0" w:color="auto"/>
            <w:left w:val="none" w:sz="0" w:space="0" w:color="auto"/>
            <w:bottom w:val="none" w:sz="0" w:space="0" w:color="auto"/>
            <w:right w:val="none" w:sz="0" w:space="0" w:color="auto"/>
          </w:divBdr>
        </w:div>
        <w:div w:id="1326740815">
          <w:marLeft w:val="0"/>
          <w:marRight w:val="0"/>
          <w:marTop w:val="0"/>
          <w:marBottom w:val="0"/>
          <w:divBdr>
            <w:top w:val="none" w:sz="0" w:space="0" w:color="auto"/>
            <w:left w:val="none" w:sz="0" w:space="0" w:color="auto"/>
            <w:bottom w:val="none" w:sz="0" w:space="0" w:color="auto"/>
            <w:right w:val="none" w:sz="0" w:space="0" w:color="auto"/>
          </w:divBdr>
        </w:div>
        <w:div w:id="71657821">
          <w:marLeft w:val="0"/>
          <w:marRight w:val="0"/>
          <w:marTop w:val="0"/>
          <w:marBottom w:val="0"/>
          <w:divBdr>
            <w:top w:val="none" w:sz="0" w:space="0" w:color="auto"/>
            <w:left w:val="none" w:sz="0" w:space="0" w:color="auto"/>
            <w:bottom w:val="none" w:sz="0" w:space="0" w:color="auto"/>
            <w:right w:val="none" w:sz="0" w:space="0" w:color="auto"/>
          </w:divBdr>
        </w:div>
        <w:div w:id="804737192">
          <w:marLeft w:val="0"/>
          <w:marRight w:val="0"/>
          <w:marTop w:val="0"/>
          <w:marBottom w:val="0"/>
          <w:divBdr>
            <w:top w:val="none" w:sz="0" w:space="0" w:color="auto"/>
            <w:left w:val="none" w:sz="0" w:space="0" w:color="auto"/>
            <w:bottom w:val="none" w:sz="0" w:space="0" w:color="auto"/>
            <w:right w:val="none" w:sz="0" w:space="0" w:color="auto"/>
          </w:divBdr>
        </w:div>
        <w:div w:id="1729299020">
          <w:marLeft w:val="0"/>
          <w:marRight w:val="0"/>
          <w:marTop w:val="0"/>
          <w:marBottom w:val="0"/>
          <w:divBdr>
            <w:top w:val="none" w:sz="0" w:space="0" w:color="auto"/>
            <w:left w:val="none" w:sz="0" w:space="0" w:color="auto"/>
            <w:bottom w:val="none" w:sz="0" w:space="0" w:color="auto"/>
            <w:right w:val="none" w:sz="0" w:space="0" w:color="auto"/>
          </w:divBdr>
        </w:div>
        <w:div w:id="646665579">
          <w:marLeft w:val="0"/>
          <w:marRight w:val="0"/>
          <w:marTop w:val="0"/>
          <w:marBottom w:val="0"/>
          <w:divBdr>
            <w:top w:val="none" w:sz="0" w:space="0" w:color="auto"/>
            <w:left w:val="none" w:sz="0" w:space="0" w:color="auto"/>
            <w:bottom w:val="none" w:sz="0" w:space="0" w:color="auto"/>
            <w:right w:val="none" w:sz="0" w:space="0" w:color="auto"/>
          </w:divBdr>
        </w:div>
        <w:div w:id="295063304">
          <w:marLeft w:val="0"/>
          <w:marRight w:val="0"/>
          <w:marTop w:val="0"/>
          <w:marBottom w:val="0"/>
          <w:divBdr>
            <w:top w:val="none" w:sz="0" w:space="0" w:color="auto"/>
            <w:left w:val="none" w:sz="0" w:space="0" w:color="auto"/>
            <w:bottom w:val="none" w:sz="0" w:space="0" w:color="auto"/>
            <w:right w:val="none" w:sz="0" w:space="0" w:color="auto"/>
          </w:divBdr>
        </w:div>
      </w:divsChild>
    </w:div>
    <w:div w:id="670571622">
      <w:bodyDiv w:val="1"/>
      <w:marLeft w:val="0"/>
      <w:marRight w:val="0"/>
      <w:marTop w:val="0"/>
      <w:marBottom w:val="0"/>
      <w:divBdr>
        <w:top w:val="none" w:sz="0" w:space="0" w:color="auto"/>
        <w:left w:val="none" w:sz="0" w:space="0" w:color="auto"/>
        <w:bottom w:val="none" w:sz="0" w:space="0" w:color="auto"/>
        <w:right w:val="none" w:sz="0" w:space="0" w:color="auto"/>
      </w:divBdr>
    </w:div>
    <w:div w:id="684865458">
      <w:bodyDiv w:val="1"/>
      <w:marLeft w:val="0"/>
      <w:marRight w:val="0"/>
      <w:marTop w:val="0"/>
      <w:marBottom w:val="0"/>
      <w:divBdr>
        <w:top w:val="none" w:sz="0" w:space="0" w:color="auto"/>
        <w:left w:val="none" w:sz="0" w:space="0" w:color="auto"/>
        <w:bottom w:val="none" w:sz="0" w:space="0" w:color="auto"/>
        <w:right w:val="none" w:sz="0" w:space="0" w:color="auto"/>
      </w:divBdr>
    </w:div>
    <w:div w:id="838734389">
      <w:bodyDiv w:val="1"/>
      <w:marLeft w:val="0"/>
      <w:marRight w:val="0"/>
      <w:marTop w:val="0"/>
      <w:marBottom w:val="0"/>
      <w:divBdr>
        <w:top w:val="none" w:sz="0" w:space="0" w:color="auto"/>
        <w:left w:val="none" w:sz="0" w:space="0" w:color="auto"/>
        <w:bottom w:val="none" w:sz="0" w:space="0" w:color="auto"/>
        <w:right w:val="none" w:sz="0" w:space="0" w:color="auto"/>
      </w:divBdr>
      <w:divsChild>
        <w:div w:id="52125313">
          <w:marLeft w:val="0"/>
          <w:marRight w:val="0"/>
          <w:marTop w:val="0"/>
          <w:marBottom w:val="0"/>
          <w:divBdr>
            <w:top w:val="none" w:sz="0" w:space="0" w:color="auto"/>
            <w:left w:val="none" w:sz="0" w:space="0" w:color="auto"/>
            <w:bottom w:val="none" w:sz="0" w:space="0" w:color="auto"/>
            <w:right w:val="none" w:sz="0" w:space="0" w:color="auto"/>
          </w:divBdr>
        </w:div>
        <w:div w:id="524831650">
          <w:marLeft w:val="0"/>
          <w:marRight w:val="0"/>
          <w:marTop w:val="0"/>
          <w:marBottom w:val="0"/>
          <w:divBdr>
            <w:top w:val="none" w:sz="0" w:space="0" w:color="auto"/>
            <w:left w:val="none" w:sz="0" w:space="0" w:color="auto"/>
            <w:bottom w:val="none" w:sz="0" w:space="0" w:color="auto"/>
            <w:right w:val="none" w:sz="0" w:space="0" w:color="auto"/>
          </w:divBdr>
        </w:div>
        <w:div w:id="662777509">
          <w:marLeft w:val="0"/>
          <w:marRight w:val="0"/>
          <w:marTop w:val="0"/>
          <w:marBottom w:val="0"/>
          <w:divBdr>
            <w:top w:val="none" w:sz="0" w:space="0" w:color="auto"/>
            <w:left w:val="none" w:sz="0" w:space="0" w:color="auto"/>
            <w:bottom w:val="none" w:sz="0" w:space="0" w:color="auto"/>
            <w:right w:val="none" w:sz="0" w:space="0" w:color="auto"/>
          </w:divBdr>
        </w:div>
        <w:div w:id="2118283884">
          <w:marLeft w:val="0"/>
          <w:marRight w:val="0"/>
          <w:marTop w:val="0"/>
          <w:marBottom w:val="0"/>
          <w:divBdr>
            <w:top w:val="none" w:sz="0" w:space="0" w:color="auto"/>
            <w:left w:val="none" w:sz="0" w:space="0" w:color="auto"/>
            <w:bottom w:val="none" w:sz="0" w:space="0" w:color="auto"/>
            <w:right w:val="none" w:sz="0" w:space="0" w:color="auto"/>
          </w:divBdr>
        </w:div>
      </w:divsChild>
    </w:div>
    <w:div w:id="958030300">
      <w:bodyDiv w:val="1"/>
      <w:marLeft w:val="0"/>
      <w:marRight w:val="0"/>
      <w:marTop w:val="0"/>
      <w:marBottom w:val="0"/>
      <w:divBdr>
        <w:top w:val="none" w:sz="0" w:space="0" w:color="auto"/>
        <w:left w:val="none" w:sz="0" w:space="0" w:color="auto"/>
        <w:bottom w:val="none" w:sz="0" w:space="0" w:color="auto"/>
        <w:right w:val="none" w:sz="0" w:space="0" w:color="auto"/>
      </w:divBdr>
    </w:div>
    <w:div w:id="1013191021">
      <w:bodyDiv w:val="1"/>
      <w:marLeft w:val="0"/>
      <w:marRight w:val="0"/>
      <w:marTop w:val="0"/>
      <w:marBottom w:val="0"/>
      <w:divBdr>
        <w:top w:val="none" w:sz="0" w:space="0" w:color="auto"/>
        <w:left w:val="none" w:sz="0" w:space="0" w:color="auto"/>
        <w:bottom w:val="none" w:sz="0" w:space="0" w:color="auto"/>
        <w:right w:val="none" w:sz="0" w:space="0" w:color="auto"/>
      </w:divBdr>
      <w:divsChild>
        <w:div w:id="84233761">
          <w:marLeft w:val="0"/>
          <w:marRight w:val="0"/>
          <w:marTop w:val="0"/>
          <w:marBottom w:val="0"/>
          <w:divBdr>
            <w:top w:val="none" w:sz="0" w:space="0" w:color="auto"/>
            <w:left w:val="none" w:sz="0" w:space="0" w:color="auto"/>
            <w:bottom w:val="none" w:sz="0" w:space="0" w:color="auto"/>
            <w:right w:val="none" w:sz="0" w:space="0" w:color="auto"/>
          </w:divBdr>
        </w:div>
        <w:div w:id="2052993666">
          <w:marLeft w:val="0"/>
          <w:marRight w:val="0"/>
          <w:marTop w:val="0"/>
          <w:marBottom w:val="0"/>
          <w:divBdr>
            <w:top w:val="none" w:sz="0" w:space="0" w:color="auto"/>
            <w:left w:val="none" w:sz="0" w:space="0" w:color="auto"/>
            <w:bottom w:val="none" w:sz="0" w:space="0" w:color="auto"/>
            <w:right w:val="none" w:sz="0" w:space="0" w:color="auto"/>
          </w:divBdr>
        </w:div>
        <w:div w:id="1297443016">
          <w:marLeft w:val="0"/>
          <w:marRight w:val="0"/>
          <w:marTop w:val="0"/>
          <w:marBottom w:val="0"/>
          <w:divBdr>
            <w:top w:val="none" w:sz="0" w:space="0" w:color="auto"/>
            <w:left w:val="none" w:sz="0" w:space="0" w:color="auto"/>
            <w:bottom w:val="none" w:sz="0" w:space="0" w:color="auto"/>
            <w:right w:val="none" w:sz="0" w:space="0" w:color="auto"/>
          </w:divBdr>
        </w:div>
        <w:div w:id="1708093973">
          <w:marLeft w:val="0"/>
          <w:marRight w:val="0"/>
          <w:marTop w:val="0"/>
          <w:marBottom w:val="0"/>
          <w:divBdr>
            <w:top w:val="none" w:sz="0" w:space="0" w:color="auto"/>
            <w:left w:val="none" w:sz="0" w:space="0" w:color="auto"/>
            <w:bottom w:val="none" w:sz="0" w:space="0" w:color="auto"/>
            <w:right w:val="none" w:sz="0" w:space="0" w:color="auto"/>
          </w:divBdr>
        </w:div>
      </w:divsChild>
    </w:div>
    <w:div w:id="1944604286">
      <w:bodyDiv w:val="1"/>
      <w:marLeft w:val="0"/>
      <w:marRight w:val="0"/>
      <w:marTop w:val="0"/>
      <w:marBottom w:val="0"/>
      <w:divBdr>
        <w:top w:val="none" w:sz="0" w:space="0" w:color="auto"/>
        <w:left w:val="none" w:sz="0" w:space="0" w:color="auto"/>
        <w:bottom w:val="none" w:sz="0" w:space="0" w:color="auto"/>
        <w:right w:val="none" w:sz="0" w:space="0" w:color="auto"/>
      </w:divBdr>
    </w:div>
    <w:div w:id="206066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7628-F691-423F-9CC2-38A81736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5</cp:revision>
  <dcterms:created xsi:type="dcterms:W3CDTF">2026-03-23T07:27:00Z</dcterms:created>
  <dcterms:modified xsi:type="dcterms:W3CDTF">2026-03-23T10:07:00Z</dcterms:modified>
</cp:coreProperties>
</file>