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000"/>
      </w:tblPr>
      <w:tblGrid>
        <w:gridCol w:w="2880"/>
        <w:gridCol w:w="6476"/>
      </w:tblGrid>
      <w:tr w:rsidR="00257EDD" w:rsidRPr="003E5DA2" w:rsidTr="00257EDD">
        <w:tc>
          <w:tcPr>
            <w:tcW w:w="2880" w:type="dxa"/>
          </w:tcPr>
          <w:p w:rsidR="00257EDD" w:rsidRPr="00257EDD" w:rsidRDefault="00257EDD" w:rsidP="00257EDD">
            <w:pPr>
              <w:widowControl w:val="0"/>
              <w:tabs>
                <w:tab w:val="right" w:leader="dot" w:pos="8640"/>
              </w:tabs>
              <w:spacing w:after="0" w:line="240" w:lineRule="auto"/>
              <w:jc w:val="center"/>
              <w:rPr>
                <w:rFonts w:ascii="Times New Roman" w:hAnsi="Times New Roman" w:cs="Times New Roman"/>
                <w:b/>
                <w:noProof/>
                <w:sz w:val="28"/>
                <w:szCs w:val="28"/>
              </w:rPr>
            </w:pPr>
            <w:r w:rsidRPr="00257EDD">
              <w:rPr>
                <w:rFonts w:ascii="Times New Roman" w:hAnsi="Times New Roman" w:cs="Times New Roman"/>
                <w:b/>
                <w:noProof/>
                <w:sz w:val="28"/>
                <w:szCs w:val="28"/>
              </w:rPr>
              <w:t>BỘ TÀI CHÍNH</w:t>
            </w:r>
          </w:p>
          <w:p w:rsidR="00257EDD" w:rsidRPr="00257EDD" w:rsidRDefault="00257EDD" w:rsidP="009A5D14">
            <w:pPr>
              <w:widowControl w:val="0"/>
              <w:tabs>
                <w:tab w:val="right" w:leader="dot" w:pos="8640"/>
              </w:tabs>
              <w:spacing w:after="0" w:line="240" w:lineRule="auto"/>
              <w:jc w:val="center"/>
              <w:rPr>
                <w:rFonts w:ascii="Times New Roman" w:hAnsi="Times New Roman" w:cs="Times New Roman"/>
                <w:b/>
                <w:noProof/>
                <w:sz w:val="28"/>
                <w:szCs w:val="28"/>
              </w:rPr>
            </w:pPr>
            <w:r w:rsidRPr="00257EDD">
              <w:rPr>
                <w:rFonts w:ascii="Times New Roman" w:hAnsi="Times New Roman" w:cs="Times New Roman"/>
                <w:b/>
                <w:noProof/>
                <w:sz w:val="28"/>
                <w:szCs w:val="28"/>
              </w:rPr>
              <w:t xml:space="preserve">—— </w:t>
            </w:r>
          </w:p>
        </w:tc>
        <w:tc>
          <w:tcPr>
            <w:tcW w:w="6476" w:type="dxa"/>
          </w:tcPr>
          <w:p w:rsidR="00257EDD" w:rsidRPr="00257EDD" w:rsidRDefault="00257EDD" w:rsidP="00257EDD">
            <w:pPr>
              <w:widowControl w:val="0"/>
              <w:tabs>
                <w:tab w:val="right" w:leader="dot" w:pos="8640"/>
              </w:tabs>
              <w:spacing w:after="0" w:line="240" w:lineRule="auto"/>
              <w:jc w:val="center"/>
              <w:rPr>
                <w:rFonts w:ascii="Times New Roman" w:hAnsi="Times New Roman" w:cs="Times New Roman"/>
                <w:b/>
                <w:sz w:val="26"/>
                <w:szCs w:val="26"/>
              </w:rPr>
            </w:pPr>
            <w:r w:rsidRPr="00257EDD">
              <w:rPr>
                <w:rFonts w:ascii="Times New Roman" w:hAnsi="Times New Roman" w:cs="Times New Roman"/>
                <w:b/>
                <w:sz w:val="26"/>
                <w:szCs w:val="26"/>
              </w:rPr>
              <w:t>CỘNG HOÀ XÃ HỘI CHỦ NGHĨA VIỆT NAM</w:t>
            </w:r>
          </w:p>
          <w:p w:rsidR="00257EDD" w:rsidRPr="00257EDD" w:rsidRDefault="00257EDD" w:rsidP="00257EDD">
            <w:pPr>
              <w:widowControl w:val="0"/>
              <w:tabs>
                <w:tab w:val="right" w:leader="dot" w:pos="8640"/>
              </w:tabs>
              <w:spacing w:after="0" w:line="240" w:lineRule="auto"/>
              <w:jc w:val="center"/>
              <w:rPr>
                <w:rFonts w:ascii="Times New Roman" w:hAnsi="Times New Roman" w:cs="Times New Roman"/>
                <w:b/>
                <w:sz w:val="26"/>
                <w:szCs w:val="26"/>
              </w:rPr>
            </w:pPr>
            <w:r w:rsidRPr="00257EDD">
              <w:rPr>
                <w:rFonts w:ascii="Times New Roman" w:hAnsi="Times New Roman" w:cs="Times New Roman"/>
                <w:b/>
                <w:sz w:val="26"/>
                <w:szCs w:val="26"/>
              </w:rPr>
              <w:t>Độc lập - Tự do - Hạnh phúc</w:t>
            </w:r>
          </w:p>
          <w:p w:rsidR="00257EDD" w:rsidRPr="00257EDD" w:rsidRDefault="00257EDD" w:rsidP="00257EDD">
            <w:pPr>
              <w:widowControl w:val="0"/>
              <w:tabs>
                <w:tab w:val="right" w:leader="dot" w:pos="8640"/>
              </w:tabs>
              <w:spacing w:after="0" w:line="240" w:lineRule="auto"/>
              <w:jc w:val="center"/>
              <w:rPr>
                <w:rFonts w:ascii="Times New Roman" w:hAnsi="Times New Roman" w:cs="Times New Roman"/>
                <w:b/>
                <w:sz w:val="26"/>
                <w:szCs w:val="26"/>
              </w:rPr>
            </w:pPr>
            <w:r w:rsidRPr="00257EDD">
              <w:rPr>
                <w:rFonts w:ascii="Times New Roman" w:hAnsi="Times New Roman" w:cs="Times New Roman"/>
                <w:b/>
                <w:sz w:val="26"/>
                <w:szCs w:val="26"/>
              </w:rPr>
              <w:t>———————————</w:t>
            </w:r>
          </w:p>
        </w:tc>
      </w:tr>
      <w:tr w:rsidR="00257EDD" w:rsidRPr="00257EDD" w:rsidTr="00257EDD">
        <w:tc>
          <w:tcPr>
            <w:tcW w:w="2880" w:type="dxa"/>
          </w:tcPr>
          <w:p w:rsidR="00257EDD" w:rsidRPr="009A5D14" w:rsidRDefault="00257EDD" w:rsidP="009A5D14">
            <w:pPr>
              <w:widowControl w:val="0"/>
              <w:tabs>
                <w:tab w:val="right" w:leader="dot" w:pos="8640"/>
              </w:tabs>
              <w:spacing w:before="60" w:after="0" w:line="240" w:lineRule="auto"/>
              <w:jc w:val="center"/>
              <w:rPr>
                <w:rFonts w:ascii="Times New Roman" w:hAnsi="Times New Roman" w:cs="Times New Roman"/>
                <w:noProof/>
                <w:sz w:val="26"/>
                <w:szCs w:val="26"/>
              </w:rPr>
            </w:pPr>
          </w:p>
        </w:tc>
        <w:tc>
          <w:tcPr>
            <w:tcW w:w="6476" w:type="dxa"/>
          </w:tcPr>
          <w:p w:rsidR="00257EDD" w:rsidRPr="006B43A6" w:rsidRDefault="005F136C" w:rsidP="00257EDD">
            <w:pPr>
              <w:widowControl w:val="0"/>
              <w:tabs>
                <w:tab w:val="right" w:leader="dot" w:pos="8640"/>
              </w:tabs>
              <w:spacing w:after="0" w:line="240" w:lineRule="auto"/>
              <w:jc w:val="center"/>
              <w:rPr>
                <w:rFonts w:ascii="Times New Roman" w:hAnsi="Times New Roman" w:cs="Times New Roman"/>
                <w:i/>
                <w:sz w:val="28"/>
                <w:szCs w:val="28"/>
              </w:rPr>
            </w:pPr>
            <w:r w:rsidRPr="005F136C">
              <w:rPr>
                <w:rFonts w:ascii="Times New Roman" w:hAnsi="Times New Roman" w:cs="Times New Roman"/>
                <w:i/>
                <w:sz w:val="28"/>
                <w:szCs w:val="28"/>
              </w:rPr>
              <w:t>Hà Nội, ngày     tháng      năm 202</w:t>
            </w:r>
            <w:r w:rsidR="001872F9">
              <w:rPr>
                <w:rFonts w:ascii="Times New Roman" w:hAnsi="Times New Roman" w:cs="Times New Roman"/>
                <w:i/>
                <w:sz w:val="28"/>
                <w:szCs w:val="28"/>
              </w:rPr>
              <w:t>5</w:t>
            </w:r>
          </w:p>
        </w:tc>
      </w:tr>
    </w:tbl>
    <w:p w:rsidR="002808F0" w:rsidRDefault="002808F0">
      <w:pPr>
        <w:tabs>
          <w:tab w:val="right" w:leader="dot" w:pos="8640"/>
        </w:tabs>
        <w:spacing w:after="0" w:line="240" w:lineRule="auto"/>
        <w:jc w:val="both"/>
        <w:rPr>
          <w:rFonts w:ascii="Times New Roman" w:hAnsi="Times New Roman" w:cs="Times New Roman"/>
          <w:b/>
          <w:sz w:val="28"/>
          <w:szCs w:val="28"/>
          <w:lang w:val="vi-VN"/>
        </w:rPr>
      </w:pPr>
    </w:p>
    <w:p w:rsidR="002808F0" w:rsidRDefault="002808F0" w:rsidP="00D540D2">
      <w:pPr>
        <w:spacing w:after="0" w:line="240" w:lineRule="auto"/>
        <w:jc w:val="center"/>
        <w:outlineLvl w:val="0"/>
        <w:rPr>
          <w:rFonts w:ascii="Times New Roman" w:hAnsi="Times New Roman" w:cs="Times New Roman"/>
          <w:b/>
          <w:sz w:val="28"/>
          <w:szCs w:val="28"/>
        </w:rPr>
      </w:pPr>
    </w:p>
    <w:p w:rsidR="00DF2AA3" w:rsidRDefault="00DF2AA3" w:rsidP="00D540D2">
      <w:pPr>
        <w:spacing w:after="0" w:line="240" w:lineRule="auto"/>
        <w:jc w:val="center"/>
        <w:outlineLvl w:val="0"/>
        <w:rPr>
          <w:rFonts w:ascii="Times New Roman" w:hAnsi="Times New Roman" w:cs="Times New Roman"/>
          <w:b/>
          <w:sz w:val="28"/>
          <w:szCs w:val="28"/>
          <w:lang w:val="vi-VN"/>
        </w:rPr>
      </w:pPr>
      <w:r w:rsidRPr="004F7607">
        <w:rPr>
          <w:rFonts w:ascii="Times New Roman" w:hAnsi="Times New Roman" w:cs="Times New Roman"/>
          <w:b/>
          <w:sz w:val="28"/>
          <w:szCs w:val="28"/>
          <w:lang w:val="vi-VN"/>
        </w:rPr>
        <w:t xml:space="preserve">BÁO CÁO </w:t>
      </w:r>
    </w:p>
    <w:p w:rsidR="00246A5F" w:rsidRPr="00246A5F" w:rsidRDefault="00372D0D" w:rsidP="00246A5F">
      <w:pPr>
        <w:jc w:val="center"/>
        <w:rPr>
          <w:rFonts w:ascii="Times New Roman" w:hAnsi="Times New Roman" w:cs="Times New Roman"/>
          <w:b/>
          <w:sz w:val="28"/>
          <w:szCs w:val="28"/>
        </w:rPr>
      </w:pPr>
      <w:r>
        <w:rPr>
          <w:rFonts w:ascii="Times New Roman" w:hAnsi="Times New Roman" w:cs="Times New Roman"/>
          <w:b/>
          <w:sz w:val="28"/>
          <w:szCs w:val="28"/>
        </w:rPr>
        <w:t xml:space="preserve">Về rà soát các chủ trương, đường lối của Đảng, văn bản quy phạm pháp luật, điều ước quốc tế </w:t>
      </w:r>
      <w:r w:rsidR="006D24F8">
        <w:rPr>
          <w:rFonts w:ascii="Times New Roman" w:hAnsi="Times New Roman" w:cs="Times New Roman"/>
          <w:b/>
          <w:sz w:val="28"/>
          <w:szCs w:val="28"/>
        </w:rPr>
        <w:t xml:space="preserve">có liên quan đến dự thảo Nghị định của Chính phủ </w:t>
      </w:r>
      <w:r w:rsidR="00777555">
        <w:rPr>
          <w:rFonts w:ascii="Times New Roman" w:hAnsi="Times New Roman" w:cs="Times New Roman"/>
          <w:b/>
          <w:sz w:val="28"/>
          <w:szCs w:val="28"/>
        </w:rPr>
        <w:t>q</w:t>
      </w:r>
      <w:r w:rsidR="00777555" w:rsidRPr="00777555">
        <w:rPr>
          <w:rFonts w:ascii="Times New Roman" w:hAnsi="Times New Roman" w:cs="Times New Roman"/>
          <w:b/>
          <w:sz w:val="28"/>
          <w:szCs w:val="28"/>
        </w:rPr>
        <w:t>uy định một số nội dung về cơ chế quản lý tài chính, đánh giá, xếp loại doanh nghiệp đối với Sở Giao dịch chứng khoán Việt Nam, Tổng công ty Lưu ký và Bù trừ chứng khoán Việt Nam</w:t>
      </w:r>
      <w:r w:rsidR="00777555">
        <w:rPr>
          <w:rFonts w:ascii="Times New Roman" w:hAnsi="Times New Roman" w:cs="Times New Roman"/>
          <w:b/>
          <w:sz w:val="28"/>
          <w:szCs w:val="28"/>
        </w:rPr>
        <w:t xml:space="preserve"> </w:t>
      </w:r>
    </w:p>
    <w:p w:rsidR="005256C4" w:rsidRDefault="00246A5F">
      <w:pPr>
        <w:spacing w:after="0" w:line="240" w:lineRule="auto"/>
        <w:jc w:val="center"/>
        <w:rPr>
          <w:rFonts w:ascii="Times New Roman" w:hAnsi="Times New Roman" w:cs="Times New Roman"/>
          <w:i/>
          <w:iCs/>
          <w:sz w:val="28"/>
          <w:szCs w:val="28"/>
          <w:lang w:val="vi-VN"/>
        </w:rPr>
      </w:pPr>
      <w:r w:rsidRPr="005A3F19" w:rsidDel="00246A5F">
        <w:rPr>
          <w:rFonts w:ascii="Times New Roman" w:hAnsi="Times New Roman" w:cs="Times New Roman"/>
          <w:b/>
          <w:sz w:val="28"/>
          <w:szCs w:val="28"/>
        </w:rPr>
        <w:t xml:space="preserve"> </w:t>
      </w:r>
      <w:r w:rsidR="00DF2AA3" w:rsidRPr="004F7607">
        <w:rPr>
          <w:rFonts w:ascii="Times New Roman" w:hAnsi="Times New Roman" w:cs="Times New Roman"/>
          <w:i/>
          <w:iCs/>
          <w:sz w:val="28"/>
          <w:szCs w:val="28"/>
          <w:lang w:val="vi-VN"/>
        </w:rPr>
        <w:t xml:space="preserve">(Kèm theo </w:t>
      </w:r>
      <w:r w:rsidR="00D74DD4">
        <w:rPr>
          <w:rFonts w:ascii="Times New Roman" w:hAnsi="Times New Roman" w:cs="Times New Roman"/>
          <w:i/>
          <w:iCs/>
          <w:sz w:val="28"/>
          <w:szCs w:val="28"/>
          <w:lang w:val="vi-VN"/>
        </w:rPr>
        <w:t>Tờ trình</w:t>
      </w:r>
      <w:r w:rsidR="00DF2AA3" w:rsidRPr="004F7607">
        <w:rPr>
          <w:rFonts w:ascii="Times New Roman" w:hAnsi="Times New Roman" w:cs="Times New Roman"/>
          <w:i/>
          <w:iCs/>
          <w:sz w:val="28"/>
          <w:szCs w:val="28"/>
          <w:lang w:val="vi-VN"/>
        </w:rPr>
        <w:t xml:space="preserve"> số </w:t>
      </w:r>
      <w:r w:rsidR="00F90574">
        <w:rPr>
          <w:rFonts w:ascii="Times New Roman" w:hAnsi="Times New Roman" w:cs="Times New Roman"/>
          <w:i/>
          <w:iCs/>
          <w:sz w:val="28"/>
          <w:szCs w:val="28"/>
        </w:rPr>
        <w:t xml:space="preserve"> </w:t>
      </w:r>
      <w:r w:rsidR="0064102A" w:rsidRPr="004F7607">
        <w:rPr>
          <w:rFonts w:ascii="Times New Roman" w:hAnsi="Times New Roman" w:cs="Times New Roman"/>
          <w:i/>
          <w:iCs/>
          <w:sz w:val="28"/>
          <w:szCs w:val="28"/>
          <w:lang w:val="vi-VN"/>
        </w:rPr>
        <w:t xml:space="preserve">   </w:t>
      </w:r>
      <w:r w:rsidR="00DF2AA3" w:rsidRPr="004F7607">
        <w:rPr>
          <w:rFonts w:ascii="Times New Roman" w:hAnsi="Times New Roman" w:cs="Times New Roman"/>
          <w:i/>
          <w:iCs/>
          <w:sz w:val="28"/>
          <w:szCs w:val="28"/>
          <w:lang w:val="vi-VN"/>
        </w:rPr>
        <w:t>/</w:t>
      </w:r>
      <w:r w:rsidR="00D74DD4">
        <w:rPr>
          <w:rFonts w:ascii="Times New Roman" w:hAnsi="Times New Roman" w:cs="Times New Roman"/>
          <w:i/>
          <w:iCs/>
          <w:sz w:val="28"/>
          <w:szCs w:val="28"/>
          <w:lang w:val="vi-VN"/>
        </w:rPr>
        <w:t>TTr-BTC</w:t>
      </w:r>
      <w:r w:rsidR="00DF2AA3">
        <w:rPr>
          <w:rFonts w:ascii="Times New Roman" w:hAnsi="Times New Roman" w:cs="Times New Roman"/>
          <w:i/>
          <w:iCs/>
          <w:sz w:val="28"/>
          <w:szCs w:val="28"/>
          <w:lang w:val="vi-VN"/>
        </w:rPr>
        <w:t xml:space="preserve"> </w:t>
      </w:r>
      <w:r w:rsidR="0064102A" w:rsidRPr="004F7607">
        <w:rPr>
          <w:rFonts w:ascii="Times New Roman" w:hAnsi="Times New Roman" w:cs="Times New Roman"/>
          <w:i/>
          <w:iCs/>
          <w:sz w:val="28"/>
          <w:szCs w:val="28"/>
          <w:lang w:val="vi-VN"/>
        </w:rPr>
        <w:t xml:space="preserve">ngày     </w:t>
      </w:r>
      <w:r w:rsidR="00DF2AA3">
        <w:rPr>
          <w:rFonts w:ascii="Times New Roman" w:hAnsi="Times New Roman" w:cs="Times New Roman"/>
          <w:i/>
          <w:iCs/>
          <w:sz w:val="28"/>
          <w:szCs w:val="28"/>
          <w:lang w:val="vi-VN"/>
        </w:rPr>
        <w:t>/</w:t>
      </w:r>
      <w:r w:rsidR="0064102A" w:rsidRPr="004F7607">
        <w:rPr>
          <w:rFonts w:ascii="Times New Roman" w:hAnsi="Times New Roman" w:cs="Times New Roman"/>
          <w:i/>
          <w:iCs/>
          <w:sz w:val="28"/>
          <w:szCs w:val="28"/>
          <w:lang w:val="vi-VN"/>
        </w:rPr>
        <w:t xml:space="preserve">     </w:t>
      </w:r>
      <w:r w:rsidR="00DF2AA3">
        <w:rPr>
          <w:rFonts w:ascii="Times New Roman" w:hAnsi="Times New Roman" w:cs="Times New Roman"/>
          <w:i/>
          <w:iCs/>
          <w:sz w:val="28"/>
          <w:szCs w:val="28"/>
          <w:lang w:val="vi-VN"/>
        </w:rPr>
        <w:t>/202</w:t>
      </w:r>
      <w:r w:rsidR="001872F9">
        <w:rPr>
          <w:rFonts w:ascii="Times New Roman" w:hAnsi="Times New Roman" w:cs="Times New Roman"/>
          <w:i/>
          <w:iCs/>
          <w:sz w:val="28"/>
          <w:szCs w:val="28"/>
        </w:rPr>
        <w:t>5</w:t>
      </w:r>
      <w:r w:rsidR="00DF2AA3" w:rsidRPr="004F7607">
        <w:rPr>
          <w:rFonts w:ascii="Times New Roman" w:hAnsi="Times New Roman" w:cs="Times New Roman"/>
          <w:i/>
          <w:iCs/>
          <w:sz w:val="28"/>
          <w:szCs w:val="28"/>
          <w:lang w:val="vi-VN"/>
        </w:rPr>
        <w:t xml:space="preserve"> của </w:t>
      </w:r>
      <w:r w:rsidR="00DF2AA3">
        <w:rPr>
          <w:rFonts w:ascii="Times New Roman" w:hAnsi="Times New Roman" w:cs="Times New Roman"/>
          <w:i/>
          <w:iCs/>
          <w:sz w:val="28"/>
          <w:szCs w:val="28"/>
          <w:lang w:val="vi-VN"/>
        </w:rPr>
        <w:t>Bộ Tài chính</w:t>
      </w:r>
      <w:r w:rsidR="00DF2AA3" w:rsidRPr="004F7607">
        <w:rPr>
          <w:rFonts w:ascii="Times New Roman" w:hAnsi="Times New Roman" w:cs="Times New Roman"/>
          <w:i/>
          <w:iCs/>
          <w:sz w:val="28"/>
          <w:szCs w:val="28"/>
          <w:lang w:val="vi-VN"/>
        </w:rPr>
        <w:t>)</w:t>
      </w:r>
    </w:p>
    <w:p w:rsidR="00DF2AA3" w:rsidRDefault="00176FE5" w:rsidP="00DF2AA3">
      <w:pPr>
        <w:spacing w:after="0" w:line="240" w:lineRule="auto"/>
        <w:jc w:val="center"/>
        <w:rPr>
          <w:rFonts w:ascii="Times New Roman" w:hAnsi="Times New Roman" w:cs="Times New Roman"/>
          <w:i/>
          <w:iCs/>
          <w:sz w:val="28"/>
          <w:szCs w:val="28"/>
          <w:lang w:val="vi-VN"/>
        </w:rPr>
      </w:pPr>
      <w:r>
        <w:rPr>
          <w:rFonts w:ascii="Times New Roman" w:hAnsi="Times New Roman" w:cs="Times New Roman"/>
          <w:i/>
          <w:iCs/>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60.95pt;margin-top:11.05pt;width:146.25pt;height:0;z-index:251662336" o:connectortype="straight"/>
        </w:pict>
      </w:r>
    </w:p>
    <w:p w:rsidR="002808F0" w:rsidRDefault="002808F0">
      <w:pPr>
        <w:widowControl w:val="0"/>
        <w:spacing w:after="0" w:line="240" w:lineRule="auto"/>
        <w:jc w:val="both"/>
        <w:rPr>
          <w:rFonts w:ascii="Times New Roman" w:hAnsi="Times New Roman" w:cs="Times New Roman"/>
          <w:i/>
          <w:iCs/>
          <w:sz w:val="28"/>
          <w:szCs w:val="28"/>
          <w:lang w:val="vi-VN"/>
        </w:rPr>
      </w:pPr>
    </w:p>
    <w:p w:rsidR="00171CB4" w:rsidRDefault="00C146DA" w:rsidP="002808F0">
      <w:pPr>
        <w:widowControl w:val="0"/>
        <w:spacing w:before="120" w:after="120" w:line="360" w:lineRule="exact"/>
        <w:ind w:firstLine="720"/>
        <w:jc w:val="both"/>
        <w:rPr>
          <w:rStyle w:val="Hyperlink"/>
          <w:rFonts w:ascii="Times New Roman" w:hAnsi="Times New Roman" w:cs="Times New Roman"/>
          <w:iCs/>
          <w:color w:val="auto"/>
          <w:sz w:val="28"/>
          <w:szCs w:val="28"/>
          <w:u w:val="none"/>
        </w:rPr>
      </w:pPr>
      <w:r w:rsidRPr="00C146DA">
        <w:rPr>
          <w:rStyle w:val="Hyperlink"/>
          <w:rFonts w:ascii="Times New Roman" w:hAnsi="Times New Roman" w:cs="Times New Roman"/>
          <w:iCs/>
          <w:color w:val="auto"/>
          <w:sz w:val="28"/>
          <w:szCs w:val="28"/>
          <w:u w:val="none"/>
        </w:rPr>
        <w:t>Thực hiện quy định của </w:t>
      </w:r>
      <w:bookmarkStart w:id="0" w:name="tvpllink_vljtiegwee_5"/>
      <w:r w:rsidR="00176FE5" w:rsidRPr="00C146DA">
        <w:rPr>
          <w:rStyle w:val="Hyperlink"/>
          <w:rFonts w:ascii="Times New Roman" w:hAnsi="Times New Roman" w:cs="Times New Roman"/>
          <w:iCs/>
          <w:color w:val="auto"/>
          <w:sz w:val="28"/>
          <w:szCs w:val="28"/>
          <w:u w:val="none"/>
        </w:rPr>
        <w:fldChar w:fldCharType="begin"/>
      </w:r>
      <w:r w:rsidRPr="00C146DA">
        <w:rPr>
          <w:rStyle w:val="Hyperlink"/>
          <w:rFonts w:ascii="Times New Roman" w:hAnsi="Times New Roman" w:cs="Times New Roman"/>
          <w:iCs/>
          <w:color w:val="auto"/>
          <w:sz w:val="28"/>
          <w:szCs w:val="28"/>
          <w:u w:val="none"/>
        </w:rPr>
        <w:instrText xml:space="preserve"> HYPERLINK "https://thuvienphapluat.vn/van-ban/Bo-may-hanh-chinh/Luat-ban-hanh-van-ban-quy-pham-phap-luat-2015-282382.aspx" \t "_blank" </w:instrText>
      </w:r>
      <w:r w:rsidR="00176FE5" w:rsidRPr="00C146DA">
        <w:rPr>
          <w:rStyle w:val="Hyperlink"/>
          <w:rFonts w:ascii="Times New Roman" w:hAnsi="Times New Roman" w:cs="Times New Roman"/>
          <w:iCs/>
          <w:color w:val="auto"/>
          <w:sz w:val="28"/>
          <w:szCs w:val="28"/>
          <w:u w:val="none"/>
        </w:rPr>
        <w:fldChar w:fldCharType="separate"/>
      </w:r>
      <w:r w:rsidR="00E468F9" w:rsidRPr="00E468F9">
        <w:rPr>
          <w:rStyle w:val="Hyperlink"/>
          <w:rFonts w:ascii="Times New Roman" w:hAnsi="Times New Roman" w:cs="Times New Roman"/>
          <w:iCs/>
          <w:color w:val="auto"/>
          <w:sz w:val="28"/>
          <w:szCs w:val="28"/>
          <w:u w:val="none"/>
        </w:rPr>
        <w:t>Luật Ban hành văn bản quy phạm pháp luật năm 2015</w:t>
      </w:r>
      <w:r w:rsidR="00176FE5" w:rsidRPr="00C146DA">
        <w:rPr>
          <w:rStyle w:val="Hyperlink"/>
          <w:rFonts w:ascii="Times New Roman" w:hAnsi="Times New Roman" w:cs="Times New Roman"/>
          <w:iCs/>
          <w:color w:val="auto"/>
          <w:sz w:val="28"/>
          <w:szCs w:val="28"/>
          <w:u w:val="none"/>
        </w:rPr>
        <w:fldChar w:fldCharType="end"/>
      </w:r>
      <w:bookmarkEnd w:id="0"/>
      <w:r w:rsidRPr="00C146DA">
        <w:rPr>
          <w:rStyle w:val="Hyperlink"/>
          <w:rFonts w:ascii="Times New Roman" w:hAnsi="Times New Roman" w:cs="Times New Roman"/>
          <w:iCs/>
          <w:color w:val="auto"/>
          <w:sz w:val="28"/>
          <w:szCs w:val="28"/>
          <w:u w:val="none"/>
        </w:rPr>
        <w:t xml:space="preserve"> (được sửa đổi, bổ sung năm 2020), Bộ Tài chính đã tiến hành rà soát, hệ thống văn bản quy phạm pháp luật liên quan đến dự thảo </w:t>
      </w:r>
      <w:r w:rsidR="00BE4600" w:rsidRPr="004843E7">
        <w:rPr>
          <w:rStyle w:val="Hyperlink"/>
          <w:rFonts w:ascii="Times New Roman" w:hAnsi="Times New Roman" w:cs="Times New Roman"/>
          <w:iCs/>
          <w:color w:val="auto"/>
          <w:sz w:val="28"/>
          <w:szCs w:val="28"/>
          <w:u w:val="none"/>
        </w:rPr>
        <w:t>Nghị định của Chính ph</w:t>
      </w:r>
      <w:r w:rsidRPr="00C146DA">
        <w:rPr>
          <w:rStyle w:val="Hyperlink"/>
          <w:rFonts w:ascii="Times New Roman" w:hAnsi="Times New Roman" w:cs="Times New Roman"/>
          <w:iCs/>
          <w:color w:val="auto"/>
          <w:sz w:val="28"/>
          <w:szCs w:val="28"/>
          <w:u w:val="none"/>
        </w:rPr>
        <w:t xml:space="preserve">ủ quy định </w:t>
      </w:r>
      <w:r w:rsidR="00FA09EF">
        <w:rPr>
          <w:rStyle w:val="Hyperlink"/>
          <w:rFonts w:ascii="Times New Roman" w:hAnsi="Times New Roman" w:cs="Times New Roman"/>
          <w:iCs/>
          <w:color w:val="auto"/>
          <w:sz w:val="28"/>
          <w:szCs w:val="28"/>
          <w:u w:val="none"/>
        </w:rPr>
        <w:t xml:space="preserve">một số nội dung về </w:t>
      </w:r>
      <w:r w:rsidRPr="00C146DA">
        <w:rPr>
          <w:rStyle w:val="Hyperlink"/>
          <w:rFonts w:ascii="Times New Roman" w:hAnsi="Times New Roman" w:cs="Times New Roman"/>
          <w:iCs/>
          <w:color w:val="auto"/>
          <w:sz w:val="28"/>
          <w:szCs w:val="28"/>
          <w:u w:val="none"/>
        </w:rPr>
        <w:t xml:space="preserve">cơ chế quản lý tài chính và đánh giá hiệu quả hoạt động, xếp loại doanh nghiệp đối với Sở Giao dịch chứng khoán Việt Nam và Tổng công ty Lưu ký và Bù trừ chứng khoán Việt Nam, </w:t>
      </w:r>
      <w:r w:rsidR="004843E7">
        <w:rPr>
          <w:rStyle w:val="Hyperlink"/>
          <w:rFonts w:ascii="Times New Roman" w:hAnsi="Times New Roman" w:cs="Times New Roman"/>
          <w:iCs/>
          <w:color w:val="auto"/>
          <w:sz w:val="28"/>
          <w:szCs w:val="28"/>
          <w:u w:val="none"/>
        </w:rPr>
        <w:t>sửa đổi</w:t>
      </w:r>
      <w:r w:rsidRPr="00C146DA">
        <w:rPr>
          <w:rStyle w:val="Hyperlink"/>
          <w:rFonts w:ascii="Times New Roman" w:hAnsi="Times New Roman" w:cs="Times New Roman"/>
          <w:iCs/>
          <w:color w:val="auto"/>
          <w:sz w:val="28"/>
          <w:szCs w:val="28"/>
          <w:u w:val="none"/>
        </w:rPr>
        <w:t xml:space="preserve"> Nghị định số </w:t>
      </w:r>
      <w:r w:rsidR="00BE4600" w:rsidRPr="004843E7">
        <w:rPr>
          <w:rStyle w:val="Hyperlink"/>
          <w:rFonts w:ascii="Times New Roman" w:hAnsi="Times New Roman" w:cs="Times New Roman"/>
          <w:iCs/>
          <w:color w:val="auto"/>
          <w:sz w:val="28"/>
          <w:szCs w:val="28"/>
          <w:u w:val="none"/>
        </w:rPr>
        <w:t xml:space="preserve">59/2021/NĐ-CP ngày 18/6/2021 </w:t>
      </w:r>
      <w:r w:rsidRPr="00C146DA">
        <w:rPr>
          <w:rStyle w:val="Hyperlink"/>
          <w:rFonts w:ascii="Times New Roman" w:hAnsi="Times New Roman" w:cs="Times New Roman"/>
          <w:iCs/>
          <w:color w:val="auto"/>
          <w:sz w:val="28"/>
          <w:szCs w:val="28"/>
          <w:u w:val="none"/>
        </w:rPr>
        <w:t>(Nghị định số 59). Kết quả rà soát như sau:</w:t>
      </w:r>
    </w:p>
    <w:p w:rsidR="00171CB4" w:rsidRDefault="00E468F9" w:rsidP="002808F0">
      <w:pPr>
        <w:widowControl w:val="0"/>
        <w:spacing w:before="120" w:after="120" w:line="360" w:lineRule="exact"/>
        <w:ind w:firstLine="720"/>
        <w:jc w:val="both"/>
        <w:outlineLvl w:val="0"/>
        <w:rPr>
          <w:rFonts w:ascii="Times New Roman" w:hAnsi="Times New Roman" w:cs="Times New Roman"/>
          <w:iCs/>
          <w:sz w:val="28"/>
          <w:szCs w:val="28"/>
        </w:rPr>
      </w:pPr>
      <w:r w:rsidRPr="00E468F9">
        <w:rPr>
          <w:rFonts w:ascii="Times New Roman" w:hAnsi="Times New Roman" w:cs="Times New Roman"/>
          <w:b/>
          <w:bCs/>
          <w:iCs/>
          <w:sz w:val="28"/>
          <w:szCs w:val="28"/>
          <w:lang w:val="en-SG"/>
        </w:rPr>
        <w:t>I. TỔ CHỨC THỰC HIỆN RÀ SOÁT</w:t>
      </w:r>
      <w:r w:rsidR="00DF2AA3" w:rsidRPr="00DF2AA3">
        <w:rPr>
          <w:rFonts w:ascii="Times New Roman" w:hAnsi="Times New Roman" w:cs="Times New Roman"/>
          <w:iCs/>
          <w:sz w:val="28"/>
          <w:szCs w:val="28"/>
          <w:lang w:val="vi-VN"/>
        </w:rPr>
        <w:tab/>
      </w:r>
    </w:p>
    <w:p w:rsidR="00171CB4" w:rsidRDefault="00DF2AA3" w:rsidP="002808F0">
      <w:pPr>
        <w:widowControl w:val="0"/>
        <w:spacing w:before="120" w:after="120" w:line="360" w:lineRule="exact"/>
        <w:ind w:firstLine="720"/>
        <w:jc w:val="both"/>
        <w:outlineLvl w:val="0"/>
        <w:rPr>
          <w:rFonts w:ascii="Times New Roman" w:hAnsi="Times New Roman" w:cs="Times New Roman"/>
          <w:iCs/>
          <w:sz w:val="28"/>
          <w:szCs w:val="28"/>
        </w:rPr>
      </w:pPr>
      <w:r w:rsidRPr="007F65C5">
        <w:rPr>
          <w:rFonts w:ascii="Times New Roman" w:hAnsi="Times New Roman" w:cs="Times New Roman"/>
          <w:b/>
          <w:iCs/>
          <w:sz w:val="28"/>
          <w:szCs w:val="28"/>
          <w:lang w:val="vi-VN"/>
        </w:rPr>
        <w:t>1. Mục đích</w:t>
      </w:r>
      <w:r w:rsidR="00E468F9">
        <w:rPr>
          <w:rFonts w:ascii="Times New Roman" w:hAnsi="Times New Roman" w:cs="Times New Roman"/>
          <w:b/>
          <w:iCs/>
          <w:sz w:val="28"/>
          <w:szCs w:val="28"/>
        </w:rPr>
        <w:t>, yêu cầu rà soát</w:t>
      </w:r>
    </w:p>
    <w:p w:rsidR="00171CB4" w:rsidRDefault="004843E7" w:rsidP="002808F0">
      <w:pPr>
        <w:pStyle w:val="NormalWeb"/>
        <w:widowControl w:val="0"/>
        <w:spacing w:before="120" w:beforeAutospacing="0" w:after="120" w:afterAutospacing="0" w:line="360" w:lineRule="exact"/>
        <w:ind w:firstLine="709"/>
        <w:jc w:val="both"/>
        <w:rPr>
          <w:iCs/>
          <w:color w:val="000000"/>
          <w:sz w:val="28"/>
          <w:szCs w:val="28"/>
        </w:rPr>
      </w:pPr>
      <w:r>
        <w:rPr>
          <w:iCs/>
          <w:sz w:val="28"/>
          <w:szCs w:val="28"/>
        </w:rPr>
        <w:t xml:space="preserve">Mục đích: </w:t>
      </w:r>
      <w:r w:rsidRPr="00DF2AA3">
        <w:rPr>
          <w:sz w:val="28"/>
          <w:szCs w:val="28"/>
          <w:lang w:val="nl-NL"/>
        </w:rPr>
        <w:t xml:space="preserve">Rà soát, </w:t>
      </w:r>
      <w:r>
        <w:rPr>
          <w:sz w:val="28"/>
          <w:szCs w:val="28"/>
          <w:lang w:val="nl-NL"/>
        </w:rPr>
        <w:t xml:space="preserve">xây dựng và </w:t>
      </w:r>
      <w:r w:rsidRPr="00DF2AA3">
        <w:rPr>
          <w:sz w:val="28"/>
          <w:szCs w:val="28"/>
          <w:lang w:val="nl-NL"/>
        </w:rPr>
        <w:t xml:space="preserve">hoàn thiện các quy định </w:t>
      </w:r>
      <w:r>
        <w:rPr>
          <w:sz w:val="28"/>
          <w:szCs w:val="28"/>
          <w:lang w:val="nl-NL"/>
        </w:rPr>
        <w:t xml:space="preserve">về </w:t>
      </w:r>
      <w:r w:rsidRPr="004843E7">
        <w:rPr>
          <w:rStyle w:val="Hyperlink"/>
          <w:iCs/>
          <w:color w:val="auto"/>
          <w:sz w:val="28"/>
          <w:szCs w:val="28"/>
          <w:u w:val="none"/>
        </w:rPr>
        <w:t>cơ chế quản lý tài chính và đánh giá, xếp loại doanh nghiệp đối với Sở Giao dịch chứng khoán Việt Nam</w:t>
      </w:r>
      <w:r>
        <w:rPr>
          <w:rStyle w:val="Hyperlink"/>
          <w:iCs/>
          <w:color w:val="auto"/>
          <w:sz w:val="28"/>
          <w:szCs w:val="28"/>
          <w:u w:val="none"/>
        </w:rPr>
        <w:t xml:space="preserve"> (sau đây gọi tắt là VNX)</w:t>
      </w:r>
      <w:r w:rsidRPr="004843E7">
        <w:rPr>
          <w:rStyle w:val="Hyperlink"/>
          <w:iCs/>
          <w:color w:val="auto"/>
          <w:sz w:val="28"/>
          <w:szCs w:val="28"/>
          <w:u w:val="none"/>
        </w:rPr>
        <w:t xml:space="preserve"> và Tổng công ty Lưu ký và Bù trừ chứng khoán Việt Nam</w:t>
      </w:r>
      <w:r>
        <w:rPr>
          <w:rStyle w:val="Hyperlink"/>
          <w:iCs/>
          <w:color w:val="auto"/>
          <w:sz w:val="28"/>
          <w:szCs w:val="28"/>
          <w:u w:val="none"/>
        </w:rPr>
        <w:t xml:space="preserve"> (sau đây gọi tắt là VSDC)</w:t>
      </w:r>
      <w:r>
        <w:rPr>
          <w:sz w:val="28"/>
          <w:szCs w:val="28"/>
          <w:lang w:val="nl-NL"/>
        </w:rPr>
        <w:t xml:space="preserve"> trên cơ sở quy định tại</w:t>
      </w:r>
      <w:r w:rsidR="00221052">
        <w:rPr>
          <w:sz w:val="28"/>
          <w:szCs w:val="28"/>
          <w:lang w:val="nl-NL"/>
        </w:rPr>
        <w:t xml:space="preserve"> Luật </w:t>
      </w:r>
      <w:r w:rsidR="00221052" w:rsidRPr="00C146DA">
        <w:rPr>
          <w:bCs/>
          <w:color w:val="000000"/>
          <w:sz w:val="28"/>
          <w:szCs w:val="28"/>
          <w:lang w:val="nl-NL"/>
        </w:rPr>
        <w:t>số 68/2025/QH15 ngày 14/6/2025 về quản lý và đầu tư vốn nhà nước tại doanh nghiệp</w:t>
      </w:r>
      <w:r w:rsidR="00221052">
        <w:rPr>
          <w:bCs/>
          <w:color w:val="000000"/>
          <w:sz w:val="28"/>
          <w:szCs w:val="28"/>
          <w:lang w:val="nl-NL"/>
        </w:rPr>
        <w:t>, pháp luật doanh nghiệp, pháp luật chứng khoán và kế thừa các quy định còn phù hợp tại</w:t>
      </w:r>
      <w:r>
        <w:rPr>
          <w:sz w:val="28"/>
          <w:szCs w:val="28"/>
          <w:lang w:val="nl-NL"/>
        </w:rPr>
        <w:t xml:space="preserve"> Nghị định số 59</w:t>
      </w:r>
      <w:r w:rsidRPr="004F7607">
        <w:rPr>
          <w:sz w:val="28"/>
          <w:szCs w:val="28"/>
          <w:lang w:val="vi-VN"/>
        </w:rPr>
        <w:t xml:space="preserve"> </w:t>
      </w:r>
      <w:r w:rsidRPr="00DF2AA3">
        <w:rPr>
          <w:sz w:val="28"/>
          <w:szCs w:val="28"/>
          <w:lang w:val="nl-NL"/>
        </w:rPr>
        <w:t xml:space="preserve">nhằm: </w:t>
      </w:r>
      <w:r w:rsidRPr="00DC437D">
        <w:rPr>
          <w:b/>
          <w:sz w:val="28"/>
          <w:szCs w:val="28"/>
          <w:lang w:val="nl-NL"/>
        </w:rPr>
        <w:t>(i)</w:t>
      </w:r>
      <w:r>
        <w:rPr>
          <w:sz w:val="28"/>
          <w:szCs w:val="28"/>
          <w:lang w:val="nl-NL"/>
        </w:rPr>
        <w:t xml:space="preserve"> Hướng dẫn phù hợp với quy định tại pháp luật về q</w:t>
      </w:r>
      <w:r>
        <w:rPr>
          <w:iCs/>
          <w:color w:val="000000"/>
          <w:sz w:val="28"/>
          <w:szCs w:val="28"/>
          <w:shd w:val="clear" w:color="auto" w:fill="FFFFFF"/>
        </w:rPr>
        <w:t>uản lý và đầu tư vốn nhà nước tại doanh nghiệp</w:t>
      </w:r>
      <w:r>
        <w:rPr>
          <w:sz w:val="28"/>
          <w:szCs w:val="28"/>
          <w:lang w:val="nl-NL"/>
        </w:rPr>
        <w:t xml:space="preserve">, pháp luật doanh nghiệp, pháp luật chứng khoán và các văn bản hướng dẫn Luật hiện hành; </w:t>
      </w:r>
      <w:r w:rsidR="00C146DA" w:rsidRPr="00C146DA">
        <w:rPr>
          <w:iCs/>
          <w:color w:val="000000"/>
          <w:sz w:val="28"/>
          <w:szCs w:val="28"/>
          <w:shd w:val="clear" w:color="auto" w:fill="FFFFFF"/>
        </w:rPr>
        <w:t xml:space="preserve">và </w:t>
      </w:r>
      <w:r w:rsidR="00C146DA" w:rsidRPr="00C146DA">
        <w:rPr>
          <w:b/>
          <w:iCs/>
          <w:color w:val="000000"/>
          <w:sz w:val="28"/>
          <w:szCs w:val="28"/>
          <w:shd w:val="clear" w:color="auto" w:fill="FFFFFF"/>
        </w:rPr>
        <w:t>(</w:t>
      </w:r>
      <w:r w:rsidRPr="004843E7">
        <w:rPr>
          <w:b/>
          <w:sz w:val="28"/>
          <w:szCs w:val="28"/>
          <w:lang w:val="nl-NL"/>
        </w:rPr>
        <w:t>ii)</w:t>
      </w:r>
      <w:r w:rsidRPr="00192C9C">
        <w:rPr>
          <w:b/>
          <w:sz w:val="28"/>
          <w:szCs w:val="28"/>
          <w:lang w:val="nl-NL"/>
        </w:rPr>
        <w:t xml:space="preserve"> </w:t>
      </w:r>
      <w:r w:rsidR="00221052">
        <w:rPr>
          <w:sz w:val="28"/>
          <w:szCs w:val="28"/>
          <w:lang w:val="nl-NL"/>
        </w:rPr>
        <w:t>Quy định một số nội dung cần thiết để h</w:t>
      </w:r>
      <w:r>
        <w:rPr>
          <w:color w:val="000000" w:themeColor="text1"/>
          <w:sz w:val="28"/>
          <w:szCs w:val="28"/>
          <w:lang w:val="nl-NL"/>
        </w:rPr>
        <w:t xml:space="preserve">oàn thiện </w:t>
      </w:r>
      <w:r w:rsidRPr="004843E7">
        <w:rPr>
          <w:rStyle w:val="Hyperlink"/>
          <w:iCs/>
          <w:color w:val="auto"/>
          <w:sz w:val="28"/>
          <w:szCs w:val="28"/>
          <w:u w:val="none"/>
        </w:rPr>
        <w:t xml:space="preserve">cơ chế quản lý tài chính và đánh giá hiệu quả hoạt động, xếp loại doanh nghiệp đối với </w:t>
      </w:r>
      <w:r>
        <w:rPr>
          <w:rStyle w:val="Hyperlink"/>
          <w:iCs/>
          <w:color w:val="auto"/>
          <w:sz w:val="28"/>
          <w:szCs w:val="28"/>
          <w:u w:val="none"/>
        </w:rPr>
        <w:t>VNX và VSDC.</w:t>
      </w:r>
    </w:p>
    <w:p w:rsidR="00171CB4" w:rsidRDefault="00E468F9" w:rsidP="002808F0">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Yêu cầu:</w:t>
      </w:r>
      <w:r w:rsidR="00221052">
        <w:rPr>
          <w:rFonts w:ascii="Times New Roman" w:hAnsi="Times New Roman" w:cs="Times New Roman"/>
          <w:sz w:val="28"/>
          <w:szCs w:val="28"/>
          <w:lang w:val="nl-NL"/>
        </w:rPr>
        <w:t xml:space="preserve"> (i) T</w:t>
      </w:r>
      <w:r w:rsidR="00DF2AA3" w:rsidRPr="00DF2AA3">
        <w:rPr>
          <w:rFonts w:ascii="Times New Roman" w:hAnsi="Times New Roman" w:cs="Times New Roman"/>
          <w:sz w:val="28"/>
          <w:szCs w:val="28"/>
          <w:lang w:val="nl-NL"/>
        </w:rPr>
        <w:t xml:space="preserve">uân thủ Luật </w:t>
      </w:r>
      <w:r w:rsidR="004923F9">
        <w:rPr>
          <w:rFonts w:ascii="Times New Roman" w:hAnsi="Times New Roman" w:cs="Times New Roman"/>
          <w:sz w:val="28"/>
          <w:szCs w:val="28"/>
          <w:lang w:val="nl-NL"/>
        </w:rPr>
        <w:t>B</w:t>
      </w:r>
      <w:r w:rsidR="004923F9" w:rsidRPr="00DF2AA3">
        <w:rPr>
          <w:rFonts w:ascii="Times New Roman" w:hAnsi="Times New Roman" w:cs="Times New Roman"/>
          <w:sz w:val="28"/>
          <w:szCs w:val="28"/>
          <w:lang w:val="nl-NL"/>
        </w:rPr>
        <w:t xml:space="preserve">an </w:t>
      </w:r>
      <w:r w:rsidR="00DF2AA3" w:rsidRPr="00DF2AA3">
        <w:rPr>
          <w:rFonts w:ascii="Times New Roman" w:hAnsi="Times New Roman" w:cs="Times New Roman"/>
          <w:sz w:val="28"/>
          <w:szCs w:val="28"/>
          <w:lang w:val="nl-NL"/>
        </w:rPr>
        <w:t>hành văn bản quy phạm pháp luật, bám sát mục tiêu, yêu cầu, nội dung rà soát theo quy định</w:t>
      </w:r>
      <w:r w:rsidR="00221052">
        <w:rPr>
          <w:rFonts w:ascii="Times New Roman" w:hAnsi="Times New Roman" w:cs="Times New Roman"/>
          <w:sz w:val="28"/>
          <w:szCs w:val="28"/>
          <w:lang w:val="nl-NL"/>
        </w:rPr>
        <w:t xml:space="preserve">; (ii) </w:t>
      </w:r>
      <w:r w:rsidR="00DF2AA3" w:rsidRPr="00DF2AA3">
        <w:rPr>
          <w:rFonts w:ascii="Times New Roman" w:hAnsi="Times New Roman" w:cs="Times New Roman"/>
          <w:sz w:val="28"/>
          <w:szCs w:val="28"/>
          <w:lang w:val="nl-NL"/>
        </w:rPr>
        <w:t>Rà soát đầy đủ các văn bản quy phạm pháp luật có liên quan.</w:t>
      </w:r>
    </w:p>
    <w:p w:rsidR="00171CB4" w:rsidRDefault="00E468F9" w:rsidP="002808F0">
      <w:pPr>
        <w:widowControl w:val="0"/>
        <w:spacing w:before="120" w:after="120" w:line="360" w:lineRule="exact"/>
        <w:ind w:firstLine="720"/>
        <w:jc w:val="both"/>
        <w:outlineLvl w:val="0"/>
        <w:rPr>
          <w:rFonts w:ascii="Times New Roman" w:hAnsi="Times New Roman" w:cs="Times New Roman"/>
          <w:b/>
          <w:bCs/>
          <w:sz w:val="28"/>
          <w:szCs w:val="28"/>
        </w:rPr>
      </w:pPr>
      <w:proofErr w:type="gramStart"/>
      <w:r w:rsidRPr="00E468F9">
        <w:rPr>
          <w:rFonts w:ascii="Times New Roman" w:hAnsi="Times New Roman" w:cs="Times New Roman"/>
          <w:b/>
          <w:bCs/>
          <w:sz w:val="28"/>
          <w:szCs w:val="28"/>
          <w:lang w:val="en-SG"/>
        </w:rPr>
        <w:t>2. </w:t>
      </w:r>
      <w:r w:rsidRPr="00E468F9">
        <w:rPr>
          <w:rFonts w:ascii="Times New Roman" w:hAnsi="Times New Roman" w:cs="Times New Roman"/>
          <w:b/>
          <w:bCs/>
          <w:sz w:val="28"/>
          <w:szCs w:val="28"/>
        </w:rPr>
        <w:t>Phạm vi, nội dung</w:t>
      </w:r>
      <w:proofErr w:type="gramEnd"/>
      <w:r w:rsidRPr="00E468F9">
        <w:rPr>
          <w:rFonts w:ascii="Times New Roman" w:hAnsi="Times New Roman" w:cs="Times New Roman"/>
          <w:b/>
          <w:bCs/>
          <w:sz w:val="28"/>
          <w:szCs w:val="28"/>
        </w:rPr>
        <w:t>, đối tượng rà soát</w:t>
      </w:r>
    </w:p>
    <w:p w:rsidR="00171CB4" w:rsidRDefault="00E468F9" w:rsidP="002808F0">
      <w:pPr>
        <w:widowControl w:val="0"/>
        <w:spacing w:before="120" w:after="120" w:line="360" w:lineRule="exact"/>
        <w:ind w:firstLine="720"/>
        <w:jc w:val="both"/>
        <w:outlineLvl w:val="0"/>
        <w:rPr>
          <w:rFonts w:ascii="Times New Roman" w:hAnsi="Times New Roman" w:cs="Times New Roman"/>
          <w:b/>
          <w:bCs/>
          <w:sz w:val="28"/>
          <w:szCs w:val="28"/>
        </w:rPr>
      </w:pPr>
      <w:proofErr w:type="gramStart"/>
      <w:r w:rsidRPr="00E468F9">
        <w:rPr>
          <w:rFonts w:ascii="Times New Roman" w:hAnsi="Times New Roman" w:cs="Times New Roman"/>
          <w:b/>
          <w:bCs/>
          <w:sz w:val="28"/>
          <w:szCs w:val="28"/>
        </w:rPr>
        <w:t>2.1. Phạm vi</w:t>
      </w:r>
      <w:proofErr w:type="gramEnd"/>
      <w:r w:rsidR="00DD191B">
        <w:rPr>
          <w:rFonts w:ascii="Times New Roman" w:hAnsi="Times New Roman" w:cs="Times New Roman"/>
          <w:b/>
          <w:bCs/>
          <w:sz w:val="28"/>
          <w:szCs w:val="28"/>
        </w:rPr>
        <w:t>, đối tượng</w:t>
      </w:r>
      <w:r w:rsidRPr="00E468F9">
        <w:rPr>
          <w:rFonts w:ascii="Times New Roman" w:hAnsi="Times New Roman" w:cs="Times New Roman"/>
          <w:b/>
          <w:bCs/>
          <w:sz w:val="28"/>
          <w:szCs w:val="28"/>
        </w:rPr>
        <w:t xml:space="preserve"> rà soát</w:t>
      </w:r>
    </w:p>
    <w:p w:rsidR="00171CB4" w:rsidRDefault="00E468F9" w:rsidP="002808F0">
      <w:pPr>
        <w:widowControl w:val="0"/>
        <w:spacing w:before="120" w:after="120" w:line="360" w:lineRule="exact"/>
        <w:ind w:firstLine="720"/>
        <w:jc w:val="both"/>
        <w:rPr>
          <w:rFonts w:ascii="Times New Roman" w:hAnsi="Times New Roman" w:cs="Times New Roman"/>
          <w:spacing w:val="-4"/>
          <w:sz w:val="28"/>
          <w:szCs w:val="28"/>
          <w:lang w:val="nl-NL"/>
        </w:rPr>
      </w:pPr>
      <w:r w:rsidRPr="00DF2AA3">
        <w:rPr>
          <w:rFonts w:ascii="Times New Roman" w:hAnsi="Times New Roman" w:cs="Times New Roman"/>
          <w:spacing w:val="-4"/>
          <w:sz w:val="28"/>
          <w:szCs w:val="28"/>
          <w:lang w:val="nl-NL"/>
        </w:rPr>
        <w:lastRenderedPageBreak/>
        <w:t>Phạm vi</w:t>
      </w:r>
      <w:r w:rsidR="00DD191B">
        <w:rPr>
          <w:rFonts w:ascii="Times New Roman" w:hAnsi="Times New Roman" w:cs="Times New Roman"/>
          <w:spacing w:val="-4"/>
          <w:sz w:val="28"/>
          <w:szCs w:val="28"/>
          <w:lang w:val="nl-NL"/>
        </w:rPr>
        <w:t>, đối tượng</w:t>
      </w:r>
      <w:r w:rsidRPr="00DF2AA3">
        <w:rPr>
          <w:rFonts w:ascii="Times New Roman" w:hAnsi="Times New Roman" w:cs="Times New Roman"/>
          <w:spacing w:val="-4"/>
          <w:sz w:val="28"/>
          <w:szCs w:val="28"/>
          <w:lang w:val="nl-NL"/>
        </w:rPr>
        <w:t xml:space="preserve"> rà soát là các văn bản </w:t>
      </w:r>
      <w:r w:rsidR="00FA09EF">
        <w:rPr>
          <w:rFonts w:ascii="Times New Roman" w:hAnsi="Times New Roman" w:cs="Times New Roman"/>
          <w:spacing w:val="-4"/>
          <w:sz w:val="28"/>
          <w:szCs w:val="28"/>
          <w:lang w:val="nl-NL"/>
        </w:rPr>
        <w:t xml:space="preserve">của Đảng, văn bản </w:t>
      </w:r>
      <w:r w:rsidRPr="00DF2AA3">
        <w:rPr>
          <w:rFonts w:ascii="Times New Roman" w:hAnsi="Times New Roman" w:cs="Times New Roman"/>
          <w:spacing w:val="-4"/>
          <w:sz w:val="28"/>
          <w:szCs w:val="28"/>
          <w:lang w:val="nl-NL"/>
        </w:rPr>
        <w:t xml:space="preserve">quy phạm pháp luật </w:t>
      </w:r>
      <w:r w:rsidR="00AC24DF">
        <w:rPr>
          <w:rFonts w:ascii="Times New Roman" w:hAnsi="Times New Roman" w:cs="Times New Roman"/>
          <w:spacing w:val="-4"/>
          <w:sz w:val="28"/>
          <w:szCs w:val="28"/>
          <w:lang w:val="nl-NL"/>
        </w:rPr>
        <w:t xml:space="preserve">và điều ước quốc tế </w:t>
      </w:r>
      <w:r w:rsidRPr="00DF2AA3">
        <w:rPr>
          <w:rFonts w:ascii="Times New Roman" w:hAnsi="Times New Roman" w:cs="Times New Roman"/>
          <w:spacing w:val="-4"/>
          <w:sz w:val="28"/>
          <w:szCs w:val="28"/>
          <w:lang w:val="nl-NL"/>
        </w:rPr>
        <w:t xml:space="preserve">đang </w:t>
      </w:r>
      <w:r w:rsidR="00AC24DF">
        <w:rPr>
          <w:rFonts w:ascii="Times New Roman" w:hAnsi="Times New Roman" w:cs="Times New Roman"/>
          <w:spacing w:val="-4"/>
          <w:sz w:val="28"/>
          <w:szCs w:val="28"/>
          <w:lang w:val="nl-NL"/>
        </w:rPr>
        <w:t>có</w:t>
      </w:r>
      <w:r w:rsidRPr="00DF2AA3">
        <w:rPr>
          <w:rFonts w:ascii="Times New Roman" w:hAnsi="Times New Roman" w:cs="Times New Roman"/>
          <w:spacing w:val="-4"/>
          <w:sz w:val="28"/>
          <w:szCs w:val="28"/>
          <w:lang w:val="nl-NL"/>
        </w:rPr>
        <w:t xml:space="preserve"> hiệu lực, liên quan đến các nội dung quy định </w:t>
      </w:r>
      <w:r w:rsidR="00CE4613">
        <w:rPr>
          <w:rFonts w:ascii="Times New Roman" w:hAnsi="Times New Roman" w:cs="Times New Roman"/>
          <w:spacing w:val="-4"/>
          <w:sz w:val="28"/>
          <w:szCs w:val="28"/>
          <w:lang w:val="nl-NL"/>
        </w:rPr>
        <w:t>tại</w:t>
      </w:r>
      <w:r w:rsidR="00CE4613" w:rsidRPr="00DF2AA3">
        <w:rPr>
          <w:rFonts w:ascii="Times New Roman" w:hAnsi="Times New Roman" w:cs="Times New Roman"/>
          <w:spacing w:val="-4"/>
          <w:sz w:val="28"/>
          <w:szCs w:val="28"/>
          <w:lang w:val="nl-NL"/>
        </w:rPr>
        <w:t xml:space="preserve"> </w:t>
      </w:r>
      <w:r w:rsidRPr="00DF2AA3">
        <w:rPr>
          <w:rFonts w:ascii="Times New Roman" w:hAnsi="Times New Roman" w:cs="Times New Roman"/>
          <w:spacing w:val="-4"/>
          <w:sz w:val="28"/>
          <w:szCs w:val="28"/>
          <w:lang w:val="nl-NL"/>
        </w:rPr>
        <w:t>dự thảo Nghị định, bao gồm:</w:t>
      </w:r>
    </w:p>
    <w:p w:rsidR="00171CB4" w:rsidRDefault="004843E7" w:rsidP="002808F0">
      <w:pPr>
        <w:widowControl w:val="0"/>
        <w:spacing w:before="120" w:after="120" w:line="360" w:lineRule="exact"/>
        <w:ind w:firstLine="720"/>
        <w:jc w:val="both"/>
        <w:outlineLvl w:val="0"/>
        <w:rPr>
          <w:rFonts w:ascii="Times New Roman" w:hAnsi="Times New Roman" w:cs="Times New Roman"/>
          <w:i/>
          <w:sz w:val="28"/>
          <w:szCs w:val="28"/>
          <w:lang w:val="nl-NL"/>
        </w:rPr>
      </w:pPr>
      <w:r>
        <w:rPr>
          <w:rFonts w:ascii="Times New Roman" w:hAnsi="Times New Roman" w:cs="Times New Roman"/>
          <w:i/>
          <w:sz w:val="28"/>
          <w:szCs w:val="28"/>
          <w:lang w:val="nl-NL"/>
        </w:rPr>
        <w:t xml:space="preserve">a) Chủ trương, đường lối của Đảng </w:t>
      </w:r>
    </w:p>
    <w:p w:rsidR="00171CB4" w:rsidRDefault="004843E7" w:rsidP="002808F0">
      <w:pPr>
        <w:widowControl w:val="0"/>
        <w:spacing w:before="120" w:after="120" w:line="360" w:lineRule="exact"/>
        <w:ind w:firstLine="720"/>
        <w:jc w:val="both"/>
        <w:outlineLvl w:val="0"/>
        <w:rPr>
          <w:rFonts w:ascii="Times New Roman" w:hAnsi="Times New Roman" w:cs="Times New Roman"/>
          <w:i/>
          <w:sz w:val="28"/>
          <w:szCs w:val="28"/>
          <w:lang w:val="nl-NL"/>
        </w:rPr>
      </w:pPr>
      <w:r>
        <w:rPr>
          <w:rFonts w:ascii="Times New Roman" w:hAnsi="Times New Roman"/>
          <w:bCs/>
          <w:color w:val="000000"/>
          <w:sz w:val="28"/>
          <w:szCs w:val="28"/>
          <w:lang w:val="nl-NL"/>
        </w:rPr>
        <w:t xml:space="preserve">Nghị quyết số 12-NQ/TW ngày 03/6/2017 của </w:t>
      </w:r>
      <w:r w:rsidRPr="00683A9F">
        <w:rPr>
          <w:rFonts w:ascii="Times New Roman" w:hAnsi="Times New Roman"/>
          <w:bCs/>
          <w:color w:val="000000"/>
          <w:sz w:val="28"/>
          <w:szCs w:val="28"/>
          <w:lang w:val="nl-NL"/>
        </w:rPr>
        <w:t>Ban Chấp hành TW Đảng khóa XII về tiếp tục cơ cấu lại, đổi mới và nâng cao hiệu quả doanh nghiệp</w:t>
      </w:r>
      <w:r w:rsidR="0077424B">
        <w:rPr>
          <w:rFonts w:ascii="Times New Roman" w:hAnsi="Times New Roman"/>
          <w:bCs/>
          <w:color w:val="000000"/>
          <w:sz w:val="28"/>
          <w:szCs w:val="28"/>
          <w:lang w:val="nl-NL"/>
        </w:rPr>
        <w:t>. (Nghị quyết số 12)</w:t>
      </w:r>
    </w:p>
    <w:p w:rsidR="00171CB4" w:rsidRDefault="004843E7" w:rsidP="002808F0">
      <w:pPr>
        <w:widowControl w:val="0"/>
        <w:spacing w:before="120" w:after="120" w:line="360" w:lineRule="exact"/>
        <w:ind w:firstLine="720"/>
        <w:jc w:val="both"/>
        <w:outlineLvl w:val="0"/>
        <w:rPr>
          <w:rFonts w:ascii="Times New Roman" w:hAnsi="Times New Roman" w:cs="Times New Roman"/>
          <w:i/>
          <w:sz w:val="28"/>
          <w:szCs w:val="28"/>
          <w:lang w:val="nl-NL"/>
        </w:rPr>
      </w:pPr>
      <w:r>
        <w:rPr>
          <w:rFonts w:ascii="Times New Roman" w:hAnsi="Times New Roman" w:cs="Times New Roman"/>
          <w:i/>
          <w:sz w:val="28"/>
          <w:szCs w:val="28"/>
          <w:lang w:val="nl-NL"/>
        </w:rPr>
        <w:t>b</w:t>
      </w:r>
      <w:r w:rsidR="00E468F9">
        <w:rPr>
          <w:rFonts w:ascii="Times New Roman" w:hAnsi="Times New Roman" w:cs="Times New Roman"/>
          <w:i/>
          <w:sz w:val="28"/>
          <w:szCs w:val="28"/>
          <w:lang w:val="nl-NL"/>
        </w:rPr>
        <w:t>)</w:t>
      </w:r>
      <w:r w:rsidR="009A5415">
        <w:rPr>
          <w:rFonts w:ascii="Times New Roman" w:hAnsi="Times New Roman" w:cs="Times New Roman"/>
          <w:i/>
          <w:sz w:val="28"/>
          <w:szCs w:val="28"/>
          <w:lang w:val="nl-NL"/>
        </w:rPr>
        <w:t xml:space="preserve"> </w:t>
      </w:r>
      <w:r w:rsidR="00E468F9" w:rsidRPr="00DF2AA3">
        <w:rPr>
          <w:rFonts w:ascii="Times New Roman" w:hAnsi="Times New Roman" w:cs="Times New Roman"/>
          <w:i/>
          <w:sz w:val="28"/>
          <w:szCs w:val="28"/>
          <w:lang w:val="nl-NL"/>
        </w:rPr>
        <w:t xml:space="preserve">Các </w:t>
      </w:r>
      <w:r>
        <w:rPr>
          <w:rFonts w:ascii="Times New Roman" w:hAnsi="Times New Roman" w:cs="Times New Roman"/>
          <w:i/>
          <w:sz w:val="28"/>
          <w:szCs w:val="28"/>
          <w:lang w:val="nl-NL"/>
        </w:rPr>
        <w:t>L</w:t>
      </w:r>
      <w:r w:rsidR="00E468F9" w:rsidRPr="00DF2AA3">
        <w:rPr>
          <w:rFonts w:ascii="Times New Roman" w:hAnsi="Times New Roman" w:cs="Times New Roman"/>
          <w:i/>
          <w:sz w:val="28"/>
          <w:szCs w:val="28"/>
          <w:lang w:val="nl-NL"/>
        </w:rPr>
        <w:t>uật có liên quan</w:t>
      </w:r>
    </w:p>
    <w:p w:rsidR="00171CB4" w:rsidRDefault="00C146DA" w:rsidP="002808F0">
      <w:pPr>
        <w:widowControl w:val="0"/>
        <w:spacing w:before="120" w:after="120" w:line="360" w:lineRule="exact"/>
        <w:ind w:firstLine="720"/>
        <w:jc w:val="both"/>
        <w:rPr>
          <w:rFonts w:ascii="Times New Roman" w:hAnsi="Times New Roman"/>
          <w:bCs/>
          <w:color w:val="000000"/>
          <w:sz w:val="28"/>
          <w:szCs w:val="28"/>
          <w:lang w:val="nl-NL"/>
        </w:rPr>
      </w:pPr>
      <w:r w:rsidRPr="00C146DA">
        <w:rPr>
          <w:rFonts w:ascii="Times New Roman" w:hAnsi="Times New Roman"/>
          <w:bCs/>
          <w:color w:val="000000"/>
          <w:sz w:val="28"/>
          <w:szCs w:val="28"/>
          <w:lang w:val="nl-NL"/>
        </w:rPr>
        <w:t>- Luật số 68/2025/QH15 ngày 14/6/2025 về quản lý và đầu tư vốn nhà nước tại doanh nghiệp (Luật số 68)</w:t>
      </w:r>
      <w:r w:rsidR="00CE4613">
        <w:rPr>
          <w:rFonts w:ascii="Times New Roman" w:hAnsi="Times New Roman"/>
          <w:bCs/>
          <w:color w:val="000000"/>
          <w:sz w:val="28"/>
          <w:szCs w:val="28"/>
          <w:lang w:val="nl-NL"/>
        </w:rPr>
        <w:t>.</w:t>
      </w:r>
    </w:p>
    <w:p w:rsidR="002808F0" w:rsidRDefault="00176FE5" w:rsidP="002808F0">
      <w:pPr>
        <w:pStyle w:val="Heading2"/>
        <w:spacing w:before="120" w:after="120" w:line="360" w:lineRule="exact"/>
        <w:ind w:firstLine="720"/>
        <w:jc w:val="both"/>
        <w:rPr>
          <w:rFonts w:eastAsiaTheme="minorHAnsi" w:cstheme="minorBidi"/>
          <w:b w:val="0"/>
          <w:color w:val="000000"/>
          <w:sz w:val="28"/>
          <w:szCs w:val="28"/>
          <w:lang w:val="nl-NL"/>
        </w:rPr>
      </w:pPr>
      <w:r w:rsidRPr="00176FE5">
        <w:rPr>
          <w:rFonts w:eastAsiaTheme="minorHAnsi" w:cstheme="minorBidi"/>
          <w:b w:val="0"/>
          <w:color w:val="000000"/>
          <w:sz w:val="28"/>
          <w:szCs w:val="28"/>
          <w:lang w:val="nl-NL"/>
        </w:rPr>
        <w:t>- Luật số 54/2019/QH14 ngày 26/11/2019 về Chứng khoán; Luật số 56/2024/QH15</w:t>
      </w:r>
      <w:r w:rsidR="00260964">
        <w:rPr>
          <w:rFonts w:eastAsiaTheme="minorHAnsi" w:cstheme="minorBidi"/>
          <w:b w:val="0"/>
          <w:color w:val="000000"/>
          <w:sz w:val="28"/>
          <w:szCs w:val="28"/>
          <w:lang w:val="nl-NL"/>
        </w:rPr>
        <w:t xml:space="preserve"> ngày 29/11/2024</w:t>
      </w:r>
      <w:r w:rsidRPr="00176FE5">
        <w:rPr>
          <w:rFonts w:eastAsiaTheme="minorHAnsi" w:cstheme="minorBidi"/>
          <w:b w:val="0"/>
          <w:color w:val="000000"/>
          <w:sz w:val="28"/>
          <w:szCs w:val="28"/>
          <w:lang w:val="nl-NL"/>
        </w:rPr>
        <w:t xml:space="preserve"> sửa </w:t>
      </w:r>
      <w:r w:rsidRPr="00176FE5">
        <w:rPr>
          <w:rFonts w:eastAsiaTheme="minorHAnsi" w:cstheme="minorBidi" w:hint="eastAsia"/>
          <w:b w:val="0"/>
          <w:color w:val="000000"/>
          <w:sz w:val="28"/>
          <w:szCs w:val="28"/>
          <w:lang w:val="nl-NL"/>
        </w:rPr>
        <w:t>đ</w:t>
      </w:r>
      <w:r w:rsidRPr="00176FE5">
        <w:rPr>
          <w:rFonts w:eastAsiaTheme="minorHAnsi" w:cstheme="minorBidi"/>
          <w:b w:val="0"/>
          <w:color w:val="000000"/>
          <w:sz w:val="28"/>
          <w:szCs w:val="28"/>
          <w:lang w:val="nl-NL"/>
        </w:rPr>
        <w:t xml:space="preserve">ổi, bổ sung một số </w:t>
      </w:r>
      <w:r w:rsidRPr="00176FE5">
        <w:rPr>
          <w:rFonts w:eastAsiaTheme="minorHAnsi" w:cstheme="minorBidi" w:hint="eastAsia"/>
          <w:b w:val="0"/>
          <w:color w:val="000000"/>
          <w:sz w:val="28"/>
          <w:szCs w:val="28"/>
          <w:lang w:val="nl-NL"/>
        </w:rPr>
        <w:t>đ</w:t>
      </w:r>
      <w:r w:rsidRPr="00176FE5">
        <w:rPr>
          <w:rFonts w:eastAsiaTheme="minorHAnsi" w:cstheme="minorBidi"/>
          <w:b w:val="0"/>
          <w:color w:val="000000"/>
          <w:sz w:val="28"/>
          <w:szCs w:val="28"/>
          <w:lang w:val="nl-NL"/>
        </w:rPr>
        <w:t>iều của Luật Chứng kho</w:t>
      </w:r>
      <w:r w:rsidRPr="00176FE5">
        <w:rPr>
          <w:rFonts w:eastAsiaTheme="minorHAnsi" w:cstheme="minorBidi" w:hint="eastAsia"/>
          <w:b w:val="0"/>
          <w:color w:val="000000"/>
          <w:sz w:val="28"/>
          <w:szCs w:val="28"/>
          <w:lang w:val="nl-NL"/>
        </w:rPr>
        <w:t>á</w:t>
      </w:r>
      <w:r w:rsidRPr="00176FE5">
        <w:rPr>
          <w:rFonts w:eastAsiaTheme="minorHAnsi" w:cstheme="minorBidi"/>
          <w:b w:val="0"/>
          <w:color w:val="000000"/>
          <w:sz w:val="28"/>
          <w:szCs w:val="28"/>
          <w:lang w:val="nl-NL"/>
        </w:rPr>
        <w:t>n, Luật Kế to</w:t>
      </w:r>
      <w:r w:rsidRPr="00176FE5">
        <w:rPr>
          <w:rFonts w:eastAsiaTheme="minorHAnsi" w:cstheme="minorBidi" w:hint="eastAsia"/>
          <w:b w:val="0"/>
          <w:color w:val="000000"/>
          <w:sz w:val="28"/>
          <w:szCs w:val="28"/>
          <w:lang w:val="nl-NL"/>
        </w:rPr>
        <w:t>á</w:t>
      </w:r>
      <w:r w:rsidRPr="00176FE5">
        <w:rPr>
          <w:rFonts w:eastAsiaTheme="minorHAnsi" w:cstheme="minorBidi"/>
          <w:b w:val="0"/>
          <w:color w:val="000000"/>
          <w:sz w:val="28"/>
          <w:szCs w:val="28"/>
          <w:lang w:val="nl-NL"/>
        </w:rPr>
        <w:t>n, Luật Kiểm to</w:t>
      </w:r>
      <w:r w:rsidRPr="00176FE5">
        <w:rPr>
          <w:rFonts w:eastAsiaTheme="minorHAnsi" w:cstheme="minorBidi" w:hint="eastAsia"/>
          <w:b w:val="0"/>
          <w:color w:val="000000"/>
          <w:sz w:val="28"/>
          <w:szCs w:val="28"/>
          <w:lang w:val="nl-NL"/>
        </w:rPr>
        <w:t>á</w:t>
      </w:r>
      <w:r w:rsidRPr="00176FE5">
        <w:rPr>
          <w:rFonts w:eastAsiaTheme="minorHAnsi" w:cstheme="minorBidi"/>
          <w:b w:val="0"/>
          <w:color w:val="000000"/>
          <w:sz w:val="28"/>
          <w:szCs w:val="28"/>
          <w:lang w:val="nl-NL"/>
        </w:rPr>
        <w:t xml:space="preserve">n </w:t>
      </w:r>
      <w:r w:rsidRPr="00176FE5">
        <w:rPr>
          <w:rFonts w:eastAsiaTheme="minorHAnsi" w:cstheme="minorBidi" w:hint="eastAsia"/>
          <w:b w:val="0"/>
          <w:color w:val="000000"/>
          <w:sz w:val="28"/>
          <w:szCs w:val="28"/>
          <w:lang w:val="nl-NL"/>
        </w:rPr>
        <w:t>đ</w:t>
      </w:r>
      <w:r w:rsidRPr="00176FE5">
        <w:rPr>
          <w:rFonts w:eastAsiaTheme="minorHAnsi" w:cstheme="minorBidi"/>
          <w:b w:val="0"/>
          <w:color w:val="000000"/>
          <w:sz w:val="28"/>
          <w:szCs w:val="28"/>
          <w:lang w:val="nl-NL"/>
        </w:rPr>
        <w:t>ộc lập, Luật Ng</w:t>
      </w:r>
      <w:r w:rsidRPr="00176FE5">
        <w:rPr>
          <w:rFonts w:eastAsiaTheme="minorHAnsi" w:cstheme="minorBidi" w:hint="eastAsia"/>
          <w:b w:val="0"/>
          <w:color w:val="000000"/>
          <w:sz w:val="28"/>
          <w:szCs w:val="28"/>
          <w:lang w:val="nl-NL"/>
        </w:rPr>
        <w:t>â</w:t>
      </w:r>
      <w:r w:rsidRPr="00176FE5">
        <w:rPr>
          <w:rFonts w:eastAsiaTheme="minorHAnsi" w:cstheme="minorBidi"/>
          <w:b w:val="0"/>
          <w:color w:val="000000"/>
          <w:sz w:val="28"/>
          <w:szCs w:val="28"/>
          <w:lang w:val="nl-NL"/>
        </w:rPr>
        <w:t>n s</w:t>
      </w:r>
      <w:r w:rsidRPr="00176FE5">
        <w:rPr>
          <w:rFonts w:eastAsiaTheme="minorHAnsi" w:cstheme="minorBidi" w:hint="eastAsia"/>
          <w:b w:val="0"/>
          <w:color w:val="000000"/>
          <w:sz w:val="28"/>
          <w:szCs w:val="28"/>
          <w:lang w:val="nl-NL"/>
        </w:rPr>
        <w:t>á</w:t>
      </w:r>
      <w:r w:rsidRPr="00176FE5">
        <w:rPr>
          <w:rFonts w:eastAsiaTheme="minorHAnsi" w:cstheme="minorBidi"/>
          <w:b w:val="0"/>
          <w:color w:val="000000"/>
          <w:sz w:val="28"/>
          <w:szCs w:val="28"/>
          <w:lang w:val="nl-NL"/>
        </w:rPr>
        <w:t>ch nh</w:t>
      </w:r>
      <w:r w:rsidRPr="00176FE5">
        <w:rPr>
          <w:rFonts w:eastAsiaTheme="minorHAnsi" w:cstheme="minorBidi" w:hint="eastAsia"/>
          <w:b w:val="0"/>
          <w:color w:val="000000"/>
          <w:sz w:val="28"/>
          <w:szCs w:val="28"/>
          <w:lang w:val="nl-NL"/>
        </w:rPr>
        <w:t>à</w:t>
      </w:r>
      <w:r w:rsidRPr="00176FE5">
        <w:rPr>
          <w:rFonts w:eastAsiaTheme="minorHAnsi" w:cstheme="minorBidi"/>
          <w:b w:val="0"/>
          <w:color w:val="000000"/>
          <w:sz w:val="28"/>
          <w:szCs w:val="28"/>
          <w:lang w:val="nl-NL"/>
        </w:rPr>
        <w:t xml:space="preserve"> n</w:t>
      </w:r>
      <w:r w:rsidRPr="00176FE5">
        <w:rPr>
          <w:rFonts w:eastAsiaTheme="minorHAnsi" w:cstheme="minorBidi" w:hint="eastAsia"/>
          <w:b w:val="0"/>
          <w:color w:val="000000"/>
          <w:sz w:val="28"/>
          <w:szCs w:val="28"/>
          <w:lang w:val="nl-NL"/>
        </w:rPr>
        <w:t>ư</w:t>
      </w:r>
      <w:r w:rsidRPr="00176FE5">
        <w:rPr>
          <w:rFonts w:eastAsiaTheme="minorHAnsi" w:cstheme="minorBidi"/>
          <w:b w:val="0"/>
          <w:color w:val="000000"/>
          <w:sz w:val="28"/>
          <w:szCs w:val="28"/>
          <w:lang w:val="nl-NL"/>
        </w:rPr>
        <w:t>ớc, Luật Quản l</w:t>
      </w:r>
      <w:r w:rsidRPr="00176FE5">
        <w:rPr>
          <w:rFonts w:eastAsiaTheme="minorHAnsi" w:cstheme="minorBidi" w:hint="eastAsia"/>
          <w:b w:val="0"/>
          <w:color w:val="000000"/>
          <w:sz w:val="28"/>
          <w:szCs w:val="28"/>
          <w:lang w:val="nl-NL"/>
        </w:rPr>
        <w:t>ý</w:t>
      </w:r>
      <w:r w:rsidRPr="00176FE5">
        <w:rPr>
          <w:rFonts w:eastAsiaTheme="minorHAnsi" w:cstheme="minorBidi"/>
          <w:b w:val="0"/>
          <w:color w:val="000000"/>
          <w:sz w:val="28"/>
          <w:szCs w:val="28"/>
          <w:lang w:val="nl-NL"/>
        </w:rPr>
        <w:t>, sử dụng t</w:t>
      </w:r>
      <w:r w:rsidRPr="00176FE5">
        <w:rPr>
          <w:rFonts w:eastAsiaTheme="minorHAnsi" w:cstheme="minorBidi" w:hint="eastAsia"/>
          <w:b w:val="0"/>
          <w:color w:val="000000"/>
          <w:sz w:val="28"/>
          <w:szCs w:val="28"/>
          <w:lang w:val="nl-NL"/>
        </w:rPr>
        <w:t>à</w:t>
      </w:r>
      <w:r w:rsidRPr="00176FE5">
        <w:rPr>
          <w:rFonts w:eastAsiaTheme="minorHAnsi" w:cstheme="minorBidi"/>
          <w:b w:val="0"/>
          <w:color w:val="000000"/>
          <w:sz w:val="28"/>
          <w:szCs w:val="28"/>
          <w:lang w:val="nl-NL"/>
        </w:rPr>
        <w:t>i sản c</w:t>
      </w:r>
      <w:r w:rsidRPr="00176FE5">
        <w:rPr>
          <w:rFonts w:eastAsiaTheme="minorHAnsi" w:cstheme="minorBidi" w:hint="eastAsia"/>
          <w:b w:val="0"/>
          <w:color w:val="000000"/>
          <w:sz w:val="28"/>
          <w:szCs w:val="28"/>
          <w:lang w:val="nl-NL"/>
        </w:rPr>
        <w:t>ô</w:t>
      </w:r>
      <w:r w:rsidRPr="00176FE5">
        <w:rPr>
          <w:rFonts w:eastAsiaTheme="minorHAnsi" w:cstheme="minorBidi"/>
          <w:b w:val="0"/>
          <w:color w:val="000000"/>
          <w:sz w:val="28"/>
          <w:szCs w:val="28"/>
          <w:lang w:val="nl-NL"/>
        </w:rPr>
        <w:t>ng, Luật Quản l</w:t>
      </w:r>
      <w:r w:rsidRPr="00176FE5">
        <w:rPr>
          <w:rFonts w:eastAsiaTheme="minorHAnsi" w:cstheme="minorBidi" w:hint="eastAsia"/>
          <w:b w:val="0"/>
          <w:color w:val="000000"/>
          <w:sz w:val="28"/>
          <w:szCs w:val="28"/>
          <w:lang w:val="nl-NL"/>
        </w:rPr>
        <w:t>ý</w:t>
      </w:r>
      <w:r w:rsidRPr="00176FE5">
        <w:rPr>
          <w:rFonts w:eastAsiaTheme="minorHAnsi" w:cstheme="minorBidi"/>
          <w:b w:val="0"/>
          <w:color w:val="000000"/>
          <w:sz w:val="28"/>
          <w:szCs w:val="28"/>
          <w:lang w:val="nl-NL"/>
        </w:rPr>
        <w:t xml:space="preserve"> thuế, Luật Thuế thu nhập c</w:t>
      </w:r>
      <w:r w:rsidRPr="00176FE5">
        <w:rPr>
          <w:rFonts w:eastAsiaTheme="minorHAnsi" w:cstheme="minorBidi" w:hint="eastAsia"/>
          <w:b w:val="0"/>
          <w:color w:val="000000"/>
          <w:sz w:val="28"/>
          <w:szCs w:val="28"/>
          <w:lang w:val="nl-NL"/>
        </w:rPr>
        <w:t>á</w:t>
      </w:r>
      <w:r w:rsidRPr="00176FE5">
        <w:rPr>
          <w:rFonts w:eastAsiaTheme="minorHAnsi" w:cstheme="minorBidi"/>
          <w:b w:val="0"/>
          <w:color w:val="000000"/>
          <w:sz w:val="28"/>
          <w:szCs w:val="28"/>
          <w:lang w:val="nl-NL"/>
        </w:rPr>
        <w:t xml:space="preserve"> nh</w:t>
      </w:r>
      <w:r w:rsidRPr="00176FE5">
        <w:rPr>
          <w:rFonts w:eastAsiaTheme="minorHAnsi" w:cstheme="minorBidi" w:hint="eastAsia"/>
          <w:b w:val="0"/>
          <w:color w:val="000000"/>
          <w:sz w:val="28"/>
          <w:szCs w:val="28"/>
          <w:lang w:val="nl-NL"/>
        </w:rPr>
        <w:t>â</w:t>
      </w:r>
      <w:r w:rsidRPr="00176FE5">
        <w:rPr>
          <w:rFonts w:eastAsiaTheme="minorHAnsi" w:cstheme="minorBidi"/>
          <w:b w:val="0"/>
          <w:color w:val="000000"/>
          <w:sz w:val="28"/>
          <w:szCs w:val="28"/>
          <w:lang w:val="nl-NL"/>
        </w:rPr>
        <w:t>n, Luật Dự trữ quốc gia, Luật Xử l</w:t>
      </w:r>
      <w:r w:rsidRPr="00176FE5">
        <w:rPr>
          <w:rFonts w:eastAsiaTheme="minorHAnsi" w:cstheme="minorBidi" w:hint="eastAsia"/>
          <w:b w:val="0"/>
          <w:color w:val="000000"/>
          <w:sz w:val="28"/>
          <w:szCs w:val="28"/>
          <w:lang w:val="nl-NL"/>
        </w:rPr>
        <w:t>ý</w:t>
      </w:r>
      <w:r w:rsidRPr="00176FE5">
        <w:rPr>
          <w:rFonts w:eastAsiaTheme="minorHAnsi" w:cstheme="minorBidi"/>
          <w:b w:val="0"/>
          <w:color w:val="000000"/>
          <w:sz w:val="28"/>
          <w:szCs w:val="28"/>
          <w:lang w:val="nl-NL"/>
        </w:rPr>
        <w:t xml:space="preserve"> vi phạm h</w:t>
      </w:r>
      <w:r w:rsidRPr="00176FE5">
        <w:rPr>
          <w:rFonts w:eastAsiaTheme="minorHAnsi" w:cstheme="minorBidi" w:hint="eastAsia"/>
          <w:b w:val="0"/>
          <w:color w:val="000000"/>
          <w:sz w:val="28"/>
          <w:szCs w:val="28"/>
          <w:lang w:val="nl-NL"/>
        </w:rPr>
        <w:t>à</w:t>
      </w:r>
      <w:r w:rsidRPr="00176FE5">
        <w:rPr>
          <w:rFonts w:eastAsiaTheme="minorHAnsi" w:cstheme="minorBidi"/>
          <w:b w:val="0"/>
          <w:color w:val="000000"/>
          <w:sz w:val="28"/>
          <w:szCs w:val="28"/>
          <w:lang w:val="nl-NL"/>
        </w:rPr>
        <w:t>nh ch</w:t>
      </w:r>
      <w:r w:rsidRPr="00176FE5">
        <w:rPr>
          <w:rFonts w:eastAsiaTheme="minorHAnsi" w:cstheme="minorBidi" w:hint="eastAsia"/>
          <w:b w:val="0"/>
          <w:color w:val="000000"/>
          <w:sz w:val="28"/>
          <w:szCs w:val="28"/>
          <w:lang w:val="nl-NL"/>
        </w:rPr>
        <w:t>í</w:t>
      </w:r>
      <w:r w:rsidRPr="00176FE5">
        <w:rPr>
          <w:rFonts w:eastAsiaTheme="minorHAnsi" w:cstheme="minorBidi"/>
          <w:b w:val="0"/>
          <w:color w:val="000000"/>
          <w:sz w:val="28"/>
          <w:szCs w:val="28"/>
          <w:lang w:val="nl-NL"/>
        </w:rPr>
        <w:t>nh.</w:t>
      </w:r>
    </w:p>
    <w:p w:rsidR="002808F0" w:rsidRDefault="00176FE5" w:rsidP="002808F0">
      <w:pPr>
        <w:pStyle w:val="Heading4"/>
        <w:shd w:val="clear" w:color="auto" w:fill="FFFFFF"/>
        <w:spacing w:before="120" w:after="120" w:line="360" w:lineRule="exact"/>
        <w:ind w:firstLine="720"/>
        <w:jc w:val="both"/>
        <w:rPr>
          <w:rFonts w:ascii="Times New Roman" w:eastAsiaTheme="minorHAnsi" w:hAnsi="Times New Roman" w:cstheme="minorBidi"/>
          <w:b w:val="0"/>
          <w:color w:val="000000"/>
          <w:lang w:val="nl-NL"/>
        </w:rPr>
      </w:pPr>
      <w:r w:rsidRPr="00176FE5">
        <w:rPr>
          <w:rFonts w:ascii="Times New Roman" w:eastAsiaTheme="minorHAnsi" w:hAnsi="Times New Roman" w:cstheme="minorBidi"/>
          <w:b w:val="0"/>
          <w:color w:val="000000"/>
          <w:lang w:val="nl-NL"/>
        </w:rPr>
        <w:t>- Luật số 59/2020/QH14 ngày 17/06/2020 về doanh nghiệp; Luật số 76/2025/QH15 ng</w:t>
      </w:r>
      <w:r w:rsidRPr="00176FE5">
        <w:rPr>
          <w:rFonts w:ascii="Times New Roman" w:eastAsiaTheme="minorHAnsi" w:hAnsi="Times New Roman" w:cstheme="minorBidi" w:hint="eastAsia"/>
          <w:b w:val="0"/>
          <w:color w:val="000000"/>
          <w:lang w:val="nl-NL"/>
        </w:rPr>
        <w:t>à</w:t>
      </w:r>
      <w:r w:rsidRPr="00176FE5">
        <w:rPr>
          <w:rFonts w:ascii="Times New Roman" w:eastAsiaTheme="minorHAnsi" w:hAnsi="Times New Roman" w:cstheme="minorBidi"/>
          <w:b w:val="0"/>
          <w:color w:val="000000"/>
          <w:lang w:val="nl-NL"/>
        </w:rPr>
        <w:t xml:space="preserve">y 17/06/2025 của Quốc hội sửa </w:t>
      </w:r>
      <w:r w:rsidRPr="00176FE5">
        <w:rPr>
          <w:rFonts w:ascii="Times New Roman" w:eastAsiaTheme="minorHAnsi" w:hAnsi="Times New Roman" w:cstheme="minorBidi" w:hint="eastAsia"/>
          <w:b w:val="0"/>
          <w:color w:val="000000"/>
          <w:lang w:val="nl-NL"/>
        </w:rPr>
        <w:t>đ</w:t>
      </w:r>
      <w:r w:rsidRPr="00176FE5">
        <w:rPr>
          <w:rFonts w:ascii="Times New Roman" w:eastAsiaTheme="minorHAnsi" w:hAnsi="Times New Roman" w:cstheme="minorBidi"/>
          <w:b w:val="0"/>
          <w:color w:val="000000"/>
          <w:lang w:val="nl-NL"/>
        </w:rPr>
        <w:t xml:space="preserve">ổi, bổ sung một số </w:t>
      </w:r>
      <w:r w:rsidRPr="00176FE5">
        <w:rPr>
          <w:rFonts w:ascii="Times New Roman" w:eastAsiaTheme="minorHAnsi" w:hAnsi="Times New Roman" w:cstheme="minorBidi" w:hint="eastAsia"/>
          <w:b w:val="0"/>
          <w:color w:val="000000"/>
          <w:lang w:val="nl-NL"/>
        </w:rPr>
        <w:t>đ</w:t>
      </w:r>
      <w:r w:rsidRPr="00176FE5">
        <w:rPr>
          <w:rFonts w:ascii="Times New Roman" w:eastAsiaTheme="minorHAnsi" w:hAnsi="Times New Roman" w:cstheme="minorBidi"/>
          <w:b w:val="0"/>
          <w:color w:val="000000"/>
          <w:lang w:val="nl-NL"/>
        </w:rPr>
        <w:t>iều của Luật Doanh nghiệp</w:t>
      </w:r>
    </w:p>
    <w:p w:rsidR="00171CB4" w:rsidRDefault="004843E7" w:rsidP="002808F0">
      <w:pPr>
        <w:widowControl w:val="0"/>
        <w:spacing w:before="120" w:after="120" w:line="360" w:lineRule="exact"/>
        <w:ind w:firstLine="720"/>
        <w:jc w:val="both"/>
        <w:rPr>
          <w:rFonts w:ascii="Times New Roman" w:hAnsi="Times New Roman" w:cs="Times New Roman"/>
          <w:i/>
          <w:sz w:val="28"/>
          <w:szCs w:val="28"/>
          <w:lang w:val="nl-NL"/>
        </w:rPr>
      </w:pPr>
      <w:r>
        <w:rPr>
          <w:rFonts w:ascii="Times New Roman" w:hAnsi="Times New Roman" w:cs="Times New Roman"/>
          <w:i/>
          <w:sz w:val="28"/>
          <w:szCs w:val="28"/>
          <w:lang w:val="nl-NL"/>
        </w:rPr>
        <w:t>c</w:t>
      </w:r>
      <w:r w:rsidR="00E468F9">
        <w:rPr>
          <w:rFonts w:ascii="Times New Roman" w:hAnsi="Times New Roman" w:cs="Times New Roman"/>
          <w:i/>
          <w:sz w:val="28"/>
          <w:szCs w:val="28"/>
          <w:lang w:val="nl-NL"/>
        </w:rPr>
        <w:t xml:space="preserve">) </w:t>
      </w:r>
      <w:r w:rsidR="00E468F9" w:rsidRPr="004F7607">
        <w:rPr>
          <w:rFonts w:ascii="Times New Roman" w:hAnsi="Times New Roman" w:cs="Times New Roman"/>
          <w:i/>
          <w:sz w:val="28"/>
          <w:szCs w:val="28"/>
          <w:lang w:val="nl-NL"/>
        </w:rPr>
        <w:t>Nghị định của Chính phủ</w:t>
      </w:r>
    </w:p>
    <w:p w:rsidR="00171CB4" w:rsidRDefault="00B250D1" w:rsidP="002808F0">
      <w:pPr>
        <w:widowControl w:val="0"/>
        <w:spacing w:before="120" w:after="120" w:line="360" w:lineRule="exact"/>
        <w:ind w:firstLine="720"/>
        <w:jc w:val="both"/>
        <w:rPr>
          <w:rFonts w:ascii="Times New Roman" w:hAnsi="Times New Roman"/>
          <w:iCs/>
          <w:color w:val="000000"/>
          <w:sz w:val="28"/>
          <w:szCs w:val="28"/>
          <w:shd w:val="clear" w:color="auto" w:fill="FFFFFF"/>
        </w:rPr>
      </w:pPr>
      <w:r>
        <w:rPr>
          <w:rFonts w:ascii="Times New Roman" w:hAnsi="Times New Roman" w:cs="Times New Roman"/>
          <w:sz w:val="28"/>
          <w:szCs w:val="28"/>
          <w:lang w:val="nl-NL"/>
        </w:rPr>
        <w:t xml:space="preserve">- </w:t>
      </w:r>
      <w:r w:rsidR="00246A5F" w:rsidRPr="00F460E0">
        <w:rPr>
          <w:rFonts w:ascii="Times New Roman" w:hAnsi="Times New Roman"/>
          <w:iCs/>
          <w:color w:val="000000"/>
          <w:sz w:val="28"/>
          <w:szCs w:val="28"/>
          <w:shd w:val="clear" w:color="auto" w:fill="FFFFFF"/>
        </w:rPr>
        <w:t xml:space="preserve">Nghị định số 59/2021/NĐ-CP ngày 18/6/2021 của Chính phủ quy định một số nội dung đặc thù về cơ chế quản lý tài chính, đánh giá hiệu quả hoạt động đối với Sở </w:t>
      </w:r>
      <w:r w:rsidR="00246A5F">
        <w:rPr>
          <w:rFonts w:ascii="Times New Roman" w:hAnsi="Times New Roman"/>
          <w:iCs/>
          <w:color w:val="000000"/>
          <w:sz w:val="28"/>
          <w:szCs w:val="28"/>
          <w:shd w:val="clear" w:color="auto" w:fill="FFFFFF"/>
        </w:rPr>
        <w:t>Giao dịch chứng khoán</w:t>
      </w:r>
      <w:r w:rsidR="00246A5F" w:rsidRPr="00F460E0">
        <w:rPr>
          <w:rFonts w:ascii="Times New Roman" w:hAnsi="Times New Roman"/>
          <w:iCs/>
          <w:color w:val="000000"/>
          <w:sz w:val="28"/>
          <w:szCs w:val="28"/>
          <w:shd w:val="clear" w:color="auto" w:fill="FFFFFF"/>
        </w:rPr>
        <w:t xml:space="preserve"> Việt Nam, Tổng công ty L</w:t>
      </w:r>
      <w:r w:rsidR="00246A5F">
        <w:rPr>
          <w:rFonts w:ascii="Times New Roman" w:hAnsi="Times New Roman"/>
          <w:iCs/>
          <w:color w:val="000000"/>
          <w:sz w:val="28"/>
          <w:szCs w:val="28"/>
          <w:shd w:val="clear" w:color="auto" w:fill="FFFFFF"/>
        </w:rPr>
        <w:t>ưu ký và Bù trừ chứng khoán Việt Nam.</w:t>
      </w:r>
    </w:p>
    <w:p w:rsidR="00171CB4" w:rsidRDefault="00C146DA" w:rsidP="002808F0">
      <w:pPr>
        <w:widowControl w:val="0"/>
        <w:spacing w:before="120" w:after="120" w:line="360" w:lineRule="exact"/>
        <w:ind w:firstLine="720"/>
        <w:jc w:val="both"/>
        <w:rPr>
          <w:rFonts w:ascii="Times New Roman" w:hAnsi="Times New Roman"/>
          <w:iCs/>
          <w:color w:val="000000"/>
          <w:sz w:val="28"/>
          <w:szCs w:val="28"/>
          <w:shd w:val="clear" w:color="auto" w:fill="FFFFFF"/>
        </w:rPr>
      </w:pPr>
      <w:r w:rsidRPr="00C146DA">
        <w:rPr>
          <w:rFonts w:ascii="Times New Roman" w:hAnsi="Times New Roman"/>
          <w:i/>
          <w:iCs/>
          <w:color w:val="000000"/>
          <w:sz w:val="28"/>
          <w:szCs w:val="28"/>
          <w:shd w:val="clear" w:color="auto" w:fill="FFFFFF"/>
        </w:rPr>
        <w:t>d) Thông tư:</w:t>
      </w:r>
      <w:r w:rsidR="004314BE">
        <w:rPr>
          <w:rFonts w:ascii="Times New Roman" w:hAnsi="Times New Roman"/>
          <w:iCs/>
          <w:color w:val="000000"/>
          <w:sz w:val="28"/>
          <w:szCs w:val="28"/>
          <w:shd w:val="clear" w:color="auto" w:fill="FFFFFF"/>
        </w:rPr>
        <w:t xml:space="preserve"> </w:t>
      </w:r>
      <w:r w:rsidR="004314BE">
        <w:rPr>
          <w:rFonts w:ascii="Times New Roman" w:hAnsi="Times New Roman"/>
          <w:sz w:val="28"/>
          <w:szCs w:val="28"/>
        </w:rPr>
        <w:t>Thông tư số 83/2024/TT-BTC ngày 26/11/2024 hướng dẫn cơ chế, chính sách về giá dịch vụ trong lĩnh vực chính khoán do nhà nước định giá áp dụng tại VNX, VSDC và các công ty con.</w:t>
      </w:r>
    </w:p>
    <w:p w:rsidR="00171CB4" w:rsidRDefault="004314BE" w:rsidP="002808F0">
      <w:pPr>
        <w:widowControl w:val="0"/>
        <w:spacing w:before="120" w:after="120" w:line="360" w:lineRule="exact"/>
        <w:ind w:firstLine="720"/>
        <w:jc w:val="both"/>
        <w:rPr>
          <w:rFonts w:ascii="Times New Roman" w:hAnsi="Times New Roman" w:cs="Times New Roman"/>
          <w:iCs/>
          <w:sz w:val="28"/>
          <w:szCs w:val="28"/>
        </w:rPr>
      </w:pPr>
      <w:r>
        <w:rPr>
          <w:rFonts w:ascii="Times New Roman" w:hAnsi="Times New Roman"/>
          <w:i/>
          <w:iCs/>
          <w:color w:val="000000"/>
          <w:sz w:val="28"/>
          <w:szCs w:val="28"/>
          <w:shd w:val="clear" w:color="auto" w:fill="FFFFFF"/>
        </w:rPr>
        <w:t>e</w:t>
      </w:r>
      <w:r w:rsidR="00C146DA" w:rsidRPr="00C146DA">
        <w:rPr>
          <w:rFonts w:ascii="Times New Roman" w:hAnsi="Times New Roman"/>
          <w:i/>
          <w:iCs/>
          <w:color w:val="000000"/>
          <w:sz w:val="28"/>
          <w:szCs w:val="28"/>
          <w:shd w:val="clear" w:color="auto" w:fill="FFFFFF"/>
        </w:rPr>
        <w:t>) Điều ước quốc tế:</w:t>
      </w:r>
      <w:r w:rsidR="004843E7">
        <w:rPr>
          <w:rFonts w:ascii="Times New Roman" w:hAnsi="Times New Roman"/>
          <w:iCs/>
          <w:color w:val="000000"/>
          <w:sz w:val="28"/>
          <w:szCs w:val="28"/>
          <w:shd w:val="clear" w:color="auto" w:fill="FFFFFF"/>
        </w:rPr>
        <w:t xml:space="preserve"> Không có</w:t>
      </w:r>
    </w:p>
    <w:p w:rsidR="00171CB4" w:rsidRDefault="00E468F9" w:rsidP="002808F0">
      <w:pPr>
        <w:widowControl w:val="0"/>
        <w:spacing w:before="120" w:after="120" w:line="360" w:lineRule="exact"/>
        <w:ind w:firstLine="720"/>
        <w:jc w:val="both"/>
        <w:rPr>
          <w:rFonts w:ascii="Times New Roman" w:hAnsi="Times New Roman" w:cs="Times New Roman"/>
          <w:b/>
          <w:sz w:val="28"/>
          <w:szCs w:val="28"/>
          <w:lang w:val="nl-NL"/>
        </w:rPr>
      </w:pPr>
      <w:r>
        <w:rPr>
          <w:rFonts w:ascii="Times New Roman" w:hAnsi="Times New Roman" w:cs="Times New Roman"/>
          <w:b/>
          <w:sz w:val="28"/>
          <w:szCs w:val="28"/>
          <w:lang w:val="nl-NL"/>
        </w:rPr>
        <w:t>2.2</w:t>
      </w:r>
      <w:r w:rsidR="00DF2AA3" w:rsidRPr="007F65C5">
        <w:rPr>
          <w:rFonts w:ascii="Times New Roman" w:hAnsi="Times New Roman" w:cs="Times New Roman"/>
          <w:b/>
          <w:sz w:val="28"/>
          <w:szCs w:val="28"/>
          <w:lang w:val="nl-NL"/>
        </w:rPr>
        <w:t xml:space="preserve">. </w:t>
      </w:r>
      <w:r>
        <w:rPr>
          <w:rFonts w:ascii="Times New Roman" w:hAnsi="Times New Roman" w:cs="Times New Roman"/>
          <w:b/>
          <w:sz w:val="28"/>
          <w:szCs w:val="28"/>
          <w:lang w:val="nl-NL"/>
        </w:rPr>
        <w:t>Nội dung rà soát</w:t>
      </w:r>
    </w:p>
    <w:p w:rsidR="00171CB4" w:rsidRDefault="00DF2AA3" w:rsidP="002808F0">
      <w:pPr>
        <w:widowControl w:val="0"/>
        <w:spacing w:before="120" w:after="120" w:line="360" w:lineRule="exact"/>
        <w:ind w:firstLine="720"/>
        <w:jc w:val="both"/>
        <w:rPr>
          <w:rFonts w:ascii="Times New Roman" w:hAnsi="Times New Roman"/>
          <w:iCs/>
          <w:color w:val="000000"/>
          <w:sz w:val="28"/>
          <w:szCs w:val="28"/>
          <w:shd w:val="clear" w:color="auto" w:fill="FFFFFF"/>
        </w:rPr>
      </w:pPr>
      <w:r w:rsidRPr="00DF2AA3">
        <w:rPr>
          <w:rFonts w:ascii="Times New Roman" w:hAnsi="Times New Roman" w:cs="Times New Roman"/>
          <w:sz w:val="28"/>
          <w:szCs w:val="28"/>
          <w:lang w:val="nl-NL"/>
        </w:rPr>
        <w:t>Rà soát, đối chiếu, cập nhật các nội dung quy định trong dự thảo Nghị định và các văn bản pháp luật có liên quan đến để đảm bảo tuân thủ</w:t>
      </w:r>
      <w:r w:rsidR="004843E7">
        <w:rPr>
          <w:rFonts w:ascii="Times New Roman" w:hAnsi="Times New Roman" w:cs="Times New Roman"/>
          <w:sz w:val="28"/>
          <w:szCs w:val="28"/>
          <w:lang w:val="nl-NL"/>
        </w:rPr>
        <w:t xml:space="preserve"> chủ trương, đường lối của Đảng và</w:t>
      </w:r>
      <w:r w:rsidRPr="00DF2AA3">
        <w:rPr>
          <w:rFonts w:ascii="Times New Roman" w:hAnsi="Times New Roman" w:cs="Times New Roman"/>
          <w:sz w:val="28"/>
          <w:szCs w:val="28"/>
          <w:lang w:val="nl-NL"/>
        </w:rPr>
        <w:t xml:space="preserve"> quy định của </w:t>
      </w:r>
      <w:r w:rsidR="00456350">
        <w:rPr>
          <w:rFonts w:ascii="Times New Roman" w:hAnsi="Times New Roman" w:cs="Times New Roman"/>
          <w:sz w:val="28"/>
          <w:szCs w:val="28"/>
          <w:lang w:val="nl-NL"/>
        </w:rPr>
        <w:t xml:space="preserve">Luật </w:t>
      </w:r>
      <w:r w:rsidR="00246A5F">
        <w:rPr>
          <w:rFonts w:ascii="Times New Roman" w:hAnsi="Times New Roman"/>
          <w:iCs/>
          <w:color w:val="000000"/>
          <w:sz w:val="28"/>
          <w:szCs w:val="28"/>
          <w:shd w:val="clear" w:color="auto" w:fill="FFFFFF"/>
        </w:rPr>
        <w:t>Quản lý và đầu tư vốn nhà nước tại doanh nghiệp, Luật Chứng khoán, Luật Doanh nghiệp</w:t>
      </w:r>
      <w:r w:rsidR="00456350">
        <w:rPr>
          <w:rFonts w:ascii="Times New Roman" w:hAnsi="Times New Roman" w:cs="Times New Roman"/>
          <w:sz w:val="28"/>
          <w:szCs w:val="28"/>
          <w:lang w:val="nl-NL"/>
        </w:rPr>
        <w:t xml:space="preserve"> </w:t>
      </w:r>
      <w:r w:rsidR="00F1768D">
        <w:rPr>
          <w:rFonts w:ascii="Times New Roman" w:hAnsi="Times New Roman" w:cs="Times New Roman"/>
          <w:sz w:val="28"/>
          <w:szCs w:val="28"/>
          <w:lang w:val="nl-NL"/>
        </w:rPr>
        <w:t>và</w:t>
      </w:r>
      <w:r w:rsidRPr="00DF2AA3">
        <w:rPr>
          <w:rFonts w:ascii="Times New Roman" w:hAnsi="Times New Roman" w:cs="Times New Roman"/>
          <w:sz w:val="28"/>
          <w:szCs w:val="28"/>
          <w:lang w:val="nl-NL"/>
        </w:rPr>
        <w:t xml:space="preserve"> các quy định của pháp luật có liên quan</w:t>
      </w:r>
      <w:r w:rsidR="00E22100">
        <w:rPr>
          <w:rFonts w:ascii="Times New Roman" w:hAnsi="Times New Roman" w:cs="Times New Roman"/>
          <w:sz w:val="28"/>
          <w:szCs w:val="28"/>
          <w:lang w:val="nl-NL"/>
        </w:rPr>
        <w:t>;</w:t>
      </w:r>
      <w:r w:rsidRPr="00DF2AA3">
        <w:rPr>
          <w:rFonts w:ascii="Times New Roman" w:hAnsi="Times New Roman" w:cs="Times New Roman"/>
          <w:sz w:val="28"/>
          <w:szCs w:val="28"/>
          <w:lang w:val="nl-NL"/>
        </w:rPr>
        <w:t xml:space="preserve"> trên cơ sở đó xác định những nội dung còn phù hợp tại </w:t>
      </w:r>
      <w:r w:rsidR="00081AE3" w:rsidRPr="004F7607">
        <w:rPr>
          <w:rFonts w:ascii="Times New Roman" w:hAnsi="Times New Roman" w:cs="Times New Roman"/>
          <w:sz w:val="28"/>
          <w:szCs w:val="28"/>
          <w:lang w:val="nl-NL"/>
        </w:rPr>
        <w:t>Nghị định số</w:t>
      </w:r>
      <w:r w:rsidR="00E22100">
        <w:rPr>
          <w:rFonts w:ascii="Times New Roman" w:hAnsi="Times New Roman" w:cs="Times New Roman"/>
          <w:sz w:val="28"/>
          <w:szCs w:val="28"/>
          <w:lang w:val="nl-NL"/>
        </w:rPr>
        <w:t xml:space="preserve"> </w:t>
      </w:r>
      <w:r w:rsidR="00246A5F">
        <w:rPr>
          <w:rFonts w:ascii="Times New Roman" w:hAnsi="Times New Roman" w:cs="Times New Roman"/>
          <w:sz w:val="28"/>
          <w:szCs w:val="28"/>
          <w:lang w:val="nl-NL"/>
        </w:rPr>
        <w:t>59</w:t>
      </w:r>
      <w:r w:rsidR="00F30FED">
        <w:rPr>
          <w:rFonts w:ascii="Times New Roman" w:hAnsi="Times New Roman" w:cs="Times New Roman"/>
          <w:sz w:val="28"/>
          <w:szCs w:val="28"/>
          <w:lang w:val="nl-NL"/>
        </w:rPr>
        <w:t>,</w:t>
      </w:r>
      <w:r w:rsidRPr="00DF2AA3">
        <w:rPr>
          <w:rFonts w:ascii="Times New Roman" w:hAnsi="Times New Roman" w:cs="Times New Roman"/>
          <w:sz w:val="28"/>
          <w:szCs w:val="28"/>
          <w:lang w:val="nl-NL"/>
        </w:rPr>
        <w:t xml:space="preserve"> đồng thời </w:t>
      </w:r>
      <w:r w:rsidR="00CE4613">
        <w:rPr>
          <w:rFonts w:ascii="Times New Roman" w:hAnsi="Times New Roman" w:cs="Times New Roman"/>
          <w:sz w:val="28"/>
          <w:szCs w:val="28"/>
          <w:lang w:val="nl-NL"/>
        </w:rPr>
        <w:t xml:space="preserve">sửa đổi, </w:t>
      </w:r>
      <w:r w:rsidRPr="00DF2AA3">
        <w:rPr>
          <w:rFonts w:ascii="Times New Roman" w:hAnsi="Times New Roman" w:cs="Times New Roman"/>
          <w:sz w:val="28"/>
          <w:szCs w:val="28"/>
          <w:lang w:val="nl-NL"/>
        </w:rPr>
        <w:t xml:space="preserve">bổ sung những quy định mới </w:t>
      </w:r>
      <w:r w:rsidR="00017DD3">
        <w:rPr>
          <w:rFonts w:ascii="Times New Roman" w:hAnsi="Times New Roman" w:cs="Times New Roman"/>
          <w:sz w:val="28"/>
          <w:szCs w:val="28"/>
          <w:lang w:val="nl-NL"/>
        </w:rPr>
        <w:t xml:space="preserve">tại </w:t>
      </w:r>
      <w:r w:rsidR="00246A5F">
        <w:rPr>
          <w:rFonts w:ascii="Times New Roman" w:hAnsi="Times New Roman" w:cs="Times New Roman"/>
          <w:sz w:val="28"/>
          <w:szCs w:val="28"/>
          <w:lang w:val="nl-NL"/>
        </w:rPr>
        <w:t>các Luật</w:t>
      </w:r>
      <w:r w:rsidR="00CE4613">
        <w:rPr>
          <w:rFonts w:ascii="Times New Roman" w:hAnsi="Times New Roman" w:cs="Times New Roman"/>
          <w:sz w:val="28"/>
          <w:szCs w:val="28"/>
          <w:lang w:val="nl-NL"/>
        </w:rPr>
        <w:t>,</w:t>
      </w:r>
      <w:r w:rsidR="00017DD3">
        <w:rPr>
          <w:rFonts w:ascii="Times New Roman" w:hAnsi="Times New Roman" w:cs="Times New Roman"/>
          <w:sz w:val="28"/>
          <w:szCs w:val="28"/>
          <w:lang w:val="nl-NL"/>
        </w:rPr>
        <w:t xml:space="preserve"> </w:t>
      </w:r>
      <w:r w:rsidRPr="00DF2AA3">
        <w:rPr>
          <w:rFonts w:ascii="Times New Roman" w:hAnsi="Times New Roman" w:cs="Times New Roman"/>
          <w:sz w:val="28"/>
          <w:szCs w:val="28"/>
          <w:lang w:val="nl-NL"/>
        </w:rPr>
        <w:t>phù hợp với yêu cầu triển khai thi hành và đảm bảo tính thống nhất, đồng bộ với hệ thống pháp luậ</w:t>
      </w:r>
      <w:r w:rsidR="00F1768D">
        <w:rPr>
          <w:rFonts w:ascii="Times New Roman" w:hAnsi="Times New Roman" w:cs="Times New Roman"/>
          <w:sz w:val="28"/>
          <w:szCs w:val="28"/>
          <w:lang w:val="nl-NL"/>
        </w:rPr>
        <w:t>t</w:t>
      </w:r>
      <w:r w:rsidR="00F1768D" w:rsidRPr="00DF2AA3">
        <w:rPr>
          <w:rFonts w:ascii="Times New Roman" w:hAnsi="Times New Roman" w:cs="Times New Roman"/>
          <w:sz w:val="28"/>
          <w:szCs w:val="28"/>
          <w:lang w:val="nl-NL"/>
        </w:rPr>
        <w:t>,</w:t>
      </w:r>
      <w:r w:rsidR="00F1768D">
        <w:rPr>
          <w:rFonts w:ascii="Times New Roman" w:hAnsi="Times New Roman" w:cs="Times New Roman"/>
          <w:sz w:val="28"/>
          <w:szCs w:val="28"/>
          <w:lang w:val="nl-NL"/>
        </w:rPr>
        <w:t xml:space="preserve"> bao gồm các dự thảo Nghị định hướng dẫn thi hành </w:t>
      </w:r>
      <w:r w:rsidR="00456350">
        <w:rPr>
          <w:rFonts w:ascii="Times New Roman" w:hAnsi="Times New Roman" w:cs="Times New Roman"/>
          <w:sz w:val="28"/>
          <w:szCs w:val="28"/>
          <w:lang w:val="nl-NL"/>
        </w:rPr>
        <w:t xml:space="preserve">Luật </w:t>
      </w:r>
      <w:r w:rsidR="00246A5F">
        <w:rPr>
          <w:rFonts w:ascii="Times New Roman" w:hAnsi="Times New Roman"/>
          <w:iCs/>
          <w:color w:val="000000"/>
          <w:sz w:val="28"/>
          <w:szCs w:val="28"/>
          <w:shd w:val="clear" w:color="auto" w:fill="FFFFFF"/>
        </w:rPr>
        <w:t>Quản lý và đầu tư vốn nhà nước tại doanh nghiệp.</w:t>
      </w:r>
    </w:p>
    <w:p w:rsidR="00171CB4" w:rsidRDefault="00B02E7D" w:rsidP="002808F0">
      <w:pPr>
        <w:widowControl w:val="0"/>
        <w:spacing w:before="120" w:after="120" w:line="360" w:lineRule="exact"/>
        <w:ind w:firstLine="720"/>
        <w:jc w:val="both"/>
        <w:outlineLvl w:val="0"/>
        <w:rPr>
          <w:rFonts w:ascii="Times New Roman" w:hAnsi="Times New Roman" w:cs="Times New Roman"/>
          <w:b/>
          <w:bCs/>
          <w:sz w:val="28"/>
          <w:szCs w:val="28"/>
        </w:rPr>
      </w:pPr>
      <w:r w:rsidRPr="00B02E7D">
        <w:rPr>
          <w:rFonts w:ascii="Times New Roman" w:hAnsi="Times New Roman" w:cs="Times New Roman"/>
          <w:b/>
          <w:sz w:val="28"/>
          <w:szCs w:val="28"/>
          <w:lang w:val="nl-NL"/>
        </w:rPr>
        <w:t xml:space="preserve">II. </w:t>
      </w:r>
      <w:r w:rsidR="00DD191B" w:rsidRPr="00DD191B">
        <w:rPr>
          <w:rFonts w:ascii="Times New Roman" w:hAnsi="Times New Roman" w:cs="Times New Roman"/>
          <w:b/>
          <w:bCs/>
          <w:sz w:val="28"/>
          <w:szCs w:val="28"/>
        </w:rPr>
        <w:t>KẾT QUẢ RÀ SOÁT</w:t>
      </w:r>
    </w:p>
    <w:p w:rsidR="00171CB4" w:rsidRDefault="00DD191B" w:rsidP="002808F0">
      <w:pPr>
        <w:widowControl w:val="0"/>
        <w:spacing w:before="120" w:after="120" w:line="360" w:lineRule="exact"/>
        <w:ind w:firstLine="720"/>
        <w:jc w:val="both"/>
        <w:rPr>
          <w:rFonts w:ascii="Times New Roman" w:hAnsi="Times New Roman" w:cs="Times New Roman"/>
          <w:sz w:val="28"/>
          <w:szCs w:val="28"/>
          <w:lang w:val="nl-NL"/>
        </w:rPr>
      </w:pPr>
      <w:r w:rsidRPr="00DD191B">
        <w:rPr>
          <w:rFonts w:ascii="Times New Roman" w:hAnsi="Times New Roman" w:cs="Times New Roman"/>
          <w:sz w:val="28"/>
          <w:szCs w:val="28"/>
        </w:rPr>
        <w:lastRenderedPageBreak/>
        <w:t>Tổng số văn bản quy phạm pháp luật được rà soát liên quan đến nội dung dự án, dự thảo: Qua rà soát đã xác định được có</w:t>
      </w:r>
      <w:r w:rsidR="004843E7">
        <w:rPr>
          <w:rFonts w:ascii="Times New Roman" w:hAnsi="Times New Roman" w:cs="Times New Roman"/>
          <w:sz w:val="28"/>
          <w:szCs w:val="28"/>
        </w:rPr>
        <w:t xml:space="preserve"> 01 Nghị quyết,</w:t>
      </w:r>
      <w:r>
        <w:rPr>
          <w:rFonts w:ascii="Times New Roman" w:hAnsi="Times New Roman" w:cs="Times New Roman"/>
          <w:sz w:val="28"/>
          <w:szCs w:val="28"/>
        </w:rPr>
        <w:t xml:space="preserve"> </w:t>
      </w:r>
      <w:r w:rsidR="004314BE">
        <w:rPr>
          <w:rFonts w:ascii="Times New Roman" w:hAnsi="Times New Roman" w:cs="Times New Roman"/>
          <w:sz w:val="28"/>
          <w:szCs w:val="28"/>
        </w:rPr>
        <w:t>05</w:t>
      </w:r>
      <w:r w:rsidR="004314BE" w:rsidRPr="00DD191B">
        <w:rPr>
          <w:rFonts w:ascii="Times New Roman" w:hAnsi="Times New Roman" w:cs="Times New Roman"/>
          <w:sz w:val="28"/>
          <w:szCs w:val="28"/>
          <w:lang w:val="en-SG"/>
        </w:rPr>
        <w:t> </w:t>
      </w:r>
      <w:r w:rsidRPr="00DD191B">
        <w:rPr>
          <w:rFonts w:ascii="Times New Roman" w:hAnsi="Times New Roman" w:cs="Times New Roman"/>
          <w:sz w:val="28"/>
          <w:szCs w:val="28"/>
        </w:rPr>
        <w:t xml:space="preserve">văn bản quy phạm pháp luật liên quan đến dự thảo </w:t>
      </w:r>
      <w:r w:rsidR="00CE4613">
        <w:rPr>
          <w:rFonts w:ascii="Times New Roman" w:hAnsi="Times New Roman" w:cs="Times New Roman"/>
          <w:sz w:val="28"/>
          <w:szCs w:val="28"/>
        </w:rPr>
        <w:t>Nghị định</w:t>
      </w:r>
      <w:r w:rsidRPr="00DD191B">
        <w:rPr>
          <w:rFonts w:ascii="Times New Roman" w:hAnsi="Times New Roman" w:cs="Times New Roman"/>
          <w:sz w:val="28"/>
          <w:szCs w:val="28"/>
        </w:rPr>
        <w:t xml:space="preserve"> (</w:t>
      </w:r>
      <w:r w:rsidR="004843E7">
        <w:rPr>
          <w:rFonts w:ascii="Times New Roman" w:hAnsi="Times New Roman" w:cs="Times New Roman"/>
          <w:sz w:val="28"/>
          <w:szCs w:val="28"/>
        </w:rPr>
        <w:t xml:space="preserve">01 Nghị quyết của </w:t>
      </w:r>
      <w:r w:rsidR="004843E7" w:rsidRPr="00683A9F">
        <w:rPr>
          <w:rFonts w:ascii="Times New Roman" w:hAnsi="Times New Roman"/>
          <w:bCs/>
          <w:color w:val="000000"/>
          <w:sz w:val="28"/>
          <w:szCs w:val="28"/>
          <w:lang w:val="nl-NL"/>
        </w:rPr>
        <w:t>Ban Chấp hành TW Đảng khóa XII</w:t>
      </w:r>
      <w:r w:rsidR="004843E7">
        <w:rPr>
          <w:rFonts w:ascii="Times New Roman" w:hAnsi="Times New Roman"/>
          <w:bCs/>
          <w:color w:val="000000"/>
          <w:sz w:val="28"/>
          <w:szCs w:val="28"/>
          <w:lang w:val="nl-NL"/>
        </w:rPr>
        <w:t xml:space="preserve">, </w:t>
      </w:r>
      <w:r w:rsidR="00246A5F">
        <w:rPr>
          <w:rFonts w:ascii="Times New Roman" w:hAnsi="Times New Roman" w:cs="Times New Roman"/>
          <w:sz w:val="28"/>
          <w:szCs w:val="28"/>
        </w:rPr>
        <w:t xml:space="preserve">03 </w:t>
      </w:r>
      <w:r>
        <w:rPr>
          <w:rFonts w:ascii="Times New Roman" w:hAnsi="Times New Roman" w:cs="Times New Roman"/>
          <w:sz w:val="28"/>
          <w:szCs w:val="28"/>
        </w:rPr>
        <w:t xml:space="preserve">Luật của Quốc hội, </w:t>
      </w:r>
      <w:r>
        <w:rPr>
          <w:rFonts w:ascii="Times New Roman" w:hAnsi="Times New Roman" w:cs="Times New Roman"/>
          <w:iCs/>
          <w:sz w:val="28"/>
          <w:szCs w:val="28"/>
          <w:lang w:val="nl-NL"/>
        </w:rPr>
        <w:t>0</w:t>
      </w:r>
      <w:r w:rsidR="00B2680D">
        <w:rPr>
          <w:rFonts w:ascii="Times New Roman" w:hAnsi="Times New Roman" w:cs="Times New Roman"/>
          <w:iCs/>
          <w:sz w:val="28"/>
          <w:szCs w:val="28"/>
          <w:lang w:val="nl-NL"/>
        </w:rPr>
        <w:t>1</w:t>
      </w:r>
      <w:r>
        <w:rPr>
          <w:rFonts w:ascii="Times New Roman" w:hAnsi="Times New Roman" w:cs="Times New Roman"/>
          <w:iCs/>
          <w:sz w:val="28"/>
          <w:szCs w:val="28"/>
          <w:lang w:val="nl-NL"/>
        </w:rPr>
        <w:t xml:space="preserve"> Nghị định của Chính phủ</w:t>
      </w:r>
      <w:r w:rsidR="004314BE">
        <w:rPr>
          <w:rFonts w:ascii="Times New Roman" w:hAnsi="Times New Roman" w:cs="Times New Roman"/>
          <w:iCs/>
          <w:sz w:val="28"/>
          <w:szCs w:val="28"/>
          <w:lang w:val="nl-NL"/>
        </w:rPr>
        <w:t>, 01 Thông tư của Bộ Tài chính</w:t>
      </w:r>
      <w:r>
        <w:rPr>
          <w:rFonts w:ascii="Times New Roman" w:hAnsi="Times New Roman" w:cs="Times New Roman"/>
          <w:iCs/>
          <w:sz w:val="28"/>
          <w:szCs w:val="28"/>
          <w:lang w:val="nl-NL"/>
        </w:rPr>
        <w:t>).</w:t>
      </w:r>
    </w:p>
    <w:p w:rsidR="00171CB4" w:rsidRDefault="00B02E7D" w:rsidP="002808F0">
      <w:pPr>
        <w:widowControl w:val="0"/>
        <w:spacing w:before="120" w:after="120" w:line="360" w:lineRule="exact"/>
        <w:ind w:firstLine="720"/>
        <w:jc w:val="both"/>
        <w:rPr>
          <w:rFonts w:ascii="Times New Roman" w:hAnsi="Times New Roman" w:cs="Times New Roman"/>
          <w:sz w:val="28"/>
          <w:szCs w:val="28"/>
          <w:lang w:val="nl-NL"/>
        </w:rPr>
      </w:pPr>
      <w:r w:rsidRPr="00B02E7D">
        <w:rPr>
          <w:rFonts w:ascii="Times New Roman" w:hAnsi="Times New Roman" w:cs="Times New Roman"/>
          <w:sz w:val="28"/>
          <w:szCs w:val="28"/>
          <w:lang w:val="nl-NL"/>
        </w:rPr>
        <w:t xml:space="preserve">Trên cơ sở </w:t>
      </w:r>
      <w:r w:rsidR="00017DD3">
        <w:rPr>
          <w:rFonts w:ascii="Times New Roman" w:hAnsi="Times New Roman" w:cs="Times New Roman"/>
          <w:sz w:val="28"/>
          <w:szCs w:val="28"/>
          <w:lang w:val="nl-NL"/>
        </w:rPr>
        <w:t xml:space="preserve">rà soát </w:t>
      </w:r>
      <w:r w:rsidRPr="00B02E7D">
        <w:rPr>
          <w:rFonts w:ascii="Times New Roman" w:hAnsi="Times New Roman" w:cs="Times New Roman"/>
          <w:sz w:val="28"/>
          <w:szCs w:val="28"/>
          <w:lang w:val="nl-NL"/>
        </w:rPr>
        <w:t>hệ thống các văn bản quy phạm pháp luật hiện hành liên quan đến dự thảo Nghị định</w:t>
      </w:r>
      <w:r w:rsidR="0091397D">
        <w:rPr>
          <w:rFonts w:ascii="Times New Roman" w:hAnsi="Times New Roman" w:cs="Times New Roman"/>
          <w:sz w:val="28"/>
          <w:szCs w:val="28"/>
          <w:lang w:val="nl-NL"/>
        </w:rPr>
        <w:t xml:space="preserve"> </w:t>
      </w:r>
      <w:r w:rsidR="00246A5F" w:rsidRPr="00F460E0">
        <w:rPr>
          <w:rFonts w:ascii="Times New Roman" w:hAnsi="Times New Roman"/>
          <w:iCs/>
          <w:color w:val="000000"/>
          <w:sz w:val="28"/>
          <w:szCs w:val="28"/>
          <w:shd w:val="clear" w:color="auto" w:fill="FFFFFF"/>
        </w:rPr>
        <w:t>quy định một số nội dung về cơ chế quản lý tài chính, đánh giá</w:t>
      </w:r>
      <w:r w:rsidR="00CE4613">
        <w:rPr>
          <w:rFonts w:ascii="Times New Roman" w:hAnsi="Times New Roman"/>
          <w:iCs/>
          <w:color w:val="000000"/>
          <w:sz w:val="28"/>
          <w:szCs w:val="28"/>
          <w:shd w:val="clear" w:color="auto" w:fill="FFFFFF"/>
        </w:rPr>
        <w:t xml:space="preserve">, xếp loại doanh nghiệp </w:t>
      </w:r>
      <w:r w:rsidR="00246A5F" w:rsidRPr="00F460E0">
        <w:rPr>
          <w:rFonts w:ascii="Times New Roman" w:hAnsi="Times New Roman"/>
          <w:iCs/>
          <w:color w:val="000000"/>
          <w:sz w:val="28"/>
          <w:szCs w:val="28"/>
          <w:shd w:val="clear" w:color="auto" w:fill="FFFFFF"/>
        </w:rPr>
        <w:t xml:space="preserve">đối với </w:t>
      </w:r>
      <w:r w:rsidR="004843E7">
        <w:rPr>
          <w:rFonts w:ascii="Times New Roman" w:hAnsi="Times New Roman"/>
          <w:iCs/>
          <w:color w:val="000000"/>
          <w:sz w:val="28"/>
          <w:szCs w:val="28"/>
          <w:shd w:val="clear" w:color="auto" w:fill="FFFFFF"/>
        </w:rPr>
        <w:t>VNX</w:t>
      </w:r>
      <w:r w:rsidR="00246A5F" w:rsidRPr="00F460E0">
        <w:rPr>
          <w:rFonts w:ascii="Times New Roman" w:hAnsi="Times New Roman"/>
          <w:iCs/>
          <w:color w:val="000000"/>
          <w:sz w:val="28"/>
          <w:szCs w:val="28"/>
          <w:shd w:val="clear" w:color="auto" w:fill="FFFFFF"/>
        </w:rPr>
        <w:t xml:space="preserve">, </w:t>
      </w:r>
      <w:r w:rsidR="004843E7">
        <w:rPr>
          <w:rFonts w:ascii="Times New Roman" w:hAnsi="Times New Roman"/>
          <w:iCs/>
          <w:color w:val="000000"/>
          <w:sz w:val="28"/>
          <w:szCs w:val="28"/>
          <w:shd w:val="clear" w:color="auto" w:fill="FFFFFF"/>
        </w:rPr>
        <w:t>VSDC</w:t>
      </w:r>
      <w:r w:rsidR="00B27A71" w:rsidRPr="00B02E7D">
        <w:rPr>
          <w:rFonts w:ascii="Times New Roman" w:hAnsi="Times New Roman" w:cs="Times New Roman"/>
          <w:sz w:val="28"/>
          <w:szCs w:val="28"/>
          <w:lang w:val="nl-NL"/>
        </w:rPr>
        <w:t xml:space="preserve"> </w:t>
      </w:r>
      <w:r w:rsidR="00017DD3">
        <w:rPr>
          <w:rFonts w:ascii="Times New Roman" w:hAnsi="Times New Roman" w:cs="Times New Roman"/>
          <w:sz w:val="28"/>
          <w:szCs w:val="28"/>
          <w:lang w:val="nl-NL"/>
        </w:rPr>
        <w:t>cho thấy</w:t>
      </w:r>
      <w:r w:rsidR="00866C33">
        <w:rPr>
          <w:rFonts w:ascii="Times New Roman" w:hAnsi="Times New Roman" w:cs="Times New Roman"/>
          <w:sz w:val="28"/>
          <w:szCs w:val="28"/>
          <w:lang w:val="nl-NL"/>
        </w:rPr>
        <w:t xml:space="preserve"> </w:t>
      </w:r>
      <w:r w:rsidRPr="00B02E7D">
        <w:rPr>
          <w:rFonts w:ascii="Times New Roman" w:hAnsi="Times New Roman" w:cs="Times New Roman"/>
          <w:sz w:val="28"/>
          <w:szCs w:val="28"/>
          <w:lang w:val="nl-NL"/>
        </w:rPr>
        <w:t xml:space="preserve">các nội dung tại dự thảo Nghị định đã phù hợp </w:t>
      </w:r>
      <w:r w:rsidR="0091397D">
        <w:rPr>
          <w:rFonts w:ascii="Times New Roman" w:hAnsi="Times New Roman" w:cs="Times New Roman"/>
          <w:sz w:val="28"/>
          <w:szCs w:val="28"/>
          <w:lang w:val="nl-NL"/>
        </w:rPr>
        <w:t xml:space="preserve">và đồng bộ với </w:t>
      </w:r>
      <w:r w:rsidRPr="00B02E7D">
        <w:rPr>
          <w:rFonts w:ascii="Times New Roman" w:hAnsi="Times New Roman" w:cs="Times New Roman"/>
          <w:sz w:val="28"/>
          <w:szCs w:val="28"/>
          <w:lang w:val="nl-NL"/>
        </w:rPr>
        <w:t>các quy định pháp luật hiện hành. Cụ thể như sau:</w:t>
      </w:r>
    </w:p>
    <w:p w:rsidR="00171CB4" w:rsidRPr="00171CB4" w:rsidRDefault="00176FE5" w:rsidP="002808F0">
      <w:pPr>
        <w:widowControl w:val="0"/>
        <w:spacing w:before="120" w:after="120" w:line="360" w:lineRule="exact"/>
        <w:ind w:firstLine="720"/>
        <w:jc w:val="both"/>
        <w:rPr>
          <w:rFonts w:ascii="Times New Roman" w:hAnsi="Times New Roman" w:cs="Times New Roman"/>
          <w:b/>
          <w:sz w:val="28"/>
          <w:szCs w:val="28"/>
          <w:lang w:val="nl-NL"/>
        </w:rPr>
      </w:pPr>
      <w:r w:rsidRPr="00176FE5">
        <w:rPr>
          <w:rFonts w:ascii="Times New Roman" w:hAnsi="Times New Roman" w:cs="Times New Roman"/>
          <w:b/>
          <w:sz w:val="28"/>
          <w:szCs w:val="28"/>
          <w:lang w:val="nl-NL"/>
        </w:rPr>
        <w:t>1. Chủ trương, đường lối của Đảng có liên quan</w:t>
      </w:r>
    </w:p>
    <w:p w:rsidR="00171CB4" w:rsidRDefault="004562EB" w:rsidP="002808F0">
      <w:pPr>
        <w:widowControl w:val="0"/>
        <w:spacing w:before="120" w:after="120" w:line="360" w:lineRule="exact"/>
        <w:ind w:firstLine="709"/>
        <w:jc w:val="both"/>
        <w:rPr>
          <w:rFonts w:ascii="Times New Roman" w:hAnsi="Times New Roman"/>
          <w:bCs/>
          <w:i/>
          <w:color w:val="000000"/>
          <w:sz w:val="28"/>
          <w:szCs w:val="28"/>
          <w:lang w:val="nl-NL"/>
        </w:rPr>
      </w:pPr>
      <w:r>
        <w:rPr>
          <w:rFonts w:ascii="Times New Roman" w:hAnsi="Times New Roman"/>
          <w:bCs/>
          <w:color w:val="000000"/>
          <w:sz w:val="28"/>
          <w:szCs w:val="28"/>
          <w:lang w:val="nl-NL"/>
        </w:rPr>
        <w:t xml:space="preserve">- </w:t>
      </w:r>
      <w:r w:rsidR="00BE0B00" w:rsidRPr="00683A9F">
        <w:rPr>
          <w:rFonts w:ascii="Times New Roman" w:hAnsi="Times New Roman"/>
          <w:bCs/>
          <w:color w:val="000000"/>
          <w:sz w:val="28"/>
          <w:szCs w:val="28"/>
          <w:lang w:val="nl-NL"/>
        </w:rPr>
        <w:t xml:space="preserve">Hội nghị lần thứ 5 Ban Chấp hành TW Đảng khóa XII </w:t>
      </w:r>
      <w:r w:rsidR="00BE0B00">
        <w:rPr>
          <w:rFonts w:ascii="Times New Roman" w:hAnsi="Times New Roman"/>
          <w:bCs/>
          <w:color w:val="000000"/>
          <w:sz w:val="28"/>
          <w:szCs w:val="28"/>
          <w:lang w:val="nl-NL"/>
        </w:rPr>
        <w:t xml:space="preserve">ban hành Nghị quyết số 12-NQ/TW ngày 03/6/2017 </w:t>
      </w:r>
      <w:r w:rsidR="00BE0B00" w:rsidRPr="00683A9F">
        <w:rPr>
          <w:rFonts w:ascii="Times New Roman" w:hAnsi="Times New Roman"/>
          <w:bCs/>
          <w:color w:val="000000"/>
          <w:sz w:val="28"/>
          <w:szCs w:val="28"/>
          <w:lang w:val="nl-NL"/>
        </w:rPr>
        <w:t xml:space="preserve">về tiếp tục cơ cấu lại, đổi mới và nâng cao hiệu quả doanh nghiệp với mục tiêu tổng quát là </w:t>
      </w:r>
      <w:r w:rsidR="00BE0B00" w:rsidRPr="00683A9F">
        <w:rPr>
          <w:rFonts w:ascii="Times New Roman" w:hAnsi="Times New Roman"/>
          <w:bCs/>
          <w:i/>
          <w:color w:val="000000"/>
          <w:sz w:val="28"/>
          <w:szCs w:val="28"/>
          <w:lang w:val="nl-NL"/>
        </w:rPr>
        <w:t>cơ cấu lại, đổi mới và nâng cao hiệu quả doanh nghiệp nhà nước trên nền tảng công nghệ hiện đại, năng lực đổi mới sáng tạo, quản trị theo chuẩn mực quốc tế, nhằm huy động, phân bổ và sử dụng có hiệu quả các nguồn lực xã hội, bảo toàn, phát triển vốn nhà nước tại doanh nghiệp để doanh nghiệp nhà nước giữ vững vị trí then chốt và là một lực lượng vật chất quan trọng của kinh tế nhà nước, góp phần thúc đẩy phát triển kinh tế và thực hiện tiến bộ, công bằng xã hội.</w:t>
      </w:r>
    </w:p>
    <w:p w:rsidR="00171CB4" w:rsidRDefault="004562EB" w:rsidP="002808F0">
      <w:pPr>
        <w:widowControl w:val="0"/>
        <w:spacing w:before="120" w:after="120" w:line="360" w:lineRule="exact"/>
        <w:ind w:firstLine="709"/>
        <w:jc w:val="both"/>
        <w:rPr>
          <w:rFonts w:ascii="Times New Roman" w:hAnsi="Times New Roman"/>
          <w:bCs/>
          <w:color w:val="000000"/>
          <w:sz w:val="28"/>
          <w:szCs w:val="28"/>
          <w:lang w:val="nl-NL"/>
        </w:rPr>
      </w:pPr>
      <w:r>
        <w:rPr>
          <w:rFonts w:ascii="Times New Roman" w:hAnsi="Times New Roman"/>
          <w:bCs/>
          <w:color w:val="000000"/>
          <w:sz w:val="28"/>
          <w:szCs w:val="28"/>
          <w:lang w:val="nl-NL"/>
        </w:rPr>
        <w:t xml:space="preserve">- </w:t>
      </w:r>
      <w:r w:rsidR="00BE0B00">
        <w:rPr>
          <w:rFonts w:ascii="Times New Roman" w:hAnsi="Times New Roman"/>
          <w:bCs/>
          <w:color w:val="000000"/>
          <w:sz w:val="28"/>
          <w:szCs w:val="28"/>
          <w:lang w:val="nl-NL"/>
        </w:rPr>
        <w:t>Bám sát chủ trương của Đảng</w:t>
      </w:r>
      <w:r w:rsidR="00BE0B00" w:rsidRPr="00683A9F">
        <w:rPr>
          <w:rFonts w:ascii="Times New Roman" w:hAnsi="Times New Roman"/>
          <w:bCs/>
          <w:color w:val="000000"/>
          <w:sz w:val="28"/>
          <w:szCs w:val="28"/>
          <w:lang w:val="nl-NL"/>
        </w:rPr>
        <w:t xml:space="preserve">, Quốc hội đã ban hành Luật </w:t>
      </w:r>
      <w:r w:rsidR="00BE0B00">
        <w:rPr>
          <w:rFonts w:ascii="Times New Roman" w:hAnsi="Times New Roman"/>
          <w:bCs/>
          <w:color w:val="000000"/>
          <w:sz w:val="28"/>
          <w:szCs w:val="28"/>
          <w:lang w:val="nl-NL"/>
        </w:rPr>
        <w:t>số 68</w:t>
      </w:r>
      <w:r w:rsidR="00BE0B00" w:rsidRPr="00683A9F">
        <w:rPr>
          <w:rFonts w:ascii="Times New Roman" w:hAnsi="Times New Roman"/>
          <w:bCs/>
          <w:color w:val="000000"/>
          <w:sz w:val="28"/>
          <w:szCs w:val="28"/>
          <w:lang w:val="nl-NL"/>
        </w:rPr>
        <w:t xml:space="preserve"> nhằm hoàn thiện khung pháp lý để quản lý hiệu quả hơn nguồn vốn nhà nước, khắc phục bất cập, hướng đến cơ chế thị trường, nâng cao vai trò và hiệu quả hoạt động của doanh nghiệp nhà nước trong giai đoạn mới của nền kinh tế.</w:t>
      </w:r>
      <w:r w:rsidR="00BE0B00">
        <w:rPr>
          <w:rFonts w:ascii="Times New Roman" w:hAnsi="Times New Roman"/>
          <w:bCs/>
          <w:color w:val="000000"/>
          <w:sz w:val="28"/>
          <w:szCs w:val="28"/>
          <w:lang w:val="nl-NL"/>
        </w:rPr>
        <w:t xml:space="preserve"> Đồng thời, </w:t>
      </w:r>
      <w:r w:rsidR="00BE0B00" w:rsidRPr="00683A9F">
        <w:rPr>
          <w:rFonts w:ascii="Times New Roman" w:hAnsi="Times New Roman"/>
          <w:bCs/>
          <w:color w:val="000000"/>
          <w:sz w:val="28"/>
          <w:szCs w:val="28"/>
          <w:lang w:val="nl-NL"/>
        </w:rPr>
        <w:t>giao Chính phủ xây dựng</w:t>
      </w:r>
      <w:r w:rsidR="00BE0B00">
        <w:rPr>
          <w:rFonts w:ascii="Times New Roman" w:hAnsi="Times New Roman"/>
          <w:bCs/>
          <w:color w:val="000000"/>
          <w:sz w:val="28"/>
          <w:szCs w:val="28"/>
          <w:lang w:val="nl-NL"/>
        </w:rPr>
        <w:t xml:space="preserve"> văn bản pháp lý về</w:t>
      </w:r>
      <w:r w:rsidR="00BE0B00" w:rsidRPr="00683A9F">
        <w:rPr>
          <w:rFonts w:ascii="Times New Roman" w:hAnsi="Times New Roman"/>
          <w:bCs/>
          <w:color w:val="000000"/>
          <w:sz w:val="28"/>
          <w:szCs w:val="28"/>
          <w:lang w:val="nl-NL"/>
        </w:rPr>
        <w:t xml:space="preserve"> cơ chế hoạt động, cơ chế quản lý tài chính đối với doanh nghiệp có chức năng đầu tư và kinh doanh vốn nhà nước và doanh nghiệp trong một số lĩnh vực đặc thù.</w:t>
      </w:r>
      <w:r>
        <w:rPr>
          <w:rFonts w:ascii="Times New Roman" w:hAnsi="Times New Roman"/>
          <w:bCs/>
          <w:color w:val="000000"/>
          <w:sz w:val="28"/>
          <w:szCs w:val="28"/>
          <w:lang w:val="nl-NL"/>
        </w:rPr>
        <w:t xml:space="preserve"> Nội dung quy định tại dự thảo Nghị định đảm bảo tuân thủ chủ trương, đường lối tại </w:t>
      </w:r>
      <w:r w:rsidRPr="00683A9F">
        <w:rPr>
          <w:rFonts w:ascii="Times New Roman" w:hAnsi="Times New Roman"/>
          <w:bCs/>
          <w:color w:val="000000"/>
          <w:sz w:val="28"/>
          <w:szCs w:val="28"/>
          <w:lang w:val="nl-NL"/>
        </w:rPr>
        <w:t xml:space="preserve">Hội nghị lần thứ 5 Ban Chấp hành TW Đảng khóa XII </w:t>
      </w:r>
      <w:r>
        <w:rPr>
          <w:rFonts w:ascii="Times New Roman" w:hAnsi="Times New Roman"/>
          <w:bCs/>
          <w:color w:val="000000"/>
          <w:sz w:val="28"/>
          <w:szCs w:val="28"/>
          <w:lang w:val="nl-NL"/>
        </w:rPr>
        <w:t xml:space="preserve">ban hành Nghị quyết số 12-NQ/TW ngày 03/6/2017 </w:t>
      </w:r>
      <w:r w:rsidRPr="00683A9F">
        <w:rPr>
          <w:rFonts w:ascii="Times New Roman" w:hAnsi="Times New Roman"/>
          <w:bCs/>
          <w:color w:val="000000"/>
          <w:sz w:val="28"/>
          <w:szCs w:val="28"/>
          <w:lang w:val="nl-NL"/>
        </w:rPr>
        <w:t>về tiếp tục cơ cấu lại, đổi mới và nâng cao hiệu quả doanh nghiệp</w:t>
      </w:r>
      <w:r>
        <w:rPr>
          <w:rFonts w:ascii="Times New Roman" w:hAnsi="Times New Roman"/>
          <w:bCs/>
          <w:color w:val="000000"/>
          <w:sz w:val="28"/>
          <w:szCs w:val="28"/>
          <w:lang w:val="nl-NL"/>
        </w:rPr>
        <w:t xml:space="preserve"> nêu trên.</w:t>
      </w:r>
    </w:p>
    <w:p w:rsidR="002808F0" w:rsidRDefault="002808F0" w:rsidP="002808F0">
      <w:pPr>
        <w:widowControl w:val="0"/>
        <w:spacing w:before="120" w:after="120" w:line="360" w:lineRule="exact"/>
        <w:ind w:firstLine="720"/>
        <w:jc w:val="both"/>
        <w:rPr>
          <w:ins w:id="1" w:author="Dong Phan My Linh" w:date="2025-11-20T14:41:00Z"/>
          <w:rFonts w:ascii="Times New Roman" w:hAnsi="Times New Roman" w:cs="Times New Roman"/>
          <w:b/>
          <w:sz w:val="28"/>
          <w:szCs w:val="28"/>
          <w:lang w:val="nl-NL"/>
        </w:rPr>
      </w:pPr>
    </w:p>
    <w:p w:rsidR="00171CB4" w:rsidRPr="00171CB4" w:rsidRDefault="00176FE5" w:rsidP="002808F0">
      <w:pPr>
        <w:widowControl w:val="0"/>
        <w:spacing w:before="120" w:after="120" w:line="360" w:lineRule="exact"/>
        <w:ind w:firstLine="720"/>
        <w:jc w:val="both"/>
        <w:rPr>
          <w:rFonts w:ascii="Times New Roman" w:hAnsi="Times New Roman" w:cs="Times New Roman"/>
          <w:b/>
          <w:sz w:val="28"/>
          <w:szCs w:val="28"/>
          <w:lang w:val="nl-NL"/>
        </w:rPr>
      </w:pPr>
      <w:r w:rsidRPr="00176FE5">
        <w:rPr>
          <w:rFonts w:ascii="Times New Roman" w:hAnsi="Times New Roman" w:cs="Times New Roman"/>
          <w:b/>
          <w:sz w:val="28"/>
          <w:szCs w:val="28"/>
          <w:lang w:val="nl-NL"/>
        </w:rPr>
        <w:t xml:space="preserve">2. Văn bản quy phạm pháp luật có liên quan </w:t>
      </w:r>
    </w:p>
    <w:p w:rsidR="00171CB4" w:rsidRDefault="004562EB" w:rsidP="002808F0">
      <w:pPr>
        <w:widowControl w:val="0"/>
        <w:spacing w:before="120" w:after="120" w:line="360" w:lineRule="exact"/>
        <w:ind w:firstLine="720"/>
        <w:jc w:val="both"/>
        <w:rPr>
          <w:rFonts w:ascii="Times New Roman" w:hAnsi="Times New Roman" w:cs="Times New Roman"/>
          <w:b/>
          <w:i/>
          <w:sz w:val="28"/>
          <w:szCs w:val="28"/>
          <w:lang w:val="nl-NL"/>
        </w:rPr>
      </w:pPr>
      <w:r>
        <w:rPr>
          <w:rFonts w:ascii="Times New Roman" w:hAnsi="Times New Roman" w:cs="Times New Roman"/>
          <w:b/>
          <w:i/>
          <w:sz w:val="28"/>
          <w:szCs w:val="28"/>
          <w:lang w:val="nl-NL"/>
        </w:rPr>
        <w:t xml:space="preserve">2.1. Về nguyên tắc đầu tư ra ngoài doanh nghiệp </w:t>
      </w:r>
    </w:p>
    <w:p w:rsidR="00171CB4" w:rsidRDefault="005256C4" w:rsidP="002808F0">
      <w:pPr>
        <w:spacing w:before="120" w:after="120" w:line="360" w:lineRule="exact"/>
        <w:ind w:firstLine="720"/>
        <w:jc w:val="both"/>
        <w:rPr>
          <w:rFonts w:ascii="Times New Roman" w:hAnsi="Times New Roman"/>
          <w:bCs/>
          <w:sz w:val="28"/>
          <w:szCs w:val="28"/>
          <w:lang w:val="da-DK"/>
        </w:rPr>
      </w:pPr>
      <w:r>
        <w:rPr>
          <w:rFonts w:ascii="Times New Roman" w:hAnsi="Times New Roman"/>
          <w:bCs/>
          <w:sz w:val="28"/>
          <w:szCs w:val="28"/>
          <w:lang w:val="da-DK"/>
        </w:rPr>
        <w:t xml:space="preserve">- Theo quy định tại </w:t>
      </w:r>
      <w:r w:rsidR="00260964">
        <w:rPr>
          <w:rFonts w:ascii="Times New Roman" w:hAnsi="Times New Roman"/>
          <w:bCs/>
          <w:sz w:val="28"/>
          <w:szCs w:val="28"/>
          <w:lang w:val="da-DK"/>
        </w:rPr>
        <w:t xml:space="preserve">Điều 5 và Điều 20 </w:t>
      </w:r>
      <w:r>
        <w:rPr>
          <w:rFonts w:ascii="Times New Roman" w:hAnsi="Times New Roman"/>
          <w:bCs/>
          <w:sz w:val="28"/>
          <w:szCs w:val="28"/>
          <w:lang w:val="da-DK"/>
        </w:rPr>
        <w:t xml:space="preserve">Luật số 68: </w:t>
      </w:r>
    </w:p>
    <w:p w:rsidR="00171CB4" w:rsidRDefault="005256C4" w:rsidP="002808F0">
      <w:pPr>
        <w:spacing w:before="120" w:after="120" w:line="360" w:lineRule="exact"/>
        <w:ind w:firstLine="720"/>
        <w:jc w:val="both"/>
        <w:rPr>
          <w:rFonts w:ascii="Times New Roman" w:hAnsi="Times New Roman"/>
          <w:bCs/>
          <w:sz w:val="28"/>
          <w:szCs w:val="28"/>
          <w:lang w:val="da-DK"/>
        </w:rPr>
      </w:pPr>
      <w:r>
        <w:rPr>
          <w:rFonts w:ascii="Times New Roman" w:hAnsi="Times New Roman"/>
          <w:bCs/>
          <w:sz w:val="28"/>
          <w:szCs w:val="28"/>
          <w:lang w:val="da-DK"/>
        </w:rPr>
        <w:t>+ ”</w:t>
      </w:r>
      <w:r w:rsidRPr="001B4ACD">
        <w:rPr>
          <w:rFonts w:ascii="Times New Roman" w:hAnsi="Times New Roman"/>
          <w:bCs/>
          <w:i/>
          <w:sz w:val="28"/>
          <w:szCs w:val="28"/>
          <w:lang w:val="da-DK"/>
        </w:rPr>
        <w:t>Hoạt động đầu tư của doanh nghiệp được thực hiện theo các hình thức đầu tư quy định tại pháp luật về đầu tư và pháp luật khác có liên quan; mua chứng khoán theo quy định của pháp luật về chứng khoán</w:t>
      </w:r>
      <w:r>
        <w:rPr>
          <w:rFonts w:ascii="Times New Roman" w:hAnsi="Times New Roman"/>
          <w:bCs/>
          <w:sz w:val="28"/>
          <w:szCs w:val="28"/>
          <w:lang w:val="da-DK"/>
        </w:rPr>
        <w:t>” (khoản 1 Điều 20). Theo đó, Luật số 68 không quy định việc hạn chế đầu tư của doanh nghiệp.</w:t>
      </w:r>
    </w:p>
    <w:p w:rsidR="002808F0" w:rsidRDefault="005256C4" w:rsidP="002808F0">
      <w:pPr>
        <w:spacing w:before="120" w:after="120" w:line="360" w:lineRule="exact"/>
        <w:ind w:firstLine="720"/>
        <w:jc w:val="both"/>
        <w:rPr>
          <w:rFonts w:ascii="Times New Roman" w:hAnsi="Times New Roman"/>
          <w:bCs/>
          <w:sz w:val="28"/>
          <w:szCs w:val="28"/>
          <w:lang w:val="da-DK"/>
        </w:rPr>
      </w:pPr>
      <w:r>
        <w:rPr>
          <w:rFonts w:ascii="Times New Roman" w:hAnsi="Times New Roman"/>
          <w:bCs/>
          <w:sz w:val="28"/>
          <w:szCs w:val="28"/>
          <w:lang w:val="da-DK"/>
        </w:rPr>
        <w:lastRenderedPageBreak/>
        <w:t>+ ”</w:t>
      </w:r>
      <w:r w:rsidRPr="001B4ACD">
        <w:rPr>
          <w:rFonts w:ascii="Times New Roman" w:hAnsi="Times New Roman"/>
          <w:bCs/>
          <w:i/>
          <w:sz w:val="28"/>
          <w:szCs w:val="28"/>
          <w:lang w:val="da-DK"/>
        </w:rPr>
        <w:t>Cơ quan đại diện chủ sở hữu, cơ quan quản lý nhà nước không can thiệp trực tiếp vào hoạt động sản xuất, kinh doanh, đầu tư của doanh nghiệp</w:t>
      </w:r>
      <w:r>
        <w:rPr>
          <w:rFonts w:ascii="Times New Roman" w:hAnsi="Times New Roman"/>
          <w:bCs/>
          <w:sz w:val="28"/>
          <w:szCs w:val="28"/>
          <w:lang w:val="da-DK"/>
        </w:rPr>
        <w:t xml:space="preserve">” (khoản 2 Điều 5). </w:t>
      </w:r>
    </w:p>
    <w:p w:rsidR="00171CB4" w:rsidRDefault="00B57751" w:rsidP="002808F0">
      <w:pPr>
        <w:spacing w:before="120" w:after="120" w:line="360" w:lineRule="exact"/>
        <w:ind w:firstLine="720"/>
        <w:jc w:val="both"/>
        <w:rPr>
          <w:rFonts w:ascii="Times New Roman" w:hAnsi="Times New Roman" w:cs=".VnTime"/>
          <w:bCs/>
          <w:sz w:val="28"/>
          <w:szCs w:val="28"/>
          <w:lang w:val="da-DK"/>
        </w:rPr>
      </w:pPr>
      <w:r>
        <w:rPr>
          <w:rFonts w:ascii="Times New Roman" w:hAnsi="Times New Roman"/>
          <w:bCs/>
          <w:sz w:val="28"/>
          <w:szCs w:val="28"/>
          <w:lang w:val="da-DK"/>
        </w:rPr>
        <w:t xml:space="preserve">- </w:t>
      </w:r>
      <w:r w:rsidR="004562EB">
        <w:rPr>
          <w:rFonts w:ascii="Times New Roman" w:hAnsi="Times New Roman"/>
          <w:bCs/>
          <w:sz w:val="28"/>
          <w:szCs w:val="28"/>
          <w:lang w:val="da-DK"/>
        </w:rPr>
        <w:t xml:space="preserve">Dự thảo Nghị định không quy định hạn chế về phạm vi và lĩnh vực đầu tư ra ngoài doanh nghiệp của VNX và VSDC. Các doanh nghiệp này </w:t>
      </w:r>
      <w:r w:rsidR="004562EB" w:rsidRPr="008B5B4D">
        <w:rPr>
          <w:rFonts w:ascii="Times New Roman" w:hAnsi="Times New Roman" w:cs=".VnTime"/>
          <w:bCs/>
          <w:sz w:val="28"/>
          <w:szCs w:val="28"/>
          <w:lang w:val="da-DK"/>
        </w:rPr>
        <w:t>th</w:t>
      </w:r>
      <w:r w:rsidR="004562EB" w:rsidRPr="008B5B4D">
        <w:rPr>
          <w:rFonts w:ascii="Times New Roman" w:hAnsi="Times New Roman" w:cs="Arial"/>
          <w:bCs/>
          <w:sz w:val="28"/>
          <w:szCs w:val="28"/>
          <w:lang w:val="da-DK"/>
        </w:rPr>
        <w:t>ự</w:t>
      </w:r>
      <w:r w:rsidR="004562EB" w:rsidRPr="008B5B4D">
        <w:rPr>
          <w:rFonts w:ascii="Times New Roman" w:hAnsi="Times New Roman" w:cs=".VnTime"/>
          <w:bCs/>
          <w:sz w:val="28"/>
          <w:szCs w:val="28"/>
          <w:lang w:val="da-DK"/>
        </w:rPr>
        <w:t>c hi</w:t>
      </w:r>
      <w:r w:rsidR="004562EB" w:rsidRPr="008B5B4D">
        <w:rPr>
          <w:rFonts w:ascii="Times New Roman" w:hAnsi="Times New Roman" w:cs="Arial"/>
          <w:bCs/>
          <w:sz w:val="28"/>
          <w:szCs w:val="28"/>
          <w:lang w:val="da-DK"/>
        </w:rPr>
        <w:t>ệ</w:t>
      </w:r>
      <w:r w:rsidR="004562EB" w:rsidRPr="008B5B4D">
        <w:rPr>
          <w:rFonts w:ascii="Times New Roman" w:hAnsi="Times New Roman" w:cs=".VnTime"/>
          <w:bCs/>
          <w:sz w:val="28"/>
          <w:szCs w:val="28"/>
          <w:lang w:val="da-DK"/>
        </w:rPr>
        <w:t>n ho</w:t>
      </w:r>
      <w:r w:rsidR="004562EB" w:rsidRPr="008B5B4D">
        <w:rPr>
          <w:rFonts w:ascii="Times New Roman" w:hAnsi="Times New Roman" w:cs="Arial"/>
          <w:bCs/>
          <w:sz w:val="28"/>
          <w:szCs w:val="28"/>
          <w:lang w:val="da-DK"/>
        </w:rPr>
        <w:t>ạ</w:t>
      </w:r>
      <w:r w:rsidR="004562EB" w:rsidRPr="008B5B4D">
        <w:rPr>
          <w:rFonts w:ascii="Times New Roman" w:hAnsi="Times New Roman" w:cs=".VnTime"/>
          <w:bCs/>
          <w:sz w:val="28"/>
          <w:szCs w:val="28"/>
          <w:lang w:val="da-DK"/>
        </w:rPr>
        <w:t xml:space="preserve">t </w:t>
      </w:r>
      <w:r w:rsidR="004562EB" w:rsidRPr="008B5B4D">
        <w:rPr>
          <w:rFonts w:ascii="Times New Roman" w:hAnsi="Times New Roman" w:cs="Arial"/>
          <w:bCs/>
          <w:sz w:val="28"/>
          <w:szCs w:val="28"/>
          <w:lang w:val="da-DK"/>
        </w:rPr>
        <w:t>độ</w:t>
      </w:r>
      <w:r w:rsidR="004562EB" w:rsidRPr="008B5B4D">
        <w:rPr>
          <w:rFonts w:ascii="Times New Roman" w:hAnsi="Times New Roman" w:cs=".VnTime"/>
          <w:bCs/>
          <w:sz w:val="28"/>
          <w:szCs w:val="28"/>
          <w:lang w:val="da-DK"/>
        </w:rPr>
        <w:t xml:space="preserve">ng </w:t>
      </w:r>
      <w:r w:rsidR="004562EB" w:rsidRPr="008B5B4D">
        <w:rPr>
          <w:rFonts w:ascii="Times New Roman" w:hAnsi="Times New Roman" w:cs="Arial"/>
          <w:bCs/>
          <w:sz w:val="28"/>
          <w:szCs w:val="28"/>
          <w:lang w:val="da-DK"/>
        </w:rPr>
        <w:t>đầ</w:t>
      </w:r>
      <w:r w:rsidR="004562EB" w:rsidRPr="008B5B4D">
        <w:rPr>
          <w:rFonts w:ascii="Times New Roman" w:hAnsi="Times New Roman" w:cs=".VnTime"/>
          <w:bCs/>
          <w:sz w:val="28"/>
          <w:szCs w:val="28"/>
          <w:lang w:val="da-DK"/>
        </w:rPr>
        <w:t>u t</w:t>
      </w:r>
      <w:r w:rsidR="004562EB" w:rsidRPr="008B5B4D">
        <w:rPr>
          <w:rFonts w:ascii="Times New Roman" w:hAnsi="Times New Roman" w:cs="Arial"/>
          <w:bCs/>
          <w:sz w:val="28"/>
          <w:szCs w:val="28"/>
          <w:lang w:val="da-DK"/>
        </w:rPr>
        <w:t>ư</w:t>
      </w:r>
      <w:r w:rsidR="004562EB" w:rsidRPr="008B5B4D">
        <w:rPr>
          <w:rFonts w:ascii="Times New Roman" w:hAnsi="Times New Roman"/>
          <w:bCs/>
          <w:sz w:val="28"/>
          <w:szCs w:val="28"/>
          <w:lang w:val="da-DK"/>
        </w:rPr>
        <w:t xml:space="preserve"> theo quy </w:t>
      </w:r>
      <w:r w:rsidR="004562EB" w:rsidRPr="008B5B4D">
        <w:rPr>
          <w:rFonts w:ascii="Times New Roman" w:hAnsi="Times New Roman" w:cs="Arial"/>
          <w:bCs/>
          <w:sz w:val="28"/>
          <w:szCs w:val="28"/>
          <w:lang w:val="da-DK"/>
        </w:rPr>
        <w:t>đị</w:t>
      </w:r>
      <w:r w:rsidR="004562EB" w:rsidRPr="008B5B4D">
        <w:rPr>
          <w:rFonts w:ascii="Times New Roman" w:hAnsi="Times New Roman" w:cs=".VnTime"/>
          <w:bCs/>
          <w:sz w:val="28"/>
          <w:szCs w:val="28"/>
          <w:lang w:val="da-DK"/>
        </w:rPr>
        <w:t>nh c</w:t>
      </w:r>
      <w:r w:rsidR="004562EB" w:rsidRPr="008B5B4D">
        <w:rPr>
          <w:rFonts w:ascii="Times New Roman" w:hAnsi="Times New Roman" w:cs="Arial"/>
          <w:bCs/>
          <w:sz w:val="28"/>
          <w:szCs w:val="28"/>
          <w:lang w:val="da-DK"/>
        </w:rPr>
        <w:t>ủ</w:t>
      </w:r>
      <w:r w:rsidR="004562EB" w:rsidRPr="008B5B4D">
        <w:rPr>
          <w:rFonts w:ascii="Times New Roman" w:hAnsi="Times New Roman" w:cs=".VnTime"/>
          <w:bCs/>
          <w:sz w:val="28"/>
          <w:szCs w:val="28"/>
          <w:lang w:val="da-DK"/>
        </w:rPr>
        <w:t>a pháp lu</w:t>
      </w:r>
      <w:r w:rsidR="004562EB" w:rsidRPr="008B5B4D">
        <w:rPr>
          <w:rFonts w:ascii="Times New Roman" w:hAnsi="Times New Roman" w:cs="Arial"/>
          <w:bCs/>
          <w:sz w:val="28"/>
          <w:szCs w:val="28"/>
          <w:lang w:val="da-DK"/>
        </w:rPr>
        <w:t>ậ</w:t>
      </w:r>
      <w:r w:rsidR="004562EB" w:rsidRPr="008B5B4D">
        <w:rPr>
          <w:rFonts w:ascii="Times New Roman" w:hAnsi="Times New Roman" w:cs=".VnTime"/>
          <w:bCs/>
          <w:sz w:val="28"/>
          <w:szCs w:val="28"/>
          <w:lang w:val="da-DK"/>
        </w:rPr>
        <w:t>t qu</w:t>
      </w:r>
      <w:r w:rsidR="004562EB" w:rsidRPr="008B5B4D">
        <w:rPr>
          <w:rFonts w:ascii="Times New Roman" w:hAnsi="Times New Roman" w:cs="Arial"/>
          <w:bCs/>
          <w:sz w:val="28"/>
          <w:szCs w:val="28"/>
          <w:lang w:val="da-DK"/>
        </w:rPr>
        <w:t>ả</w:t>
      </w:r>
      <w:r w:rsidR="004562EB" w:rsidRPr="008B5B4D">
        <w:rPr>
          <w:rFonts w:ascii="Times New Roman" w:hAnsi="Times New Roman" w:cs=".VnTime"/>
          <w:bCs/>
          <w:sz w:val="28"/>
          <w:szCs w:val="28"/>
          <w:lang w:val="da-DK"/>
        </w:rPr>
        <w:t>n lý v</w:t>
      </w:r>
      <w:r w:rsidR="004562EB" w:rsidRPr="008B5B4D">
        <w:rPr>
          <w:rFonts w:ascii="Times New Roman" w:hAnsi="Times New Roman" w:cs="Arial"/>
          <w:bCs/>
          <w:sz w:val="28"/>
          <w:szCs w:val="28"/>
          <w:lang w:val="da-DK"/>
        </w:rPr>
        <w:t>à</w:t>
      </w:r>
      <w:r w:rsidR="004562EB" w:rsidRPr="008B5B4D">
        <w:rPr>
          <w:rFonts w:ascii="Times New Roman" w:hAnsi="Times New Roman" w:cs=".VnTime"/>
          <w:bCs/>
          <w:sz w:val="28"/>
          <w:szCs w:val="28"/>
          <w:lang w:val="da-DK"/>
        </w:rPr>
        <w:t xml:space="preserve"> </w:t>
      </w:r>
      <w:r w:rsidR="004562EB" w:rsidRPr="008B5B4D">
        <w:rPr>
          <w:rFonts w:ascii="Times New Roman" w:hAnsi="Times New Roman" w:cs="Arial"/>
          <w:bCs/>
          <w:sz w:val="28"/>
          <w:szCs w:val="28"/>
          <w:lang w:val="da-DK"/>
        </w:rPr>
        <w:t>đầ</w:t>
      </w:r>
      <w:r w:rsidR="004562EB" w:rsidRPr="008B5B4D">
        <w:rPr>
          <w:rFonts w:ascii="Times New Roman" w:hAnsi="Times New Roman" w:cs=".VnTime"/>
          <w:bCs/>
          <w:sz w:val="28"/>
          <w:szCs w:val="28"/>
          <w:lang w:val="da-DK"/>
        </w:rPr>
        <w:t>u t</w:t>
      </w:r>
      <w:r w:rsidR="004562EB" w:rsidRPr="008B5B4D">
        <w:rPr>
          <w:rFonts w:ascii="Times New Roman" w:hAnsi="Times New Roman" w:cs="Arial"/>
          <w:bCs/>
          <w:sz w:val="28"/>
          <w:szCs w:val="28"/>
          <w:lang w:val="da-DK"/>
        </w:rPr>
        <w:t>ư</w:t>
      </w:r>
      <w:r w:rsidR="004562EB" w:rsidRPr="008B5B4D">
        <w:rPr>
          <w:rFonts w:ascii="Times New Roman" w:hAnsi="Times New Roman"/>
          <w:bCs/>
          <w:sz w:val="28"/>
          <w:szCs w:val="28"/>
          <w:lang w:val="da-DK"/>
        </w:rPr>
        <w:t xml:space="preserve"> v</w:t>
      </w:r>
      <w:r w:rsidR="004562EB" w:rsidRPr="008B5B4D">
        <w:rPr>
          <w:rFonts w:ascii="Times New Roman" w:hAnsi="Times New Roman" w:cs="Arial"/>
          <w:bCs/>
          <w:sz w:val="28"/>
          <w:szCs w:val="28"/>
          <w:lang w:val="da-DK"/>
        </w:rPr>
        <w:t>ố</w:t>
      </w:r>
      <w:r w:rsidR="004562EB" w:rsidRPr="008B5B4D">
        <w:rPr>
          <w:rFonts w:ascii="Times New Roman" w:hAnsi="Times New Roman" w:cs=".VnTime"/>
          <w:bCs/>
          <w:sz w:val="28"/>
          <w:szCs w:val="28"/>
          <w:lang w:val="da-DK"/>
        </w:rPr>
        <w:t>n nh</w:t>
      </w:r>
      <w:r w:rsidR="004562EB" w:rsidRPr="008B5B4D">
        <w:rPr>
          <w:rFonts w:ascii="Times New Roman" w:hAnsi="Times New Roman" w:cs="Arial"/>
          <w:bCs/>
          <w:sz w:val="28"/>
          <w:szCs w:val="28"/>
          <w:lang w:val="da-DK"/>
        </w:rPr>
        <w:t>à</w:t>
      </w:r>
      <w:r w:rsidR="004562EB" w:rsidRPr="008B5B4D">
        <w:rPr>
          <w:rFonts w:ascii="Times New Roman" w:hAnsi="Times New Roman" w:cs=".VnTime"/>
          <w:bCs/>
          <w:sz w:val="28"/>
          <w:szCs w:val="28"/>
          <w:lang w:val="da-DK"/>
        </w:rPr>
        <w:t xml:space="preserve"> n</w:t>
      </w:r>
      <w:r w:rsidR="004562EB" w:rsidRPr="008B5B4D">
        <w:rPr>
          <w:rFonts w:ascii="Times New Roman" w:hAnsi="Times New Roman" w:cs="Arial"/>
          <w:bCs/>
          <w:sz w:val="28"/>
          <w:szCs w:val="28"/>
          <w:lang w:val="da-DK"/>
        </w:rPr>
        <w:t>ướ</w:t>
      </w:r>
      <w:r w:rsidR="004562EB" w:rsidRPr="008B5B4D">
        <w:rPr>
          <w:rFonts w:ascii="Times New Roman" w:hAnsi="Times New Roman" w:cs=".VnTime"/>
          <w:bCs/>
          <w:sz w:val="28"/>
          <w:szCs w:val="28"/>
          <w:lang w:val="da-DK"/>
        </w:rPr>
        <w:t>c t</w:t>
      </w:r>
      <w:r w:rsidR="004562EB" w:rsidRPr="008B5B4D">
        <w:rPr>
          <w:rFonts w:ascii="Times New Roman" w:hAnsi="Times New Roman" w:cs="Arial"/>
          <w:bCs/>
          <w:sz w:val="28"/>
          <w:szCs w:val="28"/>
          <w:lang w:val="da-DK"/>
        </w:rPr>
        <w:t>ạ</w:t>
      </w:r>
      <w:r w:rsidR="004562EB" w:rsidRPr="008B5B4D">
        <w:rPr>
          <w:rFonts w:ascii="Times New Roman" w:hAnsi="Times New Roman" w:cs=".VnTime"/>
          <w:bCs/>
          <w:sz w:val="28"/>
          <w:szCs w:val="28"/>
          <w:lang w:val="da-DK"/>
        </w:rPr>
        <w:t>i doanh nghi</w:t>
      </w:r>
      <w:r w:rsidR="004562EB" w:rsidRPr="008B5B4D">
        <w:rPr>
          <w:rFonts w:ascii="Times New Roman" w:hAnsi="Times New Roman" w:cs="Arial"/>
          <w:bCs/>
          <w:sz w:val="28"/>
          <w:szCs w:val="28"/>
          <w:lang w:val="da-DK"/>
        </w:rPr>
        <w:t>ệ</w:t>
      </w:r>
      <w:r w:rsidR="004562EB" w:rsidRPr="008B5B4D">
        <w:rPr>
          <w:rFonts w:ascii="Times New Roman" w:hAnsi="Times New Roman" w:cs=".VnTime"/>
          <w:bCs/>
          <w:sz w:val="28"/>
          <w:szCs w:val="28"/>
          <w:lang w:val="da-DK"/>
        </w:rPr>
        <w:t>p v</w:t>
      </w:r>
      <w:r w:rsidR="004562EB" w:rsidRPr="008B5B4D">
        <w:rPr>
          <w:rFonts w:ascii="Times New Roman" w:hAnsi="Times New Roman" w:cs="Arial"/>
          <w:bCs/>
          <w:sz w:val="28"/>
          <w:szCs w:val="28"/>
          <w:lang w:val="da-DK"/>
        </w:rPr>
        <w:t>à</w:t>
      </w:r>
      <w:r w:rsidR="004562EB" w:rsidRPr="008B5B4D">
        <w:rPr>
          <w:rFonts w:ascii="Times New Roman" w:hAnsi="Times New Roman" w:cs=".VnTime"/>
          <w:bCs/>
          <w:sz w:val="28"/>
          <w:szCs w:val="28"/>
          <w:lang w:val="da-DK"/>
        </w:rPr>
        <w:t xml:space="preserve"> </w:t>
      </w:r>
      <w:r w:rsidR="004562EB" w:rsidRPr="008B5B4D">
        <w:rPr>
          <w:rFonts w:ascii="Times New Roman" w:hAnsi="Times New Roman" w:cs="Arial"/>
          <w:bCs/>
          <w:sz w:val="28"/>
          <w:szCs w:val="28"/>
          <w:lang w:val="da-DK"/>
        </w:rPr>
        <w:t>Đ</w:t>
      </w:r>
      <w:r w:rsidR="004562EB" w:rsidRPr="008B5B4D">
        <w:rPr>
          <w:rFonts w:ascii="Times New Roman" w:hAnsi="Times New Roman"/>
          <w:bCs/>
          <w:sz w:val="28"/>
          <w:szCs w:val="28"/>
          <w:lang w:val="da-DK"/>
        </w:rPr>
        <w:t>i</w:t>
      </w:r>
      <w:r w:rsidR="004562EB" w:rsidRPr="008B5B4D">
        <w:rPr>
          <w:rFonts w:ascii="Times New Roman" w:hAnsi="Times New Roman" w:cs="Arial"/>
          <w:bCs/>
          <w:sz w:val="28"/>
          <w:szCs w:val="28"/>
          <w:lang w:val="da-DK"/>
        </w:rPr>
        <w:t>ề</w:t>
      </w:r>
      <w:r w:rsidR="004562EB" w:rsidRPr="008B5B4D">
        <w:rPr>
          <w:rFonts w:ascii="Times New Roman" w:hAnsi="Times New Roman" w:cs=".VnTime"/>
          <w:bCs/>
          <w:sz w:val="28"/>
          <w:szCs w:val="28"/>
          <w:lang w:val="da-DK"/>
        </w:rPr>
        <w:t>u l</w:t>
      </w:r>
      <w:r w:rsidR="004562EB" w:rsidRPr="008B5B4D">
        <w:rPr>
          <w:rFonts w:ascii="Times New Roman" w:hAnsi="Times New Roman" w:cs="Arial"/>
          <w:bCs/>
          <w:sz w:val="28"/>
          <w:szCs w:val="28"/>
          <w:lang w:val="da-DK"/>
        </w:rPr>
        <w:t>ệ</w:t>
      </w:r>
      <w:r w:rsidR="004562EB">
        <w:rPr>
          <w:rFonts w:ascii="Times New Roman" w:hAnsi="Times New Roman" w:cs="Arial"/>
          <w:bCs/>
          <w:sz w:val="28"/>
          <w:szCs w:val="28"/>
          <w:lang w:val="da-DK"/>
        </w:rPr>
        <w:t xml:space="preserve"> công ty, </w:t>
      </w:r>
      <w:r w:rsidR="004562EB">
        <w:rPr>
          <w:rFonts w:ascii="Times New Roman" w:hAnsi="Times New Roman"/>
          <w:bCs/>
          <w:sz w:val="28"/>
          <w:szCs w:val="28"/>
          <w:lang w:val="da-DK"/>
        </w:rPr>
        <w:t>tự chịu trách nhiệm trong triển khai, thực hiện đầu tư.</w:t>
      </w:r>
      <w:r>
        <w:rPr>
          <w:rFonts w:ascii="Times New Roman" w:hAnsi="Times New Roman"/>
          <w:bCs/>
          <w:sz w:val="28"/>
          <w:szCs w:val="28"/>
          <w:lang w:val="da-DK"/>
        </w:rPr>
        <w:t xml:space="preserve"> Theo đó, d</w:t>
      </w:r>
      <w:r w:rsidR="004562EB">
        <w:rPr>
          <w:rFonts w:ascii="Times New Roman" w:hAnsi="Times New Roman" w:cs=".VnTime"/>
          <w:bCs/>
          <w:sz w:val="28"/>
          <w:szCs w:val="28"/>
          <w:lang w:val="da-DK"/>
        </w:rPr>
        <w:t xml:space="preserve">ự thảo Nghị định phù hợp với quy định </w:t>
      </w:r>
      <w:r w:rsidR="004562EB">
        <w:rPr>
          <w:rFonts w:ascii="Times New Roman" w:hAnsi="Times New Roman"/>
          <w:bCs/>
          <w:sz w:val="28"/>
          <w:szCs w:val="28"/>
          <w:lang w:val="da-DK"/>
        </w:rPr>
        <w:t>không quy định việc hạn chế đầu tư của doanh nghiệp</w:t>
      </w:r>
      <w:r w:rsidR="004562EB">
        <w:rPr>
          <w:rFonts w:ascii="Times New Roman" w:hAnsi="Times New Roman" w:cs=".VnTime"/>
          <w:bCs/>
          <w:sz w:val="28"/>
          <w:szCs w:val="28"/>
          <w:lang w:val="da-DK"/>
        </w:rPr>
        <w:t xml:space="preserve"> (theo các lĩnh vực đặc thù, theo pháp luật đầu tư, hội đồng thành viên quyết định đối với dự án có quy mô &lt;50% vốn chủ sở hữu) tại Điều 20 và cơ quan đại diện chủ sở hữu, cơ quan quản lý Nhà nước không can thiệp trực tiếp vào hoạt động sản xuất, kinh doanh, đầu tư của doanh nghiệp tại khoản 2 Điều 5 Luật số 68. </w:t>
      </w:r>
    </w:p>
    <w:p w:rsidR="00171CB4" w:rsidRDefault="004562EB" w:rsidP="002808F0">
      <w:pPr>
        <w:widowControl w:val="0"/>
        <w:spacing w:before="120" w:after="120" w:line="360" w:lineRule="exact"/>
        <w:ind w:firstLine="720"/>
        <w:jc w:val="both"/>
        <w:rPr>
          <w:rFonts w:ascii="Times New Roman" w:hAnsi="Times New Roman"/>
          <w:b/>
          <w:i/>
          <w:iCs/>
          <w:color w:val="000000"/>
          <w:sz w:val="28"/>
          <w:szCs w:val="28"/>
          <w:shd w:val="clear" w:color="auto" w:fill="FFFFFF"/>
        </w:rPr>
      </w:pPr>
      <w:proofErr w:type="gramStart"/>
      <w:r w:rsidRPr="00C146DA">
        <w:rPr>
          <w:rFonts w:ascii="Times New Roman" w:hAnsi="Times New Roman"/>
          <w:b/>
          <w:i/>
          <w:iCs/>
          <w:color w:val="000000"/>
          <w:sz w:val="28"/>
          <w:szCs w:val="28"/>
          <w:shd w:val="clear" w:color="auto" w:fill="FFFFFF"/>
        </w:rPr>
        <w:t xml:space="preserve">2.2. </w:t>
      </w:r>
      <w:r w:rsidRPr="007E4DB9">
        <w:rPr>
          <w:rFonts w:ascii="Times New Roman" w:hAnsi="Times New Roman"/>
          <w:b/>
          <w:i/>
          <w:iCs/>
          <w:color w:val="000000"/>
          <w:sz w:val="28"/>
          <w:szCs w:val="28"/>
          <w:shd w:val="clear" w:color="auto" w:fill="FFFFFF"/>
        </w:rPr>
        <w:t xml:space="preserve">Về </w:t>
      </w:r>
      <w:r>
        <w:rPr>
          <w:rFonts w:ascii="Times New Roman" w:hAnsi="Times New Roman"/>
          <w:b/>
          <w:i/>
          <w:iCs/>
          <w:color w:val="000000"/>
          <w:sz w:val="28"/>
          <w:szCs w:val="28"/>
          <w:shd w:val="clear" w:color="auto" w:fill="FFFFFF"/>
        </w:rPr>
        <w:t>quản lý doanh thu</w:t>
      </w:r>
      <w:proofErr w:type="gramEnd"/>
      <w:r>
        <w:rPr>
          <w:rFonts w:ascii="Times New Roman" w:hAnsi="Times New Roman"/>
          <w:b/>
          <w:i/>
          <w:iCs/>
          <w:color w:val="000000"/>
          <w:sz w:val="28"/>
          <w:szCs w:val="28"/>
          <w:shd w:val="clear" w:color="auto" w:fill="FFFFFF"/>
        </w:rPr>
        <w:t>, chi phí</w:t>
      </w:r>
    </w:p>
    <w:p w:rsidR="00171CB4" w:rsidRPr="00171CB4" w:rsidRDefault="00B57751" w:rsidP="002808F0">
      <w:pPr>
        <w:widowControl w:val="0"/>
        <w:spacing w:before="120" w:after="120" w:line="360" w:lineRule="exact"/>
        <w:ind w:firstLine="720"/>
        <w:jc w:val="both"/>
        <w:rPr>
          <w:rFonts w:ascii="Times New Roman" w:hAnsi="Times New Roman" w:cs=".VnTime"/>
          <w:bCs/>
          <w:sz w:val="28"/>
          <w:szCs w:val="28"/>
          <w:lang w:val="da-DK"/>
        </w:rPr>
      </w:pPr>
      <w:r>
        <w:rPr>
          <w:rFonts w:ascii="Times New Roman" w:hAnsi="Times New Roman" w:cs=".VnTime"/>
          <w:bCs/>
          <w:sz w:val="28"/>
          <w:szCs w:val="28"/>
          <w:lang w:val="da-DK"/>
        </w:rPr>
        <w:t xml:space="preserve">- </w:t>
      </w:r>
      <w:r w:rsidR="00176FE5" w:rsidRPr="00176FE5">
        <w:rPr>
          <w:rFonts w:ascii="Times New Roman" w:hAnsi="Times New Roman" w:cs=".VnTime"/>
          <w:bCs/>
          <w:sz w:val="28"/>
          <w:szCs w:val="28"/>
          <w:lang w:val="da-DK"/>
        </w:rPr>
        <w:t>Điều 5 Luật s</w:t>
      </w:r>
      <w:r w:rsidR="00260964">
        <w:rPr>
          <w:rFonts w:ascii="Times New Roman" w:hAnsi="Times New Roman" w:cs=".VnTime"/>
          <w:bCs/>
          <w:sz w:val="28"/>
          <w:szCs w:val="28"/>
          <w:lang w:val="da-DK"/>
        </w:rPr>
        <w:t>ố</w:t>
      </w:r>
      <w:r w:rsidR="00176FE5" w:rsidRPr="00176FE5">
        <w:rPr>
          <w:rFonts w:ascii="Times New Roman" w:hAnsi="Times New Roman" w:cs=".VnTime"/>
          <w:bCs/>
          <w:sz w:val="28"/>
          <w:szCs w:val="28"/>
          <w:lang w:val="da-DK"/>
        </w:rPr>
        <w:t xml:space="preserve"> 68 quy định</w:t>
      </w:r>
      <w:bookmarkStart w:id="2" w:name="dieu_5"/>
      <w:r w:rsidR="00176FE5" w:rsidRPr="00176FE5">
        <w:rPr>
          <w:rFonts w:ascii="Times New Roman" w:hAnsi="Times New Roman" w:cs=".VnTime"/>
          <w:bCs/>
          <w:sz w:val="28"/>
          <w:szCs w:val="28"/>
          <w:lang w:val="da-DK"/>
        </w:rPr>
        <w:t xml:space="preserve"> nguyên tắc quản lý và đầu tư vốn nhà nước tại doanh nghiệp</w:t>
      </w:r>
      <w:bookmarkEnd w:id="2"/>
      <w:r w:rsidR="00176FE5" w:rsidRPr="00176FE5">
        <w:rPr>
          <w:rFonts w:ascii="Times New Roman" w:hAnsi="Times New Roman" w:cs=".VnTime"/>
          <w:bCs/>
          <w:sz w:val="28"/>
          <w:szCs w:val="28"/>
          <w:lang w:val="da-DK"/>
        </w:rPr>
        <w:t>, theo đó tuân thủ quy định của pháp luật về quản lý và đầu tư vốn nhà nước tại doanh nghiệp, pháp luật về doanh nghiệp và pháp luật khác có liên quan; phù hợp với điều ước quốc tế mà nước Cộng hoà xã hội chủ nghĩa Việt Nam là thành viên.</w:t>
      </w:r>
      <w:r w:rsidR="00CD2945">
        <w:rPr>
          <w:rFonts w:ascii="Times New Roman" w:hAnsi="Times New Roman" w:cs=".VnTime"/>
          <w:bCs/>
          <w:sz w:val="28"/>
          <w:szCs w:val="28"/>
          <w:lang w:val="da-DK"/>
        </w:rPr>
        <w:t xml:space="preserve"> Do đó, </w:t>
      </w:r>
      <w:r w:rsidR="00CD2945">
        <w:rPr>
          <w:rFonts w:ascii="Times New Roman" w:hAnsi="Times New Roman"/>
          <w:sz w:val="28"/>
          <w:szCs w:val="28"/>
        </w:rPr>
        <w:t xml:space="preserve">Dự thảo Nghị định quy định về nguyên tắc, </w:t>
      </w:r>
      <w:r w:rsidR="00CD2945" w:rsidRPr="001E336B">
        <w:rPr>
          <w:rFonts w:ascii="Times New Roman" w:hAnsi="Times New Roman"/>
          <w:sz w:val="28"/>
          <w:szCs w:val="28"/>
        </w:rPr>
        <w:t>VNX và VSDC quản lý doanh thu và thu nhập khác theo quy định của pháp luật quản lý và đầu tư vốn nhà nước tại doanh ngh</w:t>
      </w:r>
      <w:r w:rsidR="00CD2945">
        <w:rPr>
          <w:rFonts w:ascii="Times New Roman" w:hAnsi="Times New Roman"/>
          <w:sz w:val="28"/>
          <w:szCs w:val="28"/>
        </w:rPr>
        <w:t xml:space="preserve">iệp, pháp luật về thuế và pháp luật có liên quan. Bên cạnh đó, kế thừa quy định tại Nghị định số 59, dự thảo Nghị định quy định một số doanh </w:t>
      </w:r>
      <w:proofErr w:type="gramStart"/>
      <w:r w:rsidR="00CD2945">
        <w:rPr>
          <w:rFonts w:ascii="Times New Roman" w:hAnsi="Times New Roman"/>
          <w:sz w:val="28"/>
          <w:szCs w:val="28"/>
        </w:rPr>
        <w:t>thu</w:t>
      </w:r>
      <w:proofErr w:type="gramEnd"/>
      <w:r w:rsidR="00CD2945">
        <w:rPr>
          <w:rFonts w:ascii="Times New Roman" w:hAnsi="Times New Roman"/>
          <w:sz w:val="28"/>
          <w:szCs w:val="28"/>
        </w:rPr>
        <w:t xml:space="preserve"> và chi phí đặc thù, phù hợp với hoạt động của VNX và VSDC.</w:t>
      </w:r>
    </w:p>
    <w:p w:rsidR="00171CB4" w:rsidRDefault="00B57751" w:rsidP="002808F0">
      <w:pPr>
        <w:widowControl w:val="0"/>
        <w:spacing w:before="120" w:after="120" w:line="360" w:lineRule="exact"/>
        <w:ind w:firstLine="720"/>
        <w:jc w:val="both"/>
        <w:rPr>
          <w:rFonts w:ascii="Times New Roman" w:hAnsi="Times New Roman"/>
          <w:sz w:val="28"/>
          <w:szCs w:val="28"/>
        </w:rPr>
      </w:pPr>
      <w:r>
        <w:rPr>
          <w:rFonts w:ascii="Times New Roman" w:hAnsi="Times New Roman"/>
          <w:sz w:val="28"/>
          <w:szCs w:val="28"/>
        </w:rPr>
        <w:t xml:space="preserve">- </w:t>
      </w:r>
      <w:r w:rsidR="004562EB">
        <w:rPr>
          <w:rFonts w:ascii="Times New Roman" w:hAnsi="Times New Roman"/>
          <w:sz w:val="28"/>
          <w:szCs w:val="28"/>
        </w:rPr>
        <w:t>Quy định về doanh thu và chi phí của VNX, VSDC tại dự thảo Nghị định đã được rà soát, đảm bảo thống nhất với quy định tại Luật số 56/</w:t>
      </w:r>
      <w:r w:rsidR="004562EB" w:rsidRPr="008E4150">
        <w:rPr>
          <w:rFonts w:ascii="Times New Roman" w:hAnsi="Times New Roman"/>
          <w:sz w:val="28"/>
          <w:szCs w:val="28"/>
        </w:rPr>
        <w:t>2024/QH15</w:t>
      </w:r>
      <w:r w:rsidR="004562EB">
        <w:rPr>
          <w:rStyle w:val="FootnoteReference"/>
          <w:rFonts w:ascii="Times New Roman" w:hAnsi="Times New Roman"/>
        </w:rPr>
        <w:footnoteReference w:id="1"/>
      </w:r>
      <w:r w:rsidR="004562EB">
        <w:rPr>
          <w:rFonts w:ascii="Times New Roman" w:hAnsi="Times New Roman"/>
          <w:sz w:val="28"/>
          <w:szCs w:val="28"/>
        </w:rPr>
        <w:t>, Luật doanh nghiệp, pháp luật về thuế và Thông tư số 83/2024/TT-BTC ngày 26/11/2024 hướng dẫn cơ chế, chính sách về giá dịch vụ trong lĩnh vực chính khoán do nhà nước định giá áp dụng tại VNX, VSDC và các công ty con.</w:t>
      </w:r>
    </w:p>
    <w:p w:rsidR="00171CB4" w:rsidRDefault="004562EB" w:rsidP="002808F0">
      <w:pPr>
        <w:widowControl w:val="0"/>
        <w:spacing w:before="120" w:after="120" w:line="360" w:lineRule="exact"/>
        <w:ind w:firstLine="720"/>
        <w:jc w:val="both"/>
        <w:rPr>
          <w:rFonts w:ascii="Times New Roman" w:hAnsi="Times New Roman"/>
          <w:b/>
          <w:i/>
          <w:sz w:val="28"/>
          <w:szCs w:val="28"/>
        </w:rPr>
      </w:pPr>
      <w:r w:rsidRPr="00C146DA">
        <w:rPr>
          <w:rFonts w:ascii="Times New Roman" w:hAnsi="Times New Roman"/>
          <w:b/>
          <w:i/>
          <w:sz w:val="28"/>
          <w:szCs w:val="28"/>
        </w:rPr>
        <w:t>2.3.</w:t>
      </w:r>
      <w:r w:rsidRPr="004314BE">
        <w:rPr>
          <w:rFonts w:ascii="Times New Roman" w:hAnsi="Times New Roman"/>
          <w:b/>
          <w:i/>
          <w:sz w:val="28"/>
          <w:szCs w:val="28"/>
        </w:rPr>
        <w:t xml:space="preserve"> </w:t>
      </w:r>
      <w:r w:rsidRPr="00E742A5">
        <w:rPr>
          <w:rFonts w:ascii="Times New Roman" w:hAnsi="Times New Roman"/>
          <w:b/>
          <w:i/>
          <w:sz w:val="28"/>
          <w:szCs w:val="28"/>
        </w:rPr>
        <w:t xml:space="preserve">Về đánh </w:t>
      </w:r>
      <w:r w:rsidRPr="00C146DA">
        <w:rPr>
          <w:rFonts w:ascii="Times New Roman" w:hAnsi="Times New Roman"/>
          <w:b/>
          <w:i/>
          <w:sz w:val="28"/>
          <w:szCs w:val="28"/>
        </w:rPr>
        <w:t>giá, xếp loại doanh nghiệp</w:t>
      </w:r>
    </w:p>
    <w:p w:rsidR="002808F0" w:rsidRDefault="00CD2945" w:rsidP="002808F0">
      <w:pPr>
        <w:widowControl w:val="0"/>
        <w:spacing w:before="120" w:after="120" w:line="360" w:lineRule="exact"/>
        <w:jc w:val="both"/>
        <w:rPr>
          <w:rFonts w:ascii="Times New Roman" w:hAnsi="Times New Roman"/>
          <w:sz w:val="28"/>
          <w:szCs w:val="28"/>
        </w:rPr>
      </w:pPr>
      <w:r>
        <w:rPr>
          <w:rFonts w:ascii="Times New Roman" w:hAnsi="Times New Roman"/>
          <w:iCs/>
          <w:color w:val="000000"/>
          <w:sz w:val="28"/>
          <w:szCs w:val="28"/>
          <w:shd w:val="clear" w:color="auto" w:fill="FFFFFF"/>
        </w:rPr>
        <w:tab/>
      </w:r>
      <w:r w:rsidR="00176FE5" w:rsidRPr="00176FE5">
        <w:rPr>
          <w:rFonts w:ascii="Times New Roman" w:hAnsi="Times New Roman"/>
          <w:sz w:val="28"/>
          <w:szCs w:val="28"/>
        </w:rPr>
        <w:t xml:space="preserve">- Theo quy định tại Điều 51 Luật số 68, việc đánh giá, xếp loại doanh nghiệp căn cứ vào: (i) Mức độ thực hiện nhiệm vụ, chỉ tiêu cơ bản do đại diện chủ sở hữu nhà nước giao hằng năm; (ii) Việc thực hiện nhiệm vụ cung ứng sản phẩm, dịch vụ công do Nhà nước giao nhiệm vụ, đặt hàng; việc thực hiện nhiệm vụ chính trị do cơ quan có thẩm quyền giao, nhiệm vụ quốc phòng, an ninh; (iii) Hiệu quả hoạt động tổng thể của doanh nghiệp, có loại trừ các tác động do thực </w:t>
      </w:r>
      <w:r w:rsidR="00176FE5" w:rsidRPr="00176FE5">
        <w:rPr>
          <w:rFonts w:ascii="Times New Roman" w:hAnsi="Times New Roman"/>
          <w:sz w:val="28"/>
          <w:szCs w:val="28"/>
        </w:rPr>
        <w:lastRenderedPageBreak/>
        <w:t xml:space="preserve">hiện nhiệm vụ chính trị do cơ quan có thẩm quyền giao; nhiệm vụ quốc phòng, an ninh; nhiệm vụ không vì mục tiêu lợi nhuận; việc thử nghiệm sản phẩm, dịch vụ công nghệ mới, mô hình kinh doanh mới và tác động của yếu tố khách quan. </w:t>
      </w:r>
      <w:proofErr w:type="gramStart"/>
      <w:r w:rsidR="00176FE5" w:rsidRPr="00176FE5">
        <w:rPr>
          <w:rFonts w:ascii="Times New Roman" w:hAnsi="Times New Roman"/>
          <w:sz w:val="28"/>
          <w:szCs w:val="28"/>
        </w:rPr>
        <w:t>Đồng thời, doanh nghiệp lập báo cáo đánh giá xếp loại doanh nghiệp gửi đại diện chủ sở hữu nhà nước để quyết định đánh giá, xếp loại doanh nghiệp.</w:t>
      </w:r>
      <w:proofErr w:type="gramEnd"/>
      <w:r>
        <w:rPr>
          <w:rFonts w:ascii="Times New Roman" w:hAnsi="Times New Roman"/>
          <w:sz w:val="28"/>
          <w:szCs w:val="28"/>
        </w:rPr>
        <w:t xml:space="preserve"> </w:t>
      </w:r>
      <w:r w:rsidR="00176FE5" w:rsidRPr="00176FE5">
        <w:rPr>
          <w:rFonts w:ascii="Times New Roman" w:hAnsi="Times New Roman"/>
          <w:sz w:val="28"/>
          <w:szCs w:val="28"/>
        </w:rPr>
        <w:t xml:space="preserve">Do đó, dự thảo Nghị định quy định khi thực hiện đánh giá, xếp loại doanh nghiệp, VNX và VSDC được loại trừ tác động của các yếu tố do thực hiện nhiệm vụ chính trị được giao bởi các cơ quan có thẩm quyền; nhiệm vụ quốc phòng, an ninh; nhiệm vụ không vì mục tiêu lợi nhuận; việc thử nghiệm sản phẩm, dịch vụ công nghệ mới, mô hình kinh doanh mới và các yếu tố khách quan. </w:t>
      </w:r>
    </w:p>
    <w:p w:rsidR="00171CB4" w:rsidRDefault="004562EB" w:rsidP="002808F0">
      <w:pPr>
        <w:widowControl w:val="0"/>
        <w:spacing w:before="120" w:after="120" w:line="360" w:lineRule="exact"/>
        <w:ind w:firstLine="720"/>
        <w:jc w:val="both"/>
        <w:rPr>
          <w:rFonts w:ascii="Times New Roman" w:hAnsi="Times New Roman" w:cs=".VnTime"/>
          <w:iCs/>
          <w:color w:val="000000"/>
          <w:sz w:val="28"/>
          <w:szCs w:val="28"/>
          <w:shd w:val="clear" w:color="auto" w:fill="FFFFFF"/>
        </w:rPr>
      </w:pPr>
      <w:r>
        <w:rPr>
          <w:rFonts w:ascii="Times New Roman" w:hAnsi="Times New Roman" w:cs=".VnTime"/>
          <w:iCs/>
          <w:color w:val="000000"/>
          <w:sz w:val="28"/>
          <w:szCs w:val="28"/>
          <w:shd w:val="clear" w:color="auto" w:fill="FFFFFF"/>
        </w:rPr>
        <w:t>- Đồng thời, kế thừa quy định tại Nghị định số 59, dự thảo Nghị định quy định cụ thể các yếu tố khách quan bao gồm chính sách của Nhà nước và các yếu tố tác động đến doanh thu hoạt động nghiệp vụ, doanh thu và thu nhập từ hoạt động đầu tư vốn vào công ty con của VNX và VSDC. Bên cạnh đó, để linh hoạt và bao quát hết các trường hợp có thể phát sinh, dự thảo Nghị định quy định VNX và VSDC được loại trừ c</w:t>
      </w:r>
      <w:r w:rsidRPr="007C484E">
        <w:rPr>
          <w:rFonts w:ascii="Times New Roman" w:hAnsi="Times New Roman" w:cs=".VnTime"/>
          <w:iCs/>
          <w:color w:val="000000"/>
          <w:sz w:val="28"/>
          <w:szCs w:val="28"/>
          <w:shd w:val="clear" w:color="auto" w:fill="FFFFFF"/>
        </w:rPr>
        <w:t xml:space="preserve">ác yếu tố, nguyên nhân khách quan, bất khả kháng khác </w:t>
      </w:r>
      <w:r w:rsidRPr="007C484E">
        <w:rPr>
          <w:rFonts w:ascii="Times New Roman" w:hAnsi="Times New Roman" w:cs=".VnTime" w:hint="eastAsia"/>
          <w:iCs/>
          <w:color w:val="000000"/>
          <w:sz w:val="28"/>
          <w:szCs w:val="28"/>
          <w:shd w:val="clear" w:color="auto" w:fill="FFFFFF"/>
        </w:rPr>
        <w:t>đư</w:t>
      </w:r>
      <w:r w:rsidRPr="007C484E">
        <w:rPr>
          <w:rFonts w:ascii="Times New Roman" w:hAnsi="Times New Roman" w:cs=".VnTime"/>
          <w:iCs/>
          <w:color w:val="000000"/>
          <w:sz w:val="28"/>
          <w:szCs w:val="28"/>
          <w:shd w:val="clear" w:color="auto" w:fill="FFFFFF"/>
        </w:rPr>
        <w:t>ợc c</w:t>
      </w:r>
      <w:r w:rsidRPr="007C484E">
        <w:rPr>
          <w:rFonts w:ascii="Times New Roman" w:hAnsi="Times New Roman" w:cs=".VnTime" w:hint="eastAsia"/>
          <w:iCs/>
          <w:color w:val="000000"/>
          <w:sz w:val="28"/>
          <w:szCs w:val="28"/>
          <w:shd w:val="clear" w:color="auto" w:fill="FFFFFF"/>
        </w:rPr>
        <w:t>ơ</w:t>
      </w:r>
      <w:r w:rsidRPr="007C484E">
        <w:rPr>
          <w:rFonts w:ascii="Times New Roman" w:hAnsi="Times New Roman" w:cs=".VnTime"/>
          <w:iCs/>
          <w:color w:val="000000"/>
          <w:sz w:val="28"/>
          <w:szCs w:val="28"/>
          <w:shd w:val="clear" w:color="auto" w:fill="FFFFFF"/>
        </w:rPr>
        <w:t xml:space="preserve"> quan </w:t>
      </w:r>
      <w:r w:rsidRPr="007C484E">
        <w:rPr>
          <w:rFonts w:ascii="Times New Roman" w:hAnsi="Times New Roman" w:cs=".VnTime" w:hint="eastAsia"/>
          <w:iCs/>
          <w:color w:val="000000"/>
          <w:sz w:val="28"/>
          <w:szCs w:val="28"/>
          <w:shd w:val="clear" w:color="auto" w:fill="FFFFFF"/>
        </w:rPr>
        <w:t>đ</w:t>
      </w:r>
      <w:r w:rsidRPr="007C484E">
        <w:rPr>
          <w:rFonts w:ascii="Times New Roman" w:hAnsi="Times New Roman" w:cs=".VnTime"/>
          <w:iCs/>
          <w:color w:val="000000"/>
          <w:sz w:val="28"/>
          <w:szCs w:val="28"/>
          <w:shd w:val="clear" w:color="auto" w:fill="FFFFFF"/>
        </w:rPr>
        <w:t xml:space="preserve">ại diện chủ sở hữu </w:t>
      </w:r>
      <w:r w:rsidRPr="007C484E">
        <w:rPr>
          <w:rFonts w:ascii="Times New Roman" w:hAnsi="Times New Roman" w:cs=".VnTime" w:hint="eastAsia"/>
          <w:iCs/>
          <w:color w:val="000000"/>
          <w:sz w:val="28"/>
          <w:szCs w:val="28"/>
          <w:shd w:val="clear" w:color="auto" w:fill="FFFFFF"/>
        </w:rPr>
        <w:t>đá</w:t>
      </w:r>
      <w:r w:rsidRPr="007C484E">
        <w:rPr>
          <w:rFonts w:ascii="Times New Roman" w:hAnsi="Times New Roman" w:cs=".VnTime"/>
          <w:iCs/>
          <w:color w:val="000000"/>
          <w:sz w:val="28"/>
          <w:szCs w:val="28"/>
          <w:shd w:val="clear" w:color="auto" w:fill="FFFFFF"/>
        </w:rPr>
        <w:t xml:space="preserve">nh giá, chấp nhận theo quy </w:t>
      </w:r>
      <w:r w:rsidRPr="007C484E">
        <w:rPr>
          <w:rFonts w:ascii="Times New Roman" w:hAnsi="Times New Roman" w:cs=".VnTime" w:hint="eastAsia"/>
          <w:iCs/>
          <w:color w:val="000000"/>
          <w:sz w:val="28"/>
          <w:szCs w:val="28"/>
          <w:shd w:val="clear" w:color="auto" w:fill="FFFFFF"/>
        </w:rPr>
        <w:t>đ</w:t>
      </w:r>
      <w:r w:rsidRPr="007C484E">
        <w:rPr>
          <w:rFonts w:ascii="Times New Roman" w:hAnsi="Times New Roman" w:cs=".VnTime"/>
          <w:iCs/>
          <w:color w:val="000000"/>
          <w:sz w:val="28"/>
          <w:szCs w:val="28"/>
          <w:shd w:val="clear" w:color="auto" w:fill="FFFFFF"/>
        </w:rPr>
        <w:t xml:space="preserve">ịnh của pháp luật </w:t>
      </w:r>
      <w:r w:rsidRPr="007C484E">
        <w:rPr>
          <w:rFonts w:ascii="Times New Roman" w:hAnsi="Times New Roman" w:cs=".VnTime" w:hint="eastAsia"/>
          <w:iCs/>
          <w:color w:val="000000"/>
          <w:sz w:val="28"/>
          <w:szCs w:val="28"/>
          <w:shd w:val="clear" w:color="auto" w:fill="FFFFFF"/>
        </w:rPr>
        <w:t>đá</w:t>
      </w:r>
      <w:r w:rsidRPr="007C484E">
        <w:rPr>
          <w:rFonts w:ascii="Times New Roman" w:hAnsi="Times New Roman" w:cs=".VnTime"/>
          <w:iCs/>
          <w:color w:val="000000"/>
          <w:sz w:val="28"/>
          <w:szCs w:val="28"/>
          <w:shd w:val="clear" w:color="auto" w:fill="FFFFFF"/>
        </w:rPr>
        <w:t>nh giá, xếp loại doanh nghiệp do Nhà n</w:t>
      </w:r>
      <w:r w:rsidRPr="007C484E">
        <w:rPr>
          <w:rFonts w:ascii="Times New Roman" w:hAnsi="Times New Roman" w:cs=".VnTime" w:hint="eastAsia"/>
          <w:iCs/>
          <w:color w:val="000000"/>
          <w:sz w:val="28"/>
          <w:szCs w:val="28"/>
          <w:shd w:val="clear" w:color="auto" w:fill="FFFFFF"/>
        </w:rPr>
        <w:t>ư</w:t>
      </w:r>
      <w:r w:rsidRPr="007C484E">
        <w:rPr>
          <w:rFonts w:ascii="Times New Roman" w:hAnsi="Times New Roman" w:cs=".VnTime"/>
          <w:iCs/>
          <w:color w:val="000000"/>
          <w:sz w:val="28"/>
          <w:szCs w:val="28"/>
          <w:shd w:val="clear" w:color="auto" w:fill="FFFFFF"/>
        </w:rPr>
        <w:t xml:space="preserve">ớc nắm giữ 100% vốn </w:t>
      </w:r>
      <w:r w:rsidRPr="007C484E">
        <w:rPr>
          <w:rFonts w:ascii="Times New Roman" w:hAnsi="Times New Roman" w:cs=".VnTime" w:hint="eastAsia"/>
          <w:iCs/>
          <w:color w:val="000000"/>
          <w:sz w:val="28"/>
          <w:szCs w:val="28"/>
          <w:shd w:val="clear" w:color="auto" w:fill="FFFFFF"/>
        </w:rPr>
        <w:t>đ</w:t>
      </w:r>
      <w:r w:rsidRPr="007C484E">
        <w:rPr>
          <w:rFonts w:ascii="Times New Roman" w:hAnsi="Times New Roman" w:cs=".VnTime"/>
          <w:iCs/>
          <w:color w:val="000000"/>
          <w:sz w:val="28"/>
          <w:szCs w:val="28"/>
          <w:shd w:val="clear" w:color="auto" w:fill="FFFFFF"/>
        </w:rPr>
        <w:t>iều lệ</w:t>
      </w:r>
      <w:r>
        <w:rPr>
          <w:rFonts w:ascii="Times New Roman" w:hAnsi="Times New Roman" w:cs=".VnTime"/>
          <w:iCs/>
          <w:color w:val="000000"/>
          <w:sz w:val="28"/>
          <w:szCs w:val="28"/>
          <w:shd w:val="clear" w:color="auto" w:fill="FFFFFF"/>
        </w:rPr>
        <w:t>.</w:t>
      </w:r>
    </w:p>
    <w:p w:rsidR="00171CB4" w:rsidRDefault="004562EB" w:rsidP="002808F0">
      <w:pPr>
        <w:widowControl w:val="0"/>
        <w:spacing w:before="120" w:after="120" w:line="360" w:lineRule="exact"/>
        <w:ind w:firstLine="720"/>
        <w:jc w:val="both"/>
        <w:rPr>
          <w:rFonts w:ascii="Times New Roman" w:hAnsi="Times New Roman"/>
          <w:b/>
          <w:i/>
          <w:sz w:val="28"/>
          <w:szCs w:val="28"/>
        </w:rPr>
      </w:pPr>
      <w:r w:rsidRPr="00CA3F5E">
        <w:rPr>
          <w:rFonts w:ascii="Times New Roman" w:eastAsia="Times New Roman" w:hAnsi="Times New Roman" w:cs="Times New Roman"/>
          <w:b/>
          <w:i/>
          <w:sz w:val="28"/>
          <w:szCs w:val="28"/>
          <w:lang w:val="pt-BR"/>
        </w:rPr>
        <w:t>2.</w:t>
      </w:r>
      <w:r>
        <w:rPr>
          <w:rFonts w:ascii="Times New Roman" w:eastAsia="Times New Roman" w:hAnsi="Times New Roman" w:cs="Times New Roman"/>
          <w:b/>
          <w:i/>
          <w:sz w:val="28"/>
          <w:szCs w:val="28"/>
          <w:lang w:val="pt-BR"/>
        </w:rPr>
        <w:t>4</w:t>
      </w:r>
      <w:r w:rsidRPr="00CA3F5E">
        <w:rPr>
          <w:rFonts w:ascii="Times New Roman" w:eastAsia="Times New Roman" w:hAnsi="Times New Roman" w:cs="Times New Roman"/>
          <w:b/>
          <w:i/>
          <w:sz w:val="28"/>
          <w:szCs w:val="28"/>
          <w:lang w:val="pt-BR"/>
        </w:rPr>
        <w:t xml:space="preserve">. Về </w:t>
      </w:r>
      <w:r>
        <w:rPr>
          <w:rFonts w:ascii="Times New Roman" w:hAnsi="Times New Roman"/>
          <w:b/>
          <w:i/>
          <w:sz w:val="28"/>
          <w:szCs w:val="28"/>
        </w:rPr>
        <w:t>q</w:t>
      </w:r>
      <w:r w:rsidRPr="00FF071A">
        <w:rPr>
          <w:rFonts w:ascii="Times New Roman" w:hAnsi="Times New Roman"/>
          <w:b/>
          <w:i/>
          <w:sz w:val="28"/>
          <w:szCs w:val="28"/>
        </w:rPr>
        <w:t xml:space="preserve">uản lý của </w:t>
      </w:r>
      <w:r>
        <w:rPr>
          <w:rFonts w:ascii="Times New Roman" w:hAnsi="Times New Roman"/>
          <w:b/>
          <w:i/>
          <w:sz w:val="28"/>
          <w:szCs w:val="28"/>
        </w:rPr>
        <w:t>VNX</w:t>
      </w:r>
      <w:r w:rsidRPr="00FF071A">
        <w:rPr>
          <w:rFonts w:ascii="Times New Roman" w:hAnsi="Times New Roman"/>
          <w:b/>
          <w:i/>
          <w:sz w:val="28"/>
          <w:szCs w:val="28"/>
        </w:rPr>
        <w:t xml:space="preserve"> và </w:t>
      </w:r>
      <w:r>
        <w:rPr>
          <w:rFonts w:ascii="Times New Roman" w:hAnsi="Times New Roman"/>
          <w:b/>
          <w:i/>
          <w:sz w:val="28"/>
          <w:szCs w:val="28"/>
        </w:rPr>
        <w:t>VSDC</w:t>
      </w:r>
      <w:r w:rsidRPr="00FF071A">
        <w:rPr>
          <w:rFonts w:ascii="Times New Roman" w:hAnsi="Times New Roman"/>
          <w:b/>
          <w:i/>
          <w:sz w:val="28"/>
          <w:szCs w:val="28"/>
        </w:rPr>
        <w:t xml:space="preserve"> </w:t>
      </w:r>
      <w:r w:rsidRPr="00FF071A">
        <w:rPr>
          <w:rFonts w:ascii="Times New Roman" w:hAnsi="Times New Roman" w:hint="eastAsia"/>
          <w:b/>
          <w:i/>
          <w:sz w:val="28"/>
          <w:szCs w:val="28"/>
        </w:rPr>
        <w:t>đ</w:t>
      </w:r>
      <w:r w:rsidRPr="00FF071A">
        <w:rPr>
          <w:rFonts w:ascii="Times New Roman" w:hAnsi="Times New Roman"/>
          <w:b/>
          <w:i/>
          <w:sz w:val="28"/>
          <w:szCs w:val="28"/>
        </w:rPr>
        <w:t xml:space="preserve">ối với công ty do doanh nghiệp nắm giữ 100% vốn </w:t>
      </w:r>
      <w:r w:rsidRPr="00FF071A">
        <w:rPr>
          <w:rFonts w:ascii="Times New Roman" w:hAnsi="Times New Roman" w:hint="eastAsia"/>
          <w:b/>
          <w:i/>
          <w:sz w:val="28"/>
          <w:szCs w:val="28"/>
        </w:rPr>
        <w:t>đ</w:t>
      </w:r>
      <w:r w:rsidRPr="00FF071A">
        <w:rPr>
          <w:rFonts w:ascii="Times New Roman" w:hAnsi="Times New Roman"/>
          <w:b/>
          <w:i/>
          <w:sz w:val="28"/>
          <w:szCs w:val="28"/>
        </w:rPr>
        <w:t>iều lệ</w:t>
      </w:r>
      <w:r>
        <w:rPr>
          <w:rFonts w:ascii="Times New Roman" w:hAnsi="Times New Roman"/>
          <w:b/>
          <w:i/>
          <w:sz w:val="28"/>
          <w:szCs w:val="28"/>
        </w:rPr>
        <w:t xml:space="preserve"> </w:t>
      </w:r>
    </w:p>
    <w:p w:rsidR="00171CB4" w:rsidRDefault="00B57751" w:rsidP="002808F0">
      <w:pPr>
        <w:widowControl w:val="0"/>
        <w:spacing w:before="120" w:after="120" w:line="360" w:lineRule="exact"/>
        <w:ind w:firstLine="720"/>
        <w:jc w:val="both"/>
        <w:rPr>
          <w:rFonts w:ascii="Times New Roman" w:hAnsi="Times New Roman"/>
          <w:sz w:val="28"/>
          <w:szCs w:val="28"/>
        </w:rPr>
      </w:pPr>
      <w:r>
        <w:rPr>
          <w:rFonts w:ascii="Times New Roman" w:hAnsi="Times New Roman"/>
          <w:sz w:val="28"/>
          <w:szCs w:val="28"/>
        </w:rPr>
        <w:t xml:space="preserve">- </w:t>
      </w:r>
      <w:r w:rsidR="00CD2945" w:rsidRPr="00C146DA">
        <w:rPr>
          <w:rFonts w:ascii="Times New Roman" w:hAnsi="Times New Roman"/>
          <w:sz w:val="28"/>
          <w:szCs w:val="28"/>
        </w:rPr>
        <w:t>Điều 23 Luật số 68</w:t>
      </w:r>
      <w:bookmarkStart w:id="4" w:name="dieu_23"/>
      <w:r w:rsidR="00CD2945">
        <w:rPr>
          <w:rFonts w:ascii="Times New Roman" w:hAnsi="Times New Roman"/>
          <w:sz w:val="28"/>
          <w:szCs w:val="28"/>
        </w:rPr>
        <w:t xml:space="preserve"> quy định về việc </w:t>
      </w:r>
      <w:r w:rsidR="00176FE5" w:rsidRPr="00176FE5">
        <w:rPr>
          <w:rFonts w:ascii="Times New Roman" w:hAnsi="Times New Roman"/>
          <w:sz w:val="28"/>
          <w:szCs w:val="28"/>
        </w:rPr>
        <w:t xml:space="preserve">Quản lý của doanh nghiệp đối với công ty do doanh nghiệp nắm giữ 100% vốn điều lệ </w:t>
      </w:r>
      <w:bookmarkEnd w:id="4"/>
      <w:r w:rsidR="00176FE5" w:rsidRPr="00176FE5">
        <w:rPr>
          <w:rFonts w:ascii="Times New Roman" w:hAnsi="Times New Roman"/>
          <w:sz w:val="28"/>
          <w:szCs w:val="28"/>
        </w:rPr>
        <w:t>như sau: (i) Cho ý kiến về việc ban hành quy chế tài chính của công ty; (ii) Phê duyệt phương án hoạt động đầu tư, mua, thuê mua, bán tài sản cố định, chuyển nhượng dự án đầu tư, chuyển nhượng vốn đầu tư trên 50% vốn chủ sở hữu hoặc trên 50% vốn đầu tư của chủ sở hữu trong trường hợp vốn chủ sở hữu thấp hơn vốn đầu tư của chủ sở hữu hoặc một tỷ lệ khác thấp hơn quy định tại Điều lệ của công ty. Vốn chủ sở hữu, vốn đầu tư của chủ sở hữu quy định tại điểm này được xác định theo báo cáo tài chính quý hoặc báo cáo tài chính năm của công ty tại thời điểm gần nhất với thời điểm phê duyệt; (iii) Việc bảo lãnh, cho vay vốn thực hiện theo nguyên tắc quy định tại </w:t>
      </w:r>
      <w:bookmarkStart w:id="5" w:name="tc_8"/>
      <w:r w:rsidR="00176FE5" w:rsidRPr="00176FE5">
        <w:rPr>
          <w:rFonts w:ascii="Times New Roman" w:hAnsi="Times New Roman"/>
          <w:sz w:val="28"/>
          <w:szCs w:val="28"/>
        </w:rPr>
        <w:t xml:space="preserve">Điều 19 của Luật </w:t>
      </w:r>
      <w:bookmarkEnd w:id="5"/>
      <w:r w:rsidR="00176FE5" w:rsidRPr="00176FE5">
        <w:rPr>
          <w:rFonts w:ascii="Times New Roman" w:hAnsi="Times New Roman"/>
          <w:sz w:val="28"/>
          <w:szCs w:val="28"/>
        </w:rPr>
        <w:t>số 68; (iv) Việc chuyển nhượng dự án đầu tư, vốn đầu tư thực hiện theo nguyên tắc quy định tại các </w:t>
      </w:r>
      <w:bookmarkStart w:id="6" w:name="tc_9"/>
      <w:r w:rsidR="00176FE5" w:rsidRPr="00176FE5">
        <w:rPr>
          <w:rFonts w:ascii="Times New Roman" w:hAnsi="Times New Roman"/>
          <w:sz w:val="28"/>
          <w:szCs w:val="28"/>
        </w:rPr>
        <w:t xml:space="preserve">khoản 1, 3, 4 và 5 Điều 21 của Luật </w:t>
      </w:r>
      <w:bookmarkEnd w:id="6"/>
      <w:r w:rsidR="00176FE5" w:rsidRPr="00176FE5">
        <w:rPr>
          <w:rFonts w:ascii="Times New Roman" w:hAnsi="Times New Roman"/>
          <w:sz w:val="28"/>
          <w:szCs w:val="28"/>
        </w:rPr>
        <w:t>số 68;</w:t>
      </w:r>
    </w:p>
    <w:p w:rsidR="00171CB4" w:rsidRDefault="00B57751" w:rsidP="002808F0">
      <w:pPr>
        <w:widowControl w:val="0"/>
        <w:spacing w:before="120" w:after="120" w:line="360" w:lineRule="exact"/>
        <w:ind w:firstLine="720"/>
        <w:jc w:val="both"/>
        <w:rPr>
          <w:rFonts w:ascii="Times New Roman" w:hAnsi="Times New Roman"/>
          <w:sz w:val="28"/>
          <w:szCs w:val="28"/>
        </w:rPr>
      </w:pPr>
      <w:r>
        <w:rPr>
          <w:rFonts w:ascii="Times New Roman" w:hAnsi="Times New Roman"/>
          <w:sz w:val="28"/>
          <w:szCs w:val="28"/>
        </w:rPr>
        <w:t>- T</w:t>
      </w:r>
      <w:r w:rsidR="004562EB">
        <w:rPr>
          <w:rFonts w:ascii="Times New Roman" w:hAnsi="Times New Roman"/>
          <w:sz w:val="28"/>
          <w:szCs w:val="28"/>
        </w:rPr>
        <w:t xml:space="preserve">ại dự thảo Nghị định (Điều 7) sửa đổi, bổ sung quy định về quản lý đối với công ty con theo hướng: (i) VNX, VSDC </w:t>
      </w:r>
      <w:r w:rsidR="004562EB" w:rsidRPr="00080B17">
        <w:rPr>
          <w:rFonts w:ascii="Times New Roman" w:hAnsi="Times New Roman"/>
          <w:sz w:val="28"/>
          <w:szCs w:val="28"/>
        </w:rPr>
        <w:t xml:space="preserve">quản lý công ty do doanh nghiệp nắm giữ 100% vốn </w:t>
      </w:r>
      <w:r w:rsidR="004562EB" w:rsidRPr="00080B17">
        <w:rPr>
          <w:rFonts w:ascii="Times New Roman" w:hAnsi="Times New Roman" w:hint="eastAsia"/>
          <w:sz w:val="28"/>
          <w:szCs w:val="28"/>
        </w:rPr>
        <w:t>đ</w:t>
      </w:r>
      <w:r w:rsidR="004562EB" w:rsidRPr="00080B17">
        <w:rPr>
          <w:rFonts w:ascii="Times New Roman" w:hAnsi="Times New Roman"/>
          <w:sz w:val="28"/>
          <w:szCs w:val="28"/>
        </w:rPr>
        <w:t xml:space="preserve">iều lệ theo quy </w:t>
      </w:r>
      <w:r w:rsidR="004562EB" w:rsidRPr="00080B17">
        <w:rPr>
          <w:rFonts w:ascii="Times New Roman" w:hAnsi="Times New Roman" w:hint="eastAsia"/>
          <w:sz w:val="28"/>
          <w:szCs w:val="28"/>
        </w:rPr>
        <w:t>đ</w:t>
      </w:r>
      <w:r w:rsidR="004562EB" w:rsidRPr="00080B17">
        <w:rPr>
          <w:rFonts w:ascii="Times New Roman" w:hAnsi="Times New Roman"/>
          <w:sz w:val="28"/>
          <w:szCs w:val="28"/>
        </w:rPr>
        <w:t xml:space="preserve">ịnh của pháp luật doanh nghiệp, pháp luật quản lý và </w:t>
      </w:r>
      <w:r w:rsidR="004562EB" w:rsidRPr="00080B17">
        <w:rPr>
          <w:rFonts w:ascii="Times New Roman" w:hAnsi="Times New Roman" w:hint="eastAsia"/>
          <w:sz w:val="28"/>
          <w:szCs w:val="28"/>
        </w:rPr>
        <w:t>đ</w:t>
      </w:r>
      <w:r w:rsidR="004562EB" w:rsidRPr="00080B17">
        <w:rPr>
          <w:rFonts w:ascii="Times New Roman" w:hAnsi="Times New Roman"/>
          <w:sz w:val="28"/>
          <w:szCs w:val="28"/>
        </w:rPr>
        <w:t>ầu t</w:t>
      </w:r>
      <w:r w:rsidR="004562EB" w:rsidRPr="00080B17">
        <w:rPr>
          <w:rFonts w:ascii="Times New Roman" w:hAnsi="Times New Roman" w:hint="eastAsia"/>
          <w:sz w:val="28"/>
          <w:szCs w:val="28"/>
        </w:rPr>
        <w:t>ư</w:t>
      </w:r>
      <w:r w:rsidR="004562EB" w:rsidRPr="00080B17">
        <w:rPr>
          <w:rFonts w:ascii="Times New Roman" w:hAnsi="Times New Roman"/>
          <w:sz w:val="28"/>
          <w:szCs w:val="28"/>
        </w:rPr>
        <w:t xml:space="preserve"> vốn nhà n</w:t>
      </w:r>
      <w:r w:rsidR="004562EB" w:rsidRPr="00080B17">
        <w:rPr>
          <w:rFonts w:ascii="Times New Roman" w:hAnsi="Times New Roman" w:hint="eastAsia"/>
          <w:sz w:val="28"/>
          <w:szCs w:val="28"/>
        </w:rPr>
        <w:t>ư</w:t>
      </w:r>
      <w:r w:rsidR="004562EB" w:rsidRPr="00080B17">
        <w:rPr>
          <w:rFonts w:ascii="Times New Roman" w:hAnsi="Times New Roman"/>
          <w:sz w:val="28"/>
          <w:szCs w:val="28"/>
        </w:rPr>
        <w:t>ớc tại doanh nghiệp và pháp luật chứng khoán</w:t>
      </w:r>
      <w:r w:rsidR="004562EB">
        <w:rPr>
          <w:rFonts w:ascii="Times New Roman" w:hAnsi="Times New Roman"/>
          <w:sz w:val="28"/>
          <w:szCs w:val="28"/>
        </w:rPr>
        <w:t>; (ii) VNX, VSDC c</w:t>
      </w:r>
      <w:r w:rsidR="004562EB" w:rsidRPr="00080B17">
        <w:rPr>
          <w:rFonts w:ascii="Times New Roman" w:hAnsi="Times New Roman"/>
          <w:sz w:val="28"/>
          <w:szCs w:val="28"/>
        </w:rPr>
        <w:t>ho ý kiến về việc ban hành quy chế tài chính của công ty con</w:t>
      </w:r>
      <w:r w:rsidR="004562EB">
        <w:rPr>
          <w:rFonts w:ascii="Times New Roman" w:hAnsi="Times New Roman"/>
          <w:sz w:val="28"/>
          <w:szCs w:val="28"/>
        </w:rPr>
        <w:t xml:space="preserve">; tại quy chế tài chính của công ty con phải quy định cụ thể các nội dung đặc thù về chi phí hoạt động nghiệp vụ của công ty con. </w:t>
      </w:r>
    </w:p>
    <w:p w:rsidR="00171CB4" w:rsidRDefault="00BE0B00" w:rsidP="002808F0">
      <w:pPr>
        <w:widowControl w:val="0"/>
        <w:spacing w:before="120" w:after="120" w:line="360" w:lineRule="exact"/>
        <w:ind w:firstLine="720"/>
        <w:jc w:val="both"/>
        <w:rPr>
          <w:rFonts w:ascii="Times New Roman" w:hAnsi="Times New Roman" w:cs="Times New Roman"/>
          <w:sz w:val="28"/>
          <w:szCs w:val="28"/>
          <w:lang w:val="nl-NL"/>
        </w:rPr>
      </w:pPr>
      <w:r>
        <w:rPr>
          <w:rFonts w:ascii="Times New Roman" w:hAnsi="Times New Roman" w:cs="Times New Roman"/>
          <w:b/>
          <w:sz w:val="28"/>
          <w:szCs w:val="28"/>
          <w:lang w:val="nl-NL"/>
        </w:rPr>
        <w:lastRenderedPageBreak/>
        <w:t xml:space="preserve">3. Điều ước quốc tế có liên quan: </w:t>
      </w:r>
      <w:r>
        <w:rPr>
          <w:rFonts w:ascii="Times New Roman" w:hAnsi="Times New Roman" w:cs="Times New Roman"/>
          <w:sz w:val="28"/>
          <w:szCs w:val="28"/>
          <w:lang w:val="nl-NL"/>
        </w:rPr>
        <w:t>Dự thảo Nghị định không có nội dung liên quan đến điều ước quốc tế.</w:t>
      </w:r>
    </w:p>
    <w:p w:rsidR="00171CB4" w:rsidRDefault="00C36A44" w:rsidP="002808F0">
      <w:pPr>
        <w:widowControl w:val="0"/>
        <w:spacing w:before="120" w:after="120" w:line="360" w:lineRule="exact"/>
        <w:ind w:firstLine="720"/>
        <w:jc w:val="both"/>
        <w:outlineLvl w:val="0"/>
        <w:rPr>
          <w:rFonts w:ascii="Times New Roman" w:hAnsi="Times New Roman" w:cs="Times New Roman"/>
          <w:sz w:val="28"/>
          <w:szCs w:val="28"/>
          <w:lang w:val="nl-NL"/>
        </w:rPr>
      </w:pPr>
      <w:r w:rsidRPr="00C36A44">
        <w:rPr>
          <w:rFonts w:ascii="Times New Roman" w:hAnsi="Times New Roman"/>
          <w:b/>
          <w:sz w:val="28"/>
          <w:szCs w:val="28"/>
          <w:lang w:val="vi-VN"/>
        </w:rPr>
        <w:t>III. Kết luận</w:t>
      </w:r>
    </w:p>
    <w:p w:rsidR="00171CB4" w:rsidRDefault="00C36A44" w:rsidP="002808F0">
      <w:pPr>
        <w:widowControl w:val="0"/>
        <w:spacing w:before="120" w:after="120" w:line="360" w:lineRule="exact"/>
        <w:ind w:firstLine="720"/>
        <w:jc w:val="both"/>
        <w:rPr>
          <w:rFonts w:ascii="Times New Roman" w:hAnsi="Times New Roman"/>
          <w:sz w:val="28"/>
          <w:szCs w:val="28"/>
        </w:rPr>
      </w:pPr>
      <w:r>
        <w:rPr>
          <w:rFonts w:ascii="Times New Roman" w:hAnsi="Times New Roman"/>
          <w:sz w:val="28"/>
          <w:szCs w:val="28"/>
          <w:lang w:val="vi-VN"/>
        </w:rPr>
        <w:t>Trên đây là báo cáo của Bộ Tài chính rà soát các</w:t>
      </w:r>
      <w:r w:rsidR="004562EB">
        <w:rPr>
          <w:rFonts w:ascii="Times New Roman" w:hAnsi="Times New Roman"/>
          <w:sz w:val="28"/>
          <w:szCs w:val="28"/>
        </w:rPr>
        <w:t xml:space="preserve"> chủ trương, đường lối của Đảng,</w:t>
      </w:r>
      <w:r>
        <w:rPr>
          <w:rFonts w:ascii="Times New Roman" w:hAnsi="Times New Roman"/>
          <w:sz w:val="28"/>
          <w:szCs w:val="28"/>
          <w:lang w:val="vi-VN"/>
        </w:rPr>
        <w:t xml:space="preserve"> văn bản quy phạm pháp luật</w:t>
      </w:r>
      <w:r w:rsidR="004562EB">
        <w:rPr>
          <w:rFonts w:ascii="Times New Roman" w:hAnsi="Times New Roman"/>
          <w:sz w:val="28"/>
          <w:szCs w:val="28"/>
        </w:rPr>
        <w:t>, điều ước quốc tế</w:t>
      </w:r>
      <w:r>
        <w:rPr>
          <w:rFonts w:ascii="Times New Roman" w:hAnsi="Times New Roman"/>
          <w:sz w:val="28"/>
          <w:szCs w:val="28"/>
          <w:lang w:val="vi-VN"/>
        </w:rPr>
        <w:t xml:space="preserve"> có liên quan đến nội dung quy định tại dự thảo </w:t>
      </w:r>
      <w:r w:rsidR="0007356D" w:rsidRPr="00B02E7D">
        <w:rPr>
          <w:rFonts w:ascii="Times New Roman" w:hAnsi="Times New Roman" w:cs="Times New Roman"/>
          <w:sz w:val="28"/>
          <w:szCs w:val="28"/>
          <w:lang w:val="nl-NL"/>
        </w:rPr>
        <w:t>Nghị định</w:t>
      </w:r>
      <w:r w:rsidR="0007356D">
        <w:rPr>
          <w:rFonts w:ascii="Times New Roman" w:hAnsi="Times New Roman" w:cs="Times New Roman"/>
          <w:sz w:val="28"/>
          <w:szCs w:val="28"/>
          <w:lang w:val="nl-NL"/>
        </w:rPr>
        <w:t xml:space="preserve"> </w:t>
      </w:r>
      <w:r w:rsidR="00AF4800" w:rsidRPr="00246A5F">
        <w:rPr>
          <w:rStyle w:val="Hyperlink"/>
          <w:rFonts w:ascii="Times New Roman" w:hAnsi="Times New Roman" w:cs="Times New Roman"/>
          <w:iCs/>
          <w:color w:val="auto"/>
          <w:sz w:val="28"/>
          <w:szCs w:val="28"/>
          <w:u w:val="none"/>
        </w:rPr>
        <w:t>của Chính phủ quy định</w:t>
      </w:r>
      <w:r w:rsidR="004562EB">
        <w:rPr>
          <w:rStyle w:val="Hyperlink"/>
          <w:rFonts w:ascii="Times New Roman" w:hAnsi="Times New Roman" w:cs="Times New Roman"/>
          <w:iCs/>
          <w:color w:val="auto"/>
          <w:sz w:val="28"/>
          <w:szCs w:val="28"/>
          <w:u w:val="none"/>
        </w:rPr>
        <w:t xml:space="preserve"> một số nội dung về</w:t>
      </w:r>
      <w:r w:rsidR="00AF4800" w:rsidRPr="00246A5F">
        <w:rPr>
          <w:rStyle w:val="Hyperlink"/>
          <w:rFonts w:ascii="Times New Roman" w:hAnsi="Times New Roman" w:cs="Times New Roman"/>
          <w:iCs/>
          <w:color w:val="auto"/>
          <w:sz w:val="28"/>
          <w:szCs w:val="28"/>
          <w:u w:val="none"/>
        </w:rPr>
        <w:t xml:space="preserve"> cơ chế quản lý tài chính và đánh giá, xếp loại doanh nghiệp đối với Sở Giao dịch chứng khoán Việt Nam và Tổng công ty Lưu ký và Bù trừ chứng khoán Việt Nam</w:t>
      </w:r>
      <w:r w:rsidR="00AF4800">
        <w:rPr>
          <w:rStyle w:val="Hyperlink"/>
          <w:rFonts w:ascii="Times New Roman" w:hAnsi="Times New Roman" w:cs="Times New Roman"/>
          <w:iCs/>
          <w:color w:val="auto"/>
          <w:sz w:val="28"/>
          <w:szCs w:val="28"/>
          <w:u w:val="none"/>
        </w:rPr>
        <w:t xml:space="preserve">, </w:t>
      </w:r>
      <w:r w:rsidR="0007356D" w:rsidRPr="00B02E7D">
        <w:rPr>
          <w:rFonts w:ascii="Times New Roman" w:hAnsi="Times New Roman" w:cs="Times New Roman"/>
          <w:sz w:val="28"/>
          <w:szCs w:val="28"/>
          <w:lang w:val="nl-NL"/>
        </w:rPr>
        <w:t xml:space="preserve">thay thế </w:t>
      </w:r>
      <w:r w:rsidR="0007356D" w:rsidRPr="004F7607">
        <w:rPr>
          <w:rFonts w:ascii="Times New Roman" w:hAnsi="Times New Roman" w:cs="Times New Roman"/>
          <w:sz w:val="28"/>
          <w:szCs w:val="28"/>
          <w:lang w:val="nl-NL"/>
        </w:rPr>
        <w:t xml:space="preserve">Nghị định số </w:t>
      </w:r>
      <w:r w:rsidR="00AF4800">
        <w:rPr>
          <w:rFonts w:ascii="Times New Roman" w:hAnsi="Times New Roman" w:cs="Times New Roman"/>
          <w:sz w:val="28"/>
          <w:szCs w:val="28"/>
          <w:lang w:val="nl-NL"/>
        </w:rPr>
        <w:t>59</w:t>
      </w:r>
      <w:r>
        <w:rPr>
          <w:rFonts w:ascii="Times New Roman" w:hAnsi="Times New Roman"/>
          <w:sz w:val="28"/>
          <w:szCs w:val="28"/>
          <w:lang w:val="vi-VN"/>
        </w:rPr>
        <w:t xml:space="preserve">. </w:t>
      </w:r>
      <w:r w:rsidR="00E12EE5">
        <w:rPr>
          <w:rFonts w:ascii="Times New Roman" w:hAnsi="Times New Roman"/>
          <w:sz w:val="28"/>
          <w:szCs w:val="28"/>
        </w:rPr>
        <w:t>Theo đó,</w:t>
      </w:r>
      <w:r>
        <w:rPr>
          <w:rFonts w:ascii="Times New Roman" w:hAnsi="Times New Roman"/>
          <w:sz w:val="28"/>
          <w:szCs w:val="28"/>
          <w:lang w:val="vi-VN"/>
        </w:rPr>
        <w:t xml:space="preserve"> các nội dung</w:t>
      </w:r>
      <w:r w:rsidR="00E12EE5">
        <w:rPr>
          <w:rFonts w:ascii="Times New Roman" w:hAnsi="Times New Roman"/>
          <w:sz w:val="28"/>
          <w:szCs w:val="28"/>
        </w:rPr>
        <w:t xml:space="preserve"> </w:t>
      </w:r>
      <w:r w:rsidR="00E351AF">
        <w:rPr>
          <w:rFonts w:ascii="Times New Roman" w:hAnsi="Times New Roman"/>
          <w:sz w:val="28"/>
          <w:szCs w:val="28"/>
        </w:rPr>
        <w:t>tại</w:t>
      </w:r>
      <w:r w:rsidR="00E351AF">
        <w:rPr>
          <w:rFonts w:ascii="Times New Roman" w:hAnsi="Times New Roman"/>
          <w:sz w:val="28"/>
          <w:szCs w:val="28"/>
          <w:lang w:val="vi-VN"/>
        </w:rPr>
        <w:t xml:space="preserve"> </w:t>
      </w:r>
      <w:r>
        <w:rPr>
          <w:rFonts w:ascii="Times New Roman" w:hAnsi="Times New Roman"/>
          <w:sz w:val="28"/>
          <w:szCs w:val="28"/>
          <w:lang w:val="vi-VN"/>
        </w:rPr>
        <w:t xml:space="preserve">dự thảo Nghị định đã </w:t>
      </w:r>
      <w:r w:rsidR="00E351AF">
        <w:rPr>
          <w:rFonts w:ascii="Times New Roman" w:hAnsi="Times New Roman"/>
          <w:sz w:val="28"/>
          <w:szCs w:val="28"/>
        </w:rPr>
        <w:t xml:space="preserve">tuân thủ </w:t>
      </w:r>
      <w:r>
        <w:rPr>
          <w:rFonts w:ascii="Times New Roman" w:hAnsi="Times New Roman"/>
          <w:sz w:val="28"/>
          <w:szCs w:val="28"/>
          <w:lang w:val="vi-VN"/>
        </w:rPr>
        <w:t xml:space="preserve">phù hợp </w:t>
      </w:r>
      <w:r w:rsidR="00E351AF">
        <w:rPr>
          <w:rFonts w:ascii="Times New Roman" w:hAnsi="Times New Roman"/>
          <w:sz w:val="28"/>
          <w:szCs w:val="28"/>
        </w:rPr>
        <w:t>chủ trương, đường lối của Đảng,</w:t>
      </w:r>
      <w:r w:rsidR="00E351AF">
        <w:rPr>
          <w:rFonts w:ascii="Times New Roman" w:hAnsi="Times New Roman"/>
          <w:sz w:val="28"/>
          <w:szCs w:val="28"/>
          <w:lang w:val="vi-VN"/>
        </w:rPr>
        <w:t xml:space="preserve"> văn bản quy phạm pháp luật</w:t>
      </w:r>
      <w:r w:rsidR="00E351AF">
        <w:rPr>
          <w:rFonts w:ascii="Times New Roman" w:hAnsi="Times New Roman"/>
          <w:sz w:val="28"/>
          <w:szCs w:val="28"/>
        </w:rPr>
        <w:t xml:space="preserve"> hiện hành và không có nội dung liên quan đến điều ước quốc tế</w:t>
      </w:r>
      <w:r w:rsidR="00AD3524">
        <w:rPr>
          <w:rFonts w:ascii="Times New Roman" w:hAnsi="Times New Roman"/>
          <w:sz w:val="28"/>
          <w:szCs w:val="28"/>
          <w:lang w:val="vi-VN"/>
        </w:rPr>
        <w:t>.</w:t>
      </w:r>
    </w:p>
    <w:p w:rsidR="001B4CA0" w:rsidRDefault="00AD3524" w:rsidP="002808F0">
      <w:pPr>
        <w:widowControl w:val="0"/>
        <w:spacing w:before="120" w:after="120" w:line="360" w:lineRule="exact"/>
        <w:ind w:firstLine="720"/>
        <w:jc w:val="both"/>
        <w:rPr>
          <w:rFonts w:ascii="Times New Roman" w:hAnsi="Times New Roman"/>
          <w:sz w:val="28"/>
          <w:szCs w:val="28"/>
        </w:rPr>
      </w:pPr>
      <w:r>
        <w:rPr>
          <w:rFonts w:ascii="Times New Roman" w:hAnsi="Times New Roman"/>
          <w:sz w:val="28"/>
          <w:szCs w:val="28"/>
        </w:rPr>
        <w:t>Bộ Tài chính kính báo cáo Chính phủ</w:t>
      </w:r>
      <w:proofErr w:type="gramStart"/>
      <w:r>
        <w:rPr>
          <w:rFonts w:ascii="Times New Roman" w:hAnsi="Times New Roman"/>
          <w:sz w:val="28"/>
          <w:szCs w:val="28"/>
        </w:rPr>
        <w:t>./</w:t>
      </w:r>
      <w:proofErr w:type="gramEnd"/>
      <w:r>
        <w:rPr>
          <w:rFonts w:ascii="Times New Roman" w:hAnsi="Times New Roman"/>
          <w:sz w:val="28"/>
          <w:szCs w:val="28"/>
        </w:rPr>
        <w:t>.</w:t>
      </w:r>
    </w:p>
    <w:p w:rsidR="002808F0" w:rsidRDefault="002808F0" w:rsidP="002808F0">
      <w:pPr>
        <w:widowControl w:val="0"/>
        <w:spacing w:before="120" w:after="120" w:line="360" w:lineRule="exact"/>
        <w:ind w:firstLine="720"/>
        <w:jc w:val="both"/>
        <w:rPr>
          <w:rFonts w:ascii="Times New Roman" w:hAnsi="Times New Roman"/>
          <w:sz w:val="28"/>
          <w:szCs w:val="28"/>
        </w:rPr>
      </w:pPr>
    </w:p>
    <w:p w:rsidR="007E68B9" w:rsidRPr="007E68B9" w:rsidRDefault="007E68B9" w:rsidP="007E68B9">
      <w:pPr>
        <w:spacing w:before="60" w:after="120" w:line="240" w:lineRule="auto"/>
        <w:ind w:firstLine="720"/>
        <w:jc w:val="both"/>
        <w:rPr>
          <w:rFonts w:ascii="Times New Roman" w:eastAsia="Times New Roman" w:hAnsi="Times New Roman" w:cs="Times New Roman"/>
          <w:color w:val="000000"/>
          <w:sz w:val="4"/>
          <w:szCs w:val="4"/>
          <w:lang w:val="nl-NL"/>
        </w:rPr>
      </w:pPr>
    </w:p>
    <w:tbl>
      <w:tblPr>
        <w:tblW w:w="0" w:type="auto"/>
        <w:tblLook w:val="01E0"/>
      </w:tblPr>
      <w:tblGrid>
        <w:gridCol w:w="5"/>
        <w:gridCol w:w="5057"/>
        <w:gridCol w:w="821"/>
        <w:gridCol w:w="3230"/>
        <w:gridCol w:w="72"/>
      </w:tblGrid>
      <w:tr w:rsidR="007E68B9" w:rsidRPr="007E68B9" w:rsidTr="005256C4">
        <w:trPr>
          <w:gridAfter w:val="1"/>
          <w:wAfter w:w="72" w:type="dxa"/>
        </w:trPr>
        <w:tc>
          <w:tcPr>
            <w:tcW w:w="5057" w:type="dxa"/>
            <w:gridSpan w:val="2"/>
          </w:tcPr>
          <w:p w:rsidR="007E68B9" w:rsidRPr="007E68B9" w:rsidRDefault="007E68B9" w:rsidP="007E68B9">
            <w:pPr>
              <w:spacing w:after="0" w:line="240" w:lineRule="auto"/>
              <w:rPr>
                <w:rFonts w:ascii="Times New Roman" w:eastAsia="Times New Roman" w:hAnsi="Times New Roman" w:cs="Times New Roman"/>
                <w:b/>
                <w:i/>
                <w:color w:val="000000"/>
                <w:sz w:val="24"/>
                <w:szCs w:val="24"/>
                <w:lang w:val="nl-NL"/>
              </w:rPr>
            </w:pPr>
            <w:r w:rsidRPr="007E68B9">
              <w:rPr>
                <w:rFonts w:ascii="Times New Roman" w:eastAsia="Times New Roman" w:hAnsi="Times New Roman" w:cs="Times New Roman"/>
                <w:b/>
                <w:i/>
                <w:color w:val="000000"/>
                <w:sz w:val="24"/>
                <w:szCs w:val="24"/>
                <w:lang w:val="nl-NL"/>
              </w:rPr>
              <w:t>Nơi nhận:</w:t>
            </w:r>
          </w:p>
          <w:p w:rsidR="007E68B9" w:rsidRPr="007E68B9" w:rsidRDefault="007E68B9" w:rsidP="007E68B9">
            <w:pPr>
              <w:spacing w:after="0" w:line="240" w:lineRule="auto"/>
              <w:rPr>
                <w:rFonts w:ascii="Times New Roman" w:eastAsia="Times New Roman" w:hAnsi="Times New Roman" w:cs="Times New Roman"/>
                <w:color w:val="000000"/>
                <w:lang w:val="nl-NL"/>
              </w:rPr>
            </w:pPr>
            <w:r w:rsidRPr="007E68B9">
              <w:rPr>
                <w:rFonts w:ascii="Times New Roman" w:eastAsia="Times New Roman" w:hAnsi="Times New Roman" w:cs="Times New Roman"/>
                <w:color w:val="000000"/>
                <w:lang w:val="nl-NL"/>
              </w:rPr>
              <w:t>- Như trên;</w:t>
            </w:r>
          </w:p>
          <w:p w:rsidR="007E68B9" w:rsidRPr="007E68B9" w:rsidRDefault="007E68B9" w:rsidP="007E68B9">
            <w:pPr>
              <w:spacing w:after="0" w:line="240" w:lineRule="auto"/>
              <w:rPr>
                <w:rFonts w:ascii="Times New Roman" w:eastAsia="Times New Roman" w:hAnsi="Times New Roman" w:cs="Times New Roman"/>
                <w:color w:val="000000"/>
                <w:lang w:val="nl-NL"/>
              </w:rPr>
            </w:pPr>
            <w:r w:rsidRPr="007E68B9">
              <w:rPr>
                <w:rFonts w:ascii="Times New Roman" w:eastAsia="Times New Roman" w:hAnsi="Times New Roman" w:cs="Times New Roman"/>
                <w:color w:val="000000"/>
                <w:lang w:val="nl-NL"/>
              </w:rPr>
              <w:t>- Thủ tướng Chính phủ Phạm Minh Chính (để b/c)</w:t>
            </w:r>
          </w:p>
          <w:p w:rsidR="007E68B9" w:rsidRPr="007E68B9" w:rsidRDefault="007E68B9" w:rsidP="007E68B9">
            <w:pPr>
              <w:spacing w:after="0" w:line="240" w:lineRule="auto"/>
              <w:rPr>
                <w:rFonts w:ascii="Times New Roman" w:eastAsia="Times New Roman" w:hAnsi="Times New Roman" w:cs="Times New Roman"/>
                <w:color w:val="000000"/>
                <w:lang w:val="nl-NL"/>
              </w:rPr>
            </w:pPr>
            <w:r w:rsidRPr="007E68B9">
              <w:rPr>
                <w:rFonts w:ascii="Times New Roman" w:eastAsia="Times New Roman" w:hAnsi="Times New Roman" w:cs="Times New Roman"/>
                <w:color w:val="000000"/>
                <w:lang w:val="nl-NL"/>
              </w:rPr>
              <w:t xml:space="preserve">- </w:t>
            </w:r>
            <w:r w:rsidRPr="007E68B9">
              <w:rPr>
                <w:rFonts w:ascii="Times New Roman" w:eastAsia="Times New Roman" w:hAnsi="Times New Roman" w:cs="Times New Roman"/>
                <w:color w:val="000000"/>
              </w:rPr>
              <w:t>Phó Thủ tướng Chính phủ</w:t>
            </w:r>
            <w:r w:rsidRPr="007E68B9">
              <w:rPr>
                <w:rFonts w:ascii="Times New Roman" w:eastAsia="Times New Roman" w:hAnsi="Times New Roman" w:cs="Times New Roman"/>
                <w:color w:val="000000"/>
                <w:lang w:val="vi-VN"/>
              </w:rPr>
              <w:t xml:space="preserve"> </w:t>
            </w:r>
            <w:r w:rsidRPr="007E68B9">
              <w:rPr>
                <w:rFonts w:ascii="Times New Roman" w:eastAsia="Times New Roman" w:hAnsi="Times New Roman" w:cs="Times New Roman"/>
                <w:color w:val="000000"/>
                <w:lang w:val="nl-NL"/>
              </w:rPr>
              <w:t>Hồ Đức Phớc</w:t>
            </w:r>
            <w:r w:rsidRPr="007E68B9">
              <w:rPr>
                <w:rFonts w:ascii="Times New Roman" w:eastAsia="Times New Roman" w:hAnsi="Times New Roman" w:cs="Times New Roman"/>
                <w:color w:val="000000"/>
                <w:lang w:val="vi-VN"/>
              </w:rPr>
              <w:t xml:space="preserve"> (để </w:t>
            </w:r>
            <w:r w:rsidRPr="007E68B9">
              <w:rPr>
                <w:rFonts w:ascii="Times New Roman" w:eastAsia="Times New Roman" w:hAnsi="Times New Roman" w:cs="Times New Roman"/>
                <w:color w:val="000000"/>
              </w:rPr>
              <w:t>b/c</w:t>
            </w:r>
            <w:r w:rsidRPr="007E68B9">
              <w:rPr>
                <w:rFonts w:ascii="Times New Roman" w:eastAsia="Times New Roman" w:hAnsi="Times New Roman" w:cs="Times New Roman"/>
                <w:color w:val="000000"/>
                <w:lang w:val="vi-VN"/>
              </w:rPr>
              <w:t>);</w:t>
            </w:r>
          </w:p>
          <w:p w:rsidR="007E68B9" w:rsidRPr="007E68B9" w:rsidRDefault="007E68B9" w:rsidP="007E68B9">
            <w:pPr>
              <w:spacing w:after="0" w:line="240" w:lineRule="auto"/>
              <w:rPr>
                <w:rFonts w:ascii="Times New Roman" w:eastAsia="Times New Roman" w:hAnsi="Times New Roman" w:cs="Times New Roman"/>
                <w:color w:val="000000"/>
                <w:lang w:val="nl-NL"/>
              </w:rPr>
            </w:pPr>
            <w:r w:rsidRPr="007E68B9">
              <w:rPr>
                <w:rFonts w:ascii="Times New Roman" w:eastAsia="Times New Roman" w:hAnsi="Times New Roman" w:cs="Times New Roman"/>
                <w:color w:val="000000"/>
                <w:lang w:val="nl-NL"/>
              </w:rPr>
              <w:t>- Bộ trưởng Nguyễn Văn Thắng (để báo cáo);</w:t>
            </w:r>
          </w:p>
          <w:p w:rsidR="007E68B9" w:rsidRPr="007E68B9" w:rsidRDefault="007E68B9" w:rsidP="007E68B9">
            <w:pPr>
              <w:spacing w:after="0" w:line="240" w:lineRule="auto"/>
              <w:rPr>
                <w:rFonts w:ascii="Times New Roman" w:eastAsia="Times New Roman" w:hAnsi="Times New Roman" w:cs="Times New Roman"/>
                <w:color w:val="000000"/>
                <w:lang w:val="nl-NL"/>
              </w:rPr>
            </w:pPr>
            <w:r w:rsidRPr="007E68B9">
              <w:rPr>
                <w:rFonts w:ascii="Times New Roman" w:eastAsia="Times New Roman" w:hAnsi="Times New Roman" w:cs="Times New Roman"/>
                <w:color w:val="000000"/>
                <w:lang w:val="nl-NL"/>
              </w:rPr>
              <w:t>- V</w:t>
            </w:r>
            <w:r w:rsidRPr="007E68B9">
              <w:rPr>
                <w:rFonts w:ascii="Times New Roman" w:eastAsia="Times New Roman" w:hAnsi="Times New Roman" w:cs="Times New Roman" w:hint="eastAsia"/>
                <w:color w:val="000000"/>
                <w:lang w:val="nl-NL"/>
              </w:rPr>
              <w:t>ă</w:t>
            </w:r>
            <w:r w:rsidRPr="007E68B9">
              <w:rPr>
                <w:rFonts w:ascii="Times New Roman" w:eastAsia="Times New Roman" w:hAnsi="Times New Roman" w:cs="Times New Roman"/>
                <w:color w:val="000000"/>
                <w:lang w:val="nl-NL"/>
              </w:rPr>
              <w:t>n phòng Chính phủ;</w:t>
            </w:r>
          </w:p>
          <w:p w:rsidR="007E68B9" w:rsidRPr="007E68B9" w:rsidRDefault="007E68B9" w:rsidP="007E68B9">
            <w:pPr>
              <w:spacing w:after="0" w:line="240" w:lineRule="auto"/>
              <w:rPr>
                <w:rFonts w:ascii="Times New Roman" w:eastAsia="Times New Roman" w:hAnsi="Times New Roman" w:cs="Times New Roman"/>
                <w:color w:val="000000"/>
                <w:lang w:val="nl-NL"/>
              </w:rPr>
            </w:pPr>
            <w:r w:rsidRPr="007E68B9">
              <w:rPr>
                <w:rFonts w:ascii="Times New Roman" w:eastAsia="Times New Roman" w:hAnsi="Times New Roman" w:cs="Times New Roman"/>
                <w:color w:val="000000"/>
                <w:lang w:val="nl-NL"/>
              </w:rPr>
              <w:t>- Bộ Tư pháp;</w:t>
            </w:r>
          </w:p>
          <w:p w:rsidR="007E68B9" w:rsidRPr="007E68B9" w:rsidRDefault="007E68B9" w:rsidP="007E68B9">
            <w:pPr>
              <w:spacing w:after="0" w:line="240" w:lineRule="auto"/>
              <w:rPr>
                <w:rFonts w:ascii="Times New Roman" w:eastAsia="Times New Roman" w:hAnsi="Times New Roman" w:cs="Times New Roman"/>
                <w:color w:val="000000"/>
              </w:rPr>
            </w:pPr>
            <w:r w:rsidRPr="007E68B9">
              <w:rPr>
                <w:rFonts w:ascii="Times New Roman" w:eastAsia="Times New Roman" w:hAnsi="Times New Roman" w:cs="Times New Roman"/>
                <w:color w:val="000000"/>
                <w:lang w:val="vi-VN"/>
              </w:rPr>
              <w:t xml:space="preserve">- </w:t>
            </w:r>
            <w:r w:rsidRPr="007E68B9">
              <w:rPr>
                <w:rFonts w:ascii="Times New Roman" w:eastAsia="Times New Roman" w:hAnsi="Times New Roman" w:cs="Times New Roman"/>
                <w:color w:val="000000"/>
              </w:rPr>
              <w:t>Vụ PC; UBCK;</w:t>
            </w:r>
            <w:r>
              <w:rPr>
                <w:rFonts w:ascii="Times New Roman" w:eastAsia="Times New Roman" w:hAnsi="Times New Roman" w:cs="Times New Roman"/>
                <w:color w:val="000000"/>
              </w:rPr>
              <w:t xml:space="preserve"> Cục DNNN;</w:t>
            </w:r>
          </w:p>
          <w:p w:rsidR="007E68B9" w:rsidRPr="007E68B9" w:rsidRDefault="007E68B9" w:rsidP="007E68B9">
            <w:pPr>
              <w:spacing w:after="0" w:line="240" w:lineRule="auto"/>
              <w:rPr>
                <w:rFonts w:ascii="Times New Roman" w:eastAsia="Times New Roman" w:hAnsi="Times New Roman" w:cs="Times New Roman"/>
                <w:color w:val="000000"/>
                <w:sz w:val="26"/>
                <w:szCs w:val="24"/>
              </w:rPr>
            </w:pPr>
            <w:r w:rsidRPr="007E68B9">
              <w:rPr>
                <w:rFonts w:ascii="Times New Roman" w:eastAsia="Times New Roman" w:hAnsi="Times New Roman" w:cs="Times New Roman"/>
                <w:color w:val="000000"/>
              </w:rPr>
              <w:t>- Lưu: VT, ĐCTC (    b)</w:t>
            </w:r>
          </w:p>
        </w:tc>
        <w:tc>
          <w:tcPr>
            <w:tcW w:w="4051" w:type="dxa"/>
            <w:gridSpan w:val="2"/>
          </w:tcPr>
          <w:p w:rsidR="007E68B9" w:rsidRPr="007E68B9" w:rsidRDefault="007E68B9" w:rsidP="007E68B9">
            <w:pPr>
              <w:spacing w:after="0" w:line="240" w:lineRule="auto"/>
              <w:jc w:val="center"/>
              <w:rPr>
                <w:rFonts w:ascii="Times New Roman" w:eastAsia="Times New Roman" w:hAnsi="Times New Roman" w:cs="Times New Roman"/>
                <w:b/>
                <w:color w:val="000000"/>
                <w:sz w:val="26"/>
                <w:szCs w:val="26"/>
              </w:rPr>
            </w:pPr>
            <w:r w:rsidRPr="007E68B9">
              <w:rPr>
                <w:rFonts w:ascii="Times New Roman" w:eastAsia="Times New Roman" w:hAnsi="Times New Roman" w:cs="Times New Roman"/>
                <w:b/>
                <w:color w:val="000000"/>
                <w:sz w:val="26"/>
                <w:szCs w:val="26"/>
              </w:rPr>
              <w:t xml:space="preserve">  KT. BỘ TRƯỞNG</w:t>
            </w:r>
          </w:p>
          <w:p w:rsidR="007E68B9" w:rsidRPr="007E68B9" w:rsidRDefault="007E68B9" w:rsidP="007E68B9">
            <w:pPr>
              <w:spacing w:after="0" w:line="240" w:lineRule="auto"/>
              <w:jc w:val="center"/>
              <w:rPr>
                <w:rFonts w:ascii="Times New Roman" w:eastAsia="Times New Roman" w:hAnsi="Times New Roman" w:cs="Times New Roman"/>
                <w:b/>
                <w:color w:val="000000"/>
                <w:sz w:val="26"/>
                <w:szCs w:val="28"/>
              </w:rPr>
            </w:pPr>
            <w:r w:rsidRPr="007E68B9">
              <w:rPr>
                <w:rFonts w:ascii="Times New Roman" w:eastAsia="Times New Roman" w:hAnsi="Times New Roman" w:cs="Times New Roman"/>
                <w:b/>
                <w:color w:val="000000"/>
                <w:sz w:val="26"/>
                <w:szCs w:val="28"/>
              </w:rPr>
              <w:t>THỨ TRƯỞNG</w:t>
            </w:r>
          </w:p>
          <w:p w:rsidR="007E68B9" w:rsidRPr="007E68B9" w:rsidRDefault="007E68B9" w:rsidP="007E68B9">
            <w:pPr>
              <w:spacing w:after="0" w:line="240" w:lineRule="auto"/>
              <w:jc w:val="center"/>
              <w:rPr>
                <w:rFonts w:ascii="Times New Roman" w:eastAsia="Times New Roman" w:hAnsi="Times New Roman" w:cs="Times New Roman"/>
                <w:b/>
                <w:color w:val="000000"/>
                <w:sz w:val="28"/>
                <w:szCs w:val="28"/>
              </w:rPr>
            </w:pPr>
          </w:p>
          <w:p w:rsidR="007E68B9" w:rsidRPr="007E68B9" w:rsidRDefault="007E68B9" w:rsidP="007E68B9">
            <w:pPr>
              <w:spacing w:after="0" w:line="240" w:lineRule="auto"/>
              <w:jc w:val="center"/>
              <w:rPr>
                <w:rFonts w:ascii="Times New Roman" w:eastAsia="Times New Roman" w:hAnsi="Times New Roman" w:cs="Times New Roman"/>
                <w:b/>
                <w:color w:val="000000"/>
                <w:sz w:val="28"/>
                <w:szCs w:val="28"/>
              </w:rPr>
            </w:pPr>
          </w:p>
          <w:p w:rsidR="007E68B9" w:rsidRPr="007E68B9" w:rsidRDefault="007E68B9" w:rsidP="007E68B9">
            <w:pPr>
              <w:spacing w:after="0" w:line="240" w:lineRule="auto"/>
              <w:jc w:val="center"/>
              <w:rPr>
                <w:rFonts w:ascii="Times New Roman" w:eastAsia="Times New Roman" w:hAnsi="Times New Roman" w:cs="Times New Roman"/>
                <w:b/>
                <w:color w:val="000000"/>
                <w:sz w:val="28"/>
                <w:szCs w:val="28"/>
              </w:rPr>
            </w:pPr>
          </w:p>
          <w:p w:rsidR="00176FE5" w:rsidRDefault="00176FE5" w:rsidP="00176FE5">
            <w:pPr>
              <w:spacing w:after="0" w:line="240" w:lineRule="auto"/>
              <w:rPr>
                <w:rFonts w:ascii="Times New Roman" w:eastAsia="Times New Roman" w:hAnsi="Times New Roman" w:cs="Times New Roman"/>
                <w:b/>
                <w:color w:val="000000"/>
                <w:sz w:val="28"/>
                <w:szCs w:val="28"/>
              </w:rPr>
            </w:pPr>
          </w:p>
          <w:p w:rsidR="007E68B9" w:rsidRPr="007E68B9" w:rsidRDefault="007E68B9" w:rsidP="007E68B9">
            <w:pPr>
              <w:spacing w:after="0" w:line="240" w:lineRule="auto"/>
              <w:jc w:val="center"/>
              <w:rPr>
                <w:rFonts w:ascii="Times New Roman" w:eastAsia="Times New Roman" w:hAnsi="Times New Roman" w:cs="Times New Roman"/>
                <w:b/>
                <w:color w:val="000000"/>
                <w:sz w:val="28"/>
                <w:szCs w:val="28"/>
              </w:rPr>
            </w:pPr>
          </w:p>
          <w:p w:rsidR="007E68B9" w:rsidRPr="007E68B9" w:rsidRDefault="007E68B9" w:rsidP="007E68B9">
            <w:pPr>
              <w:spacing w:before="120" w:after="0" w:line="240" w:lineRule="auto"/>
              <w:jc w:val="center"/>
              <w:rPr>
                <w:rFonts w:ascii="Times New Roman" w:eastAsia="Times New Roman" w:hAnsi="Times New Roman" w:cs="Times New Roman"/>
                <w:b/>
                <w:color w:val="000000"/>
                <w:sz w:val="28"/>
                <w:szCs w:val="28"/>
              </w:rPr>
            </w:pPr>
            <w:r w:rsidRPr="007E68B9">
              <w:rPr>
                <w:rFonts w:ascii="Times New Roman" w:eastAsia="Times New Roman" w:hAnsi="Times New Roman" w:cs="Times New Roman"/>
                <w:b/>
                <w:color w:val="000000"/>
                <w:sz w:val="28"/>
                <w:szCs w:val="28"/>
              </w:rPr>
              <w:t>Nguyễn Đức Chi</w:t>
            </w:r>
          </w:p>
          <w:p w:rsidR="007E68B9" w:rsidRPr="007E68B9" w:rsidRDefault="007E68B9" w:rsidP="007E68B9">
            <w:pPr>
              <w:spacing w:before="120" w:after="0" w:line="240" w:lineRule="auto"/>
              <w:jc w:val="center"/>
              <w:rPr>
                <w:rFonts w:ascii="Times New Roman" w:eastAsia="Times New Roman" w:hAnsi="Times New Roman" w:cs="Times New Roman"/>
                <w:b/>
                <w:color w:val="000000"/>
                <w:sz w:val="28"/>
                <w:szCs w:val="28"/>
              </w:rPr>
            </w:pPr>
          </w:p>
        </w:tc>
      </w:tr>
      <w:tr w:rsidR="0088163C" w:rsidRPr="0088163C" w:rsidTr="0088163C">
        <w:tblPrEx>
          <w:tblLook w:val="0000"/>
        </w:tblPrEx>
        <w:trPr>
          <w:gridBefore w:val="1"/>
        </w:trPr>
        <w:tc>
          <w:tcPr>
            <w:tcW w:w="5878" w:type="dxa"/>
            <w:gridSpan w:val="2"/>
          </w:tcPr>
          <w:p w:rsidR="0088163C" w:rsidRPr="0088163C" w:rsidRDefault="0088163C" w:rsidP="0088163C">
            <w:pPr>
              <w:widowControl w:val="0"/>
              <w:spacing w:after="0" w:line="240" w:lineRule="auto"/>
              <w:rPr>
                <w:rFonts w:ascii="Times New Roman" w:eastAsia="Calibri" w:hAnsi="Times New Roman" w:cs="Times New Roman"/>
                <w:b/>
                <w:i/>
                <w:lang w:val="af-ZA"/>
              </w:rPr>
            </w:pPr>
          </w:p>
        </w:tc>
        <w:tc>
          <w:tcPr>
            <w:tcW w:w="3052" w:type="dxa"/>
            <w:gridSpan w:val="2"/>
          </w:tcPr>
          <w:p w:rsidR="0088163C" w:rsidRPr="0088163C" w:rsidRDefault="0088163C" w:rsidP="0088163C">
            <w:pPr>
              <w:widowControl w:val="0"/>
              <w:spacing w:before="120" w:after="120" w:line="240" w:lineRule="auto"/>
              <w:jc w:val="center"/>
              <w:rPr>
                <w:rFonts w:ascii="Times New Roman" w:eastAsia="Calibri" w:hAnsi="Times New Roman" w:cs="Times New Roman"/>
                <w:b/>
                <w:sz w:val="28"/>
                <w:szCs w:val="28"/>
                <w:lang w:val="af-ZA"/>
              </w:rPr>
            </w:pPr>
          </w:p>
        </w:tc>
      </w:tr>
    </w:tbl>
    <w:p w:rsidR="00AD3524" w:rsidRPr="00AD3524" w:rsidRDefault="00AD3524" w:rsidP="00B44835">
      <w:pPr>
        <w:widowControl w:val="0"/>
        <w:spacing w:before="120" w:after="120" w:line="360" w:lineRule="exact"/>
        <w:ind w:firstLine="709"/>
        <w:jc w:val="both"/>
        <w:rPr>
          <w:rFonts w:ascii="Times New Roman" w:hAnsi="Times New Roman"/>
          <w:sz w:val="28"/>
          <w:szCs w:val="28"/>
        </w:rPr>
      </w:pPr>
    </w:p>
    <w:p w:rsidR="00AD3524" w:rsidRPr="00AD3524" w:rsidRDefault="00AD3524" w:rsidP="00B44835">
      <w:pPr>
        <w:widowControl w:val="0"/>
        <w:spacing w:before="120" w:after="120" w:line="360" w:lineRule="exact"/>
        <w:ind w:firstLine="709"/>
        <w:jc w:val="both"/>
        <w:rPr>
          <w:rFonts w:ascii="Times New Roman" w:hAnsi="Times New Roman" w:cs="Times New Roman"/>
          <w:sz w:val="28"/>
          <w:szCs w:val="28"/>
        </w:rPr>
      </w:pPr>
    </w:p>
    <w:p w:rsidR="00062586" w:rsidRPr="004F7607" w:rsidRDefault="00062586" w:rsidP="002B735F">
      <w:pPr>
        <w:widowControl w:val="0"/>
        <w:spacing w:before="120" w:after="120" w:line="350" w:lineRule="exact"/>
        <w:jc w:val="both"/>
        <w:rPr>
          <w:lang w:val="vi-VN"/>
        </w:rPr>
      </w:pPr>
    </w:p>
    <w:sectPr w:rsidR="00062586" w:rsidRPr="004F7607" w:rsidSect="005D2B9E">
      <w:headerReference w:type="default" r:id="rId8"/>
      <w:pgSz w:w="11907" w:h="16840" w:code="9"/>
      <w:pgMar w:top="1134" w:right="1134" w:bottom="1134" w:left="1701" w:header="0" w:footer="56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8F0" w:rsidRDefault="002808F0" w:rsidP="00C30D89">
      <w:pPr>
        <w:spacing w:after="0" w:line="240" w:lineRule="auto"/>
      </w:pPr>
      <w:r>
        <w:separator/>
      </w:r>
    </w:p>
  </w:endnote>
  <w:endnote w:type="continuationSeparator" w:id="0">
    <w:p w:rsidR="002808F0" w:rsidRDefault="002808F0" w:rsidP="00C30D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VnTime">
    <w:altName w:val="Courier"/>
    <w:charset w:val="00"/>
    <w:family w:val="swiss"/>
    <w:pitch w:val="variable"/>
    <w:sig w:usb0="00000003" w:usb1="00000000" w:usb2="00000000" w:usb3="00000000" w:csb0="00000001" w:csb1="00000000"/>
  </w:font>
  <w:font w:name=".VnTimeH">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Century Schoolbook">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8F0" w:rsidRDefault="002808F0" w:rsidP="00C30D89">
      <w:pPr>
        <w:spacing w:after="0" w:line="240" w:lineRule="auto"/>
      </w:pPr>
      <w:r>
        <w:separator/>
      </w:r>
    </w:p>
  </w:footnote>
  <w:footnote w:type="continuationSeparator" w:id="0">
    <w:p w:rsidR="002808F0" w:rsidRDefault="002808F0" w:rsidP="00C30D89">
      <w:pPr>
        <w:spacing w:after="0" w:line="240" w:lineRule="auto"/>
      </w:pPr>
      <w:r>
        <w:continuationSeparator/>
      </w:r>
    </w:p>
  </w:footnote>
  <w:footnote w:id="1">
    <w:p w:rsidR="002808F0" w:rsidRPr="004314BE" w:rsidRDefault="002808F0" w:rsidP="004562EB">
      <w:pPr>
        <w:pStyle w:val="FootnoteText"/>
        <w:jc w:val="both"/>
        <w:rPr>
          <w:rFonts w:ascii="Times New Roman" w:hAnsi="Times New Roman"/>
          <w:sz w:val="20"/>
          <w:szCs w:val="20"/>
        </w:rPr>
      </w:pPr>
      <w:r w:rsidRPr="004562EB">
        <w:rPr>
          <w:rStyle w:val="FootnoteReference"/>
          <w:rFonts w:ascii="Times New Roman" w:hAnsi="Times New Roman"/>
          <w:sz w:val="20"/>
          <w:szCs w:val="20"/>
        </w:rPr>
        <w:footnoteRef/>
      </w:r>
      <w:r>
        <w:rPr>
          <w:rFonts w:ascii="Times New Roman" w:hAnsi="Times New Roman"/>
          <w:sz w:val="20"/>
          <w:szCs w:val="20"/>
        </w:rPr>
        <w:t xml:space="preserve"> Luật 56/2024/QH15 </w:t>
      </w:r>
      <w:r w:rsidRPr="002808F0">
        <w:rPr>
          <w:rFonts w:ascii="Times New Roman" w:hAnsi="Times New Roman"/>
          <w:sz w:val="20"/>
          <w:szCs w:val="20"/>
          <w:rPrChange w:id="3" w:author="Dong Phan My Linh" w:date="2025-11-20T14:40:00Z">
            <w:rPr>
              <w:rFonts w:ascii="Times New Roman" w:hAnsi="Times New Roman"/>
              <w:bCs/>
              <w:color w:val="000000"/>
              <w:sz w:val="20"/>
              <w:szCs w:val="20"/>
              <w:shd w:val="clear" w:color="auto" w:fill="FFFBF4"/>
            </w:rPr>
          </w:rPrChange>
        </w:rPr>
        <w:t>sửa đổi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2024</w:t>
      </w:r>
    </w:p>
    <w:p w:rsidR="002808F0" w:rsidRPr="008E4150" w:rsidRDefault="002808F0" w:rsidP="004562EB">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361626"/>
      <w:docPartObj>
        <w:docPartGallery w:val="Page Numbers (Top of Page)"/>
        <w:docPartUnique/>
      </w:docPartObj>
    </w:sdtPr>
    <w:sdtContent>
      <w:p w:rsidR="002808F0" w:rsidRDefault="002808F0">
        <w:pPr>
          <w:pStyle w:val="Header"/>
          <w:jc w:val="center"/>
          <w:rPr>
            <w:lang w:val="vi-VN"/>
          </w:rPr>
        </w:pPr>
      </w:p>
      <w:p w:rsidR="002808F0" w:rsidRDefault="002808F0">
        <w:pPr>
          <w:pStyle w:val="Header"/>
          <w:jc w:val="center"/>
          <w:rPr>
            <w:lang w:val="vi-VN"/>
          </w:rPr>
        </w:pPr>
      </w:p>
      <w:p w:rsidR="002808F0" w:rsidRDefault="002808F0">
        <w:pPr>
          <w:pStyle w:val="Header"/>
          <w:jc w:val="center"/>
        </w:pPr>
        <w:r w:rsidRPr="002808F0">
          <w:rPr>
            <w:rFonts w:ascii="Times New Roman" w:hAnsi="Times New Roman" w:cs="Times New Roman"/>
          </w:rPr>
          <w:fldChar w:fldCharType="begin"/>
        </w:r>
        <w:r w:rsidRPr="002808F0">
          <w:rPr>
            <w:rFonts w:ascii="Times New Roman" w:hAnsi="Times New Roman" w:cs="Times New Roman"/>
          </w:rPr>
          <w:instrText xml:space="preserve"> PAGE   \* MERGEFORMAT </w:instrText>
        </w:r>
        <w:r w:rsidRPr="002808F0">
          <w:rPr>
            <w:rFonts w:ascii="Times New Roman" w:hAnsi="Times New Roman" w:cs="Times New Roman"/>
          </w:rPr>
          <w:fldChar w:fldCharType="separate"/>
        </w:r>
        <w:r w:rsidR="007D3C3B">
          <w:rPr>
            <w:rFonts w:ascii="Times New Roman" w:hAnsi="Times New Roman" w:cs="Times New Roman"/>
            <w:noProof/>
          </w:rPr>
          <w:t>7</w:t>
        </w:r>
        <w:r w:rsidRPr="002808F0">
          <w:rPr>
            <w:rFonts w:ascii="Times New Roman" w:hAnsi="Times New Roman" w:cs="Times New Roman"/>
          </w:rPr>
          <w:fldChar w:fldCharType="end"/>
        </w:r>
      </w:p>
    </w:sdtContent>
  </w:sdt>
  <w:p w:rsidR="002808F0" w:rsidRDefault="002808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386F"/>
    <w:multiLevelType w:val="hybridMultilevel"/>
    <w:tmpl w:val="FA4E159A"/>
    <w:lvl w:ilvl="0" w:tplc="C3344704">
      <w:start w:val="1"/>
      <w:numFmt w:val="bullet"/>
      <w:lvlText w:val="-"/>
      <w:lvlJc w:val="left"/>
      <w:pPr>
        <w:ind w:left="1410" w:hanging="360"/>
      </w:pPr>
      <w:rPr>
        <w:rFonts w:ascii="Times New Roman" w:eastAsia="Arial" w:hAnsi="Times New Roman" w:cs="Times New Roman" w:hint="default"/>
      </w:rPr>
    </w:lvl>
    <w:lvl w:ilvl="1" w:tplc="042A0003" w:tentative="1">
      <w:start w:val="1"/>
      <w:numFmt w:val="bullet"/>
      <w:lvlText w:val="o"/>
      <w:lvlJc w:val="left"/>
      <w:pPr>
        <w:ind w:left="2130" w:hanging="360"/>
      </w:pPr>
      <w:rPr>
        <w:rFonts w:ascii="Courier New" w:hAnsi="Courier New" w:cs="Courier New" w:hint="default"/>
      </w:rPr>
    </w:lvl>
    <w:lvl w:ilvl="2" w:tplc="042A0005" w:tentative="1">
      <w:start w:val="1"/>
      <w:numFmt w:val="bullet"/>
      <w:lvlText w:val=""/>
      <w:lvlJc w:val="left"/>
      <w:pPr>
        <w:ind w:left="2850" w:hanging="360"/>
      </w:pPr>
      <w:rPr>
        <w:rFonts w:ascii="Wingdings" w:hAnsi="Wingdings" w:hint="default"/>
      </w:rPr>
    </w:lvl>
    <w:lvl w:ilvl="3" w:tplc="042A0001" w:tentative="1">
      <w:start w:val="1"/>
      <w:numFmt w:val="bullet"/>
      <w:lvlText w:val=""/>
      <w:lvlJc w:val="left"/>
      <w:pPr>
        <w:ind w:left="3570" w:hanging="360"/>
      </w:pPr>
      <w:rPr>
        <w:rFonts w:ascii="Symbol" w:hAnsi="Symbol" w:hint="default"/>
      </w:rPr>
    </w:lvl>
    <w:lvl w:ilvl="4" w:tplc="042A0003" w:tentative="1">
      <w:start w:val="1"/>
      <w:numFmt w:val="bullet"/>
      <w:lvlText w:val="o"/>
      <w:lvlJc w:val="left"/>
      <w:pPr>
        <w:ind w:left="4290" w:hanging="360"/>
      </w:pPr>
      <w:rPr>
        <w:rFonts w:ascii="Courier New" w:hAnsi="Courier New" w:cs="Courier New" w:hint="default"/>
      </w:rPr>
    </w:lvl>
    <w:lvl w:ilvl="5" w:tplc="042A0005" w:tentative="1">
      <w:start w:val="1"/>
      <w:numFmt w:val="bullet"/>
      <w:lvlText w:val=""/>
      <w:lvlJc w:val="left"/>
      <w:pPr>
        <w:ind w:left="5010" w:hanging="360"/>
      </w:pPr>
      <w:rPr>
        <w:rFonts w:ascii="Wingdings" w:hAnsi="Wingdings" w:hint="default"/>
      </w:rPr>
    </w:lvl>
    <w:lvl w:ilvl="6" w:tplc="042A0001" w:tentative="1">
      <w:start w:val="1"/>
      <w:numFmt w:val="bullet"/>
      <w:lvlText w:val=""/>
      <w:lvlJc w:val="left"/>
      <w:pPr>
        <w:ind w:left="5730" w:hanging="360"/>
      </w:pPr>
      <w:rPr>
        <w:rFonts w:ascii="Symbol" w:hAnsi="Symbol" w:hint="default"/>
      </w:rPr>
    </w:lvl>
    <w:lvl w:ilvl="7" w:tplc="042A0003" w:tentative="1">
      <w:start w:val="1"/>
      <w:numFmt w:val="bullet"/>
      <w:lvlText w:val="o"/>
      <w:lvlJc w:val="left"/>
      <w:pPr>
        <w:ind w:left="6450" w:hanging="360"/>
      </w:pPr>
      <w:rPr>
        <w:rFonts w:ascii="Courier New" w:hAnsi="Courier New" w:cs="Courier New" w:hint="default"/>
      </w:rPr>
    </w:lvl>
    <w:lvl w:ilvl="8" w:tplc="042A0005" w:tentative="1">
      <w:start w:val="1"/>
      <w:numFmt w:val="bullet"/>
      <w:lvlText w:val=""/>
      <w:lvlJc w:val="left"/>
      <w:pPr>
        <w:ind w:left="7170" w:hanging="360"/>
      </w:pPr>
      <w:rPr>
        <w:rFonts w:ascii="Wingdings" w:hAnsi="Wingdings" w:hint="default"/>
      </w:rPr>
    </w:lvl>
  </w:abstractNum>
  <w:abstractNum w:abstractNumId="1">
    <w:nsid w:val="283C4A0C"/>
    <w:multiLevelType w:val="hybridMultilevel"/>
    <w:tmpl w:val="BB2E4FF4"/>
    <w:lvl w:ilvl="0" w:tplc="9E828EFC">
      <w:start w:val="3"/>
      <w:numFmt w:val="bullet"/>
      <w:lvlText w:val="-"/>
      <w:lvlJc w:val="left"/>
      <w:pPr>
        <w:ind w:left="1080" w:hanging="360"/>
      </w:pPr>
      <w:rPr>
        <w:rFonts w:ascii="Times New Roman" w:eastAsia="MS Mincho"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2E6102F9"/>
    <w:multiLevelType w:val="hybridMultilevel"/>
    <w:tmpl w:val="9BF6AE36"/>
    <w:lvl w:ilvl="0" w:tplc="EED03BB4">
      <w:start w:val="1"/>
      <w:numFmt w:val="lowerLetter"/>
      <w:lvlText w:val="%1."/>
      <w:lvlJc w:val="left"/>
      <w:pPr>
        <w:ind w:left="1080" w:hanging="360"/>
      </w:pPr>
      <w:rPr>
        <w:rFonts w:hint="default"/>
        <w:lang w:val="da-DK"/>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389F5FD7"/>
    <w:multiLevelType w:val="hybridMultilevel"/>
    <w:tmpl w:val="24F0936C"/>
    <w:lvl w:ilvl="0" w:tplc="A8066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A91688"/>
    <w:multiLevelType w:val="hybridMultilevel"/>
    <w:tmpl w:val="FFA0603E"/>
    <w:lvl w:ilvl="0" w:tplc="5BEAA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E36D13"/>
    <w:multiLevelType w:val="hybridMultilevel"/>
    <w:tmpl w:val="10A4A854"/>
    <w:lvl w:ilvl="0" w:tplc="247C26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817A66"/>
    <w:multiLevelType w:val="hybridMultilevel"/>
    <w:tmpl w:val="B62EB70E"/>
    <w:lvl w:ilvl="0" w:tplc="1CB246CE">
      <w:start w:val="2"/>
      <w:numFmt w:val="bullet"/>
      <w:lvlText w:val=""/>
      <w:lvlJc w:val="left"/>
      <w:pPr>
        <w:ind w:left="1080" w:hanging="360"/>
      </w:pPr>
      <w:rPr>
        <w:rFonts w:ascii="Symbol" w:eastAsia="MS Mincho" w:hAnsi="Symbol" w:cs="Times New Roman" w:hint="default"/>
        <w:b w:val="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65E4285B"/>
    <w:multiLevelType w:val="hybridMultilevel"/>
    <w:tmpl w:val="476A2572"/>
    <w:lvl w:ilvl="0" w:tplc="151AC6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B9D2A10"/>
    <w:multiLevelType w:val="hybridMultilevel"/>
    <w:tmpl w:val="BF48C6F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6E8A75D4"/>
    <w:multiLevelType w:val="hybridMultilevel"/>
    <w:tmpl w:val="408818A8"/>
    <w:lvl w:ilvl="0" w:tplc="C49E9C0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5"/>
  </w:num>
  <w:num w:numId="2">
    <w:abstractNumId w:val="4"/>
  </w:num>
  <w:num w:numId="3">
    <w:abstractNumId w:val="0"/>
  </w:num>
  <w:num w:numId="4">
    <w:abstractNumId w:val="3"/>
  </w:num>
  <w:num w:numId="5">
    <w:abstractNumId w:val="2"/>
  </w:num>
  <w:num w:numId="6">
    <w:abstractNumId w:val="9"/>
  </w:num>
  <w:num w:numId="7">
    <w:abstractNumId w:val="8"/>
  </w:num>
  <w:num w:numId="8">
    <w:abstractNumId w:val="6"/>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revisionView w:markup="0"/>
  <w:trackRevision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rsids>
    <w:rsidRoot w:val="00DF2AA3"/>
    <w:rsid w:val="00000609"/>
    <w:rsid w:val="00010804"/>
    <w:rsid w:val="00013948"/>
    <w:rsid w:val="00017DD3"/>
    <w:rsid w:val="00023EF5"/>
    <w:rsid w:val="00026B8C"/>
    <w:rsid w:val="00031E92"/>
    <w:rsid w:val="000428D7"/>
    <w:rsid w:val="000541CD"/>
    <w:rsid w:val="0005592B"/>
    <w:rsid w:val="00062586"/>
    <w:rsid w:val="00062625"/>
    <w:rsid w:val="000658BE"/>
    <w:rsid w:val="00066F8A"/>
    <w:rsid w:val="0006714E"/>
    <w:rsid w:val="00070CCC"/>
    <w:rsid w:val="0007356D"/>
    <w:rsid w:val="00074F7A"/>
    <w:rsid w:val="000760B3"/>
    <w:rsid w:val="00081AE3"/>
    <w:rsid w:val="000A0EF3"/>
    <w:rsid w:val="000B1FE4"/>
    <w:rsid w:val="000B2C0D"/>
    <w:rsid w:val="000B7B54"/>
    <w:rsid w:val="000C6BB2"/>
    <w:rsid w:val="000C7D58"/>
    <w:rsid w:val="000D2684"/>
    <w:rsid w:val="0010098A"/>
    <w:rsid w:val="001047A5"/>
    <w:rsid w:val="00106321"/>
    <w:rsid w:val="001115B6"/>
    <w:rsid w:val="00120BB0"/>
    <w:rsid w:val="00123796"/>
    <w:rsid w:val="001335F5"/>
    <w:rsid w:val="00134DCF"/>
    <w:rsid w:val="00141BEE"/>
    <w:rsid w:val="001514FE"/>
    <w:rsid w:val="001654E0"/>
    <w:rsid w:val="0017155B"/>
    <w:rsid w:val="00171CB4"/>
    <w:rsid w:val="00171D7B"/>
    <w:rsid w:val="00176FE5"/>
    <w:rsid w:val="001803C1"/>
    <w:rsid w:val="00180868"/>
    <w:rsid w:val="001872F9"/>
    <w:rsid w:val="00192A5A"/>
    <w:rsid w:val="00192C9C"/>
    <w:rsid w:val="001A301F"/>
    <w:rsid w:val="001A4FCB"/>
    <w:rsid w:val="001A7132"/>
    <w:rsid w:val="001B4CA0"/>
    <w:rsid w:val="001B7FD2"/>
    <w:rsid w:val="001C1651"/>
    <w:rsid w:val="001C554F"/>
    <w:rsid w:val="002070BE"/>
    <w:rsid w:val="00221052"/>
    <w:rsid w:val="00236D9D"/>
    <w:rsid w:val="00245753"/>
    <w:rsid w:val="00246A5F"/>
    <w:rsid w:val="0024754A"/>
    <w:rsid w:val="00252A33"/>
    <w:rsid w:val="00254820"/>
    <w:rsid w:val="00257EDD"/>
    <w:rsid w:val="002604B5"/>
    <w:rsid w:val="00260964"/>
    <w:rsid w:val="002808F0"/>
    <w:rsid w:val="00282777"/>
    <w:rsid w:val="002B735F"/>
    <w:rsid w:val="002C29E5"/>
    <w:rsid w:val="002D00CC"/>
    <w:rsid w:val="002E4E0A"/>
    <w:rsid w:val="002E5C0C"/>
    <w:rsid w:val="002F27E2"/>
    <w:rsid w:val="002F75E8"/>
    <w:rsid w:val="00302F27"/>
    <w:rsid w:val="00310FF5"/>
    <w:rsid w:val="00313FF2"/>
    <w:rsid w:val="00324041"/>
    <w:rsid w:val="00326765"/>
    <w:rsid w:val="00331E9B"/>
    <w:rsid w:val="00342798"/>
    <w:rsid w:val="0034612B"/>
    <w:rsid w:val="00372D0D"/>
    <w:rsid w:val="0039126E"/>
    <w:rsid w:val="003A69B6"/>
    <w:rsid w:val="003C1744"/>
    <w:rsid w:val="003C1BE3"/>
    <w:rsid w:val="003C2D9E"/>
    <w:rsid w:val="003C3255"/>
    <w:rsid w:val="003D0D20"/>
    <w:rsid w:val="003D1EF3"/>
    <w:rsid w:val="003F2D63"/>
    <w:rsid w:val="003F3402"/>
    <w:rsid w:val="003F51A6"/>
    <w:rsid w:val="00405A84"/>
    <w:rsid w:val="004101F8"/>
    <w:rsid w:val="004144B5"/>
    <w:rsid w:val="00416162"/>
    <w:rsid w:val="004314BE"/>
    <w:rsid w:val="004377D6"/>
    <w:rsid w:val="00440137"/>
    <w:rsid w:val="00447133"/>
    <w:rsid w:val="00450660"/>
    <w:rsid w:val="00450FE9"/>
    <w:rsid w:val="00453FAA"/>
    <w:rsid w:val="004562EB"/>
    <w:rsid w:val="00456350"/>
    <w:rsid w:val="00457710"/>
    <w:rsid w:val="00461881"/>
    <w:rsid w:val="00472D98"/>
    <w:rsid w:val="00477FB1"/>
    <w:rsid w:val="004827F3"/>
    <w:rsid w:val="00483AF8"/>
    <w:rsid w:val="004843E7"/>
    <w:rsid w:val="0048445A"/>
    <w:rsid w:val="00485653"/>
    <w:rsid w:val="00491245"/>
    <w:rsid w:val="004923F9"/>
    <w:rsid w:val="004A004D"/>
    <w:rsid w:val="004A6919"/>
    <w:rsid w:val="004B53EE"/>
    <w:rsid w:val="004C1DCC"/>
    <w:rsid w:val="004C5895"/>
    <w:rsid w:val="004D10F6"/>
    <w:rsid w:val="004E2CAD"/>
    <w:rsid w:val="004F7607"/>
    <w:rsid w:val="00514AC1"/>
    <w:rsid w:val="00514BB9"/>
    <w:rsid w:val="00515A7B"/>
    <w:rsid w:val="005256C4"/>
    <w:rsid w:val="00533956"/>
    <w:rsid w:val="005538D6"/>
    <w:rsid w:val="0056117E"/>
    <w:rsid w:val="00583E20"/>
    <w:rsid w:val="00586762"/>
    <w:rsid w:val="005A3F19"/>
    <w:rsid w:val="005B1BCC"/>
    <w:rsid w:val="005D1153"/>
    <w:rsid w:val="005D17D1"/>
    <w:rsid w:val="005D2B9E"/>
    <w:rsid w:val="005E57E8"/>
    <w:rsid w:val="005F136C"/>
    <w:rsid w:val="00604AEB"/>
    <w:rsid w:val="00610500"/>
    <w:rsid w:val="00617991"/>
    <w:rsid w:val="00617EF3"/>
    <w:rsid w:val="00625AEA"/>
    <w:rsid w:val="006370ED"/>
    <w:rsid w:val="0064102A"/>
    <w:rsid w:val="00641E07"/>
    <w:rsid w:val="00651C21"/>
    <w:rsid w:val="00656881"/>
    <w:rsid w:val="0067516E"/>
    <w:rsid w:val="006844B0"/>
    <w:rsid w:val="00686F22"/>
    <w:rsid w:val="0069798A"/>
    <w:rsid w:val="006B1875"/>
    <w:rsid w:val="006B1E90"/>
    <w:rsid w:val="006B43A6"/>
    <w:rsid w:val="006D24F8"/>
    <w:rsid w:val="006D5128"/>
    <w:rsid w:val="006E52E4"/>
    <w:rsid w:val="006F2583"/>
    <w:rsid w:val="006F2D9E"/>
    <w:rsid w:val="006F66C0"/>
    <w:rsid w:val="00701EC4"/>
    <w:rsid w:val="0070610F"/>
    <w:rsid w:val="007063F9"/>
    <w:rsid w:val="00711BF5"/>
    <w:rsid w:val="00713C02"/>
    <w:rsid w:val="007209F0"/>
    <w:rsid w:val="00721F9C"/>
    <w:rsid w:val="00722054"/>
    <w:rsid w:val="0073322C"/>
    <w:rsid w:val="00746FB0"/>
    <w:rsid w:val="00755EF6"/>
    <w:rsid w:val="00756C36"/>
    <w:rsid w:val="00764E0F"/>
    <w:rsid w:val="0077424B"/>
    <w:rsid w:val="00777555"/>
    <w:rsid w:val="00784647"/>
    <w:rsid w:val="007A05ED"/>
    <w:rsid w:val="007A1E78"/>
    <w:rsid w:val="007A3AFC"/>
    <w:rsid w:val="007B0A2E"/>
    <w:rsid w:val="007D3C3B"/>
    <w:rsid w:val="007D509A"/>
    <w:rsid w:val="007D679C"/>
    <w:rsid w:val="007E50DA"/>
    <w:rsid w:val="007E68B9"/>
    <w:rsid w:val="007F65C5"/>
    <w:rsid w:val="0080416B"/>
    <w:rsid w:val="00811986"/>
    <w:rsid w:val="00815CFD"/>
    <w:rsid w:val="008224F9"/>
    <w:rsid w:val="0082338F"/>
    <w:rsid w:val="00834ADD"/>
    <w:rsid w:val="00840CAF"/>
    <w:rsid w:val="0084492C"/>
    <w:rsid w:val="00851E5B"/>
    <w:rsid w:val="00857679"/>
    <w:rsid w:val="00866C33"/>
    <w:rsid w:val="008673EA"/>
    <w:rsid w:val="008729BD"/>
    <w:rsid w:val="0088163C"/>
    <w:rsid w:val="00894248"/>
    <w:rsid w:val="008C2ECA"/>
    <w:rsid w:val="008E07D1"/>
    <w:rsid w:val="008F172D"/>
    <w:rsid w:val="008F1B96"/>
    <w:rsid w:val="008F6CD2"/>
    <w:rsid w:val="00904B35"/>
    <w:rsid w:val="0091235F"/>
    <w:rsid w:val="0091397D"/>
    <w:rsid w:val="00923175"/>
    <w:rsid w:val="00925DFC"/>
    <w:rsid w:val="00957A97"/>
    <w:rsid w:val="0096285B"/>
    <w:rsid w:val="009654CC"/>
    <w:rsid w:val="00966AEF"/>
    <w:rsid w:val="00977FC5"/>
    <w:rsid w:val="00980AE4"/>
    <w:rsid w:val="00991F93"/>
    <w:rsid w:val="00994CC2"/>
    <w:rsid w:val="009A5415"/>
    <w:rsid w:val="009A5957"/>
    <w:rsid w:val="009A5D14"/>
    <w:rsid w:val="009B211C"/>
    <w:rsid w:val="009B4319"/>
    <w:rsid w:val="009B59C1"/>
    <w:rsid w:val="009C11CD"/>
    <w:rsid w:val="009C7D3F"/>
    <w:rsid w:val="009E416E"/>
    <w:rsid w:val="009F365A"/>
    <w:rsid w:val="00A018C0"/>
    <w:rsid w:val="00A13450"/>
    <w:rsid w:val="00A14E43"/>
    <w:rsid w:val="00A16080"/>
    <w:rsid w:val="00A17AEA"/>
    <w:rsid w:val="00A20894"/>
    <w:rsid w:val="00A2323E"/>
    <w:rsid w:val="00A339E2"/>
    <w:rsid w:val="00A442CB"/>
    <w:rsid w:val="00A5656F"/>
    <w:rsid w:val="00A65FB2"/>
    <w:rsid w:val="00AA1A4A"/>
    <w:rsid w:val="00AA34F5"/>
    <w:rsid w:val="00AA4213"/>
    <w:rsid w:val="00AA7ABF"/>
    <w:rsid w:val="00AB139C"/>
    <w:rsid w:val="00AC24DF"/>
    <w:rsid w:val="00AD3524"/>
    <w:rsid w:val="00AD512F"/>
    <w:rsid w:val="00AD5D3A"/>
    <w:rsid w:val="00AE3A68"/>
    <w:rsid w:val="00AF294C"/>
    <w:rsid w:val="00AF4800"/>
    <w:rsid w:val="00AF5759"/>
    <w:rsid w:val="00B02E7D"/>
    <w:rsid w:val="00B05CF6"/>
    <w:rsid w:val="00B078AA"/>
    <w:rsid w:val="00B250D1"/>
    <w:rsid w:val="00B2616D"/>
    <w:rsid w:val="00B2680D"/>
    <w:rsid w:val="00B27A71"/>
    <w:rsid w:val="00B415B7"/>
    <w:rsid w:val="00B44835"/>
    <w:rsid w:val="00B47FF5"/>
    <w:rsid w:val="00B53A08"/>
    <w:rsid w:val="00B56A89"/>
    <w:rsid w:val="00B57751"/>
    <w:rsid w:val="00B61089"/>
    <w:rsid w:val="00B721B1"/>
    <w:rsid w:val="00B81E91"/>
    <w:rsid w:val="00BB1721"/>
    <w:rsid w:val="00BB6D8D"/>
    <w:rsid w:val="00BC1758"/>
    <w:rsid w:val="00BC6BB5"/>
    <w:rsid w:val="00BD05E4"/>
    <w:rsid w:val="00BE0B00"/>
    <w:rsid w:val="00BE19D9"/>
    <w:rsid w:val="00BE4600"/>
    <w:rsid w:val="00BF0310"/>
    <w:rsid w:val="00BF1497"/>
    <w:rsid w:val="00C13660"/>
    <w:rsid w:val="00C146DA"/>
    <w:rsid w:val="00C1704B"/>
    <w:rsid w:val="00C27572"/>
    <w:rsid w:val="00C30C38"/>
    <w:rsid w:val="00C30D89"/>
    <w:rsid w:val="00C32C2A"/>
    <w:rsid w:val="00C332C4"/>
    <w:rsid w:val="00C36A44"/>
    <w:rsid w:val="00C44191"/>
    <w:rsid w:val="00C776C8"/>
    <w:rsid w:val="00C77A78"/>
    <w:rsid w:val="00CA3F5E"/>
    <w:rsid w:val="00CB546C"/>
    <w:rsid w:val="00CB7662"/>
    <w:rsid w:val="00CC0728"/>
    <w:rsid w:val="00CC5F32"/>
    <w:rsid w:val="00CD0ED1"/>
    <w:rsid w:val="00CD1E7E"/>
    <w:rsid w:val="00CD2945"/>
    <w:rsid w:val="00CE4613"/>
    <w:rsid w:val="00D04E15"/>
    <w:rsid w:val="00D170CE"/>
    <w:rsid w:val="00D2013C"/>
    <w:rsid w:val="00D20DCA"/>
    <w:rsid w:val="00D24C33"/>
    <w:rsid w:val="00D319A4"/>
    <w:rsid w:val="00D32F37"/>
    <w:rsid w:val="00D53B87"/>
    <w:rsid w:val="00D540D2"/>
    <w:rsid w:val="00D57C6E"/>
    <w:rsid w:val="00D608E5"/>
    <w:rsid w:val="00D74B06"/>
    <w:rsid w:val="00D74DD4"/>
    <w:rsid w:val="00D871D2"/>
    <w:rsid w:val="00D97BC1"/>
    <w:rsid w:val="00DA34EB"/>
    <w:rsid w:val="00DA696B"/>
    <w:rsid w:val="00DB4143"/>
    <w:rsid w:val="00DB6120"/>
    <w:rsid w:val="00DC252C"/>
    <w:rsid w:val="00DC437D"/>
    <w:rsid w:val="00DC5CEE"/>
    <w:rsid w:val="00DD191B"/>
    <w:rsid w:val="00DE19EC"/>
    <w:rsid w:val="00DE388F"/>
    <w:rsid w:val="00DF278C"/>
    <w:rsid w:val="00DF2AA3"/>
    <w:rsid w:val="00E04864"/>
    <w:rsid w:val="00E115B4"/>
    <w:rsid w:val="00E12EE5"/>
    <w:rsid w:val="00E13F30"/>
    <w:rsid w:val="00E178F4"/>
    <w:rsid w:val="00E22100"/>
    <w:rsid w:val="00E22477"/>
    <w:rsid w:val="00E250D0"/>
    <w:rsid w:val="00E25E1D"/>
    <w:rsid w:val="00E351AF"/>
    <w:rsid w:val="00E37DDE"/>
    <w:rsid w:val="00E416E2"/>
    <w:rsid w:val="00E42426"/>
    <w:rsid w:val="00E4510A"/>
    <w:rsid w:val="00E468F9"/>
    <w:rsid w:val="00E544CC"/>
    <w:rsid w:val="00E61C7C"/>
    <w:rsid w:val="00E6524F"/>
    <w:rsid w:val="00E70CB0"/>
    <w:rsid w:val="00E91C4A"/>
    <w:rsid w:val="00E929AE"/>
    <w:rsid w:val="00EA59E1"/>
    <w:rsid w:val="00EC47EC"/>
    <w:rsid w:val="00EC62FB"/>
    <w:rsid w:val="00ED0652"/>
    <w:rsid w:val="00EF0BBB"/>
    <w:rsid w:val="00F04890"/>
    <w:rsid w:val="00F1768D"/>
    <w:rsid w:val="00F30FED"/>
    <w:rsid w:val="00F31E80"/>
    <w:rsid w:val="00F33108"/>
    <w:rsid w:val="00F43E00"/>
    <w:rsid w:val="00F47DD5"/>
    <w:rsid w:val="00F50831"/>
    <w:rsid w:val="00F535BB"/>
    <w:rsid w:val="00F61298"/>
    <w:rsid w:val="00F62AF4"/>
    <w:rsid w:val="00F84B8A"/>
    <w:rsid w:val="00F90574"/>
    <w:rsid w:val="00FA09EF"/>
    <w:rsid w:val="00FA0F2F"/>
    <w:rsid w:val="00FC3D46"/>
    <w:rsid w:val="00FE11CF"/>
    <w:rsid w:val="00FF51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C4"/>
  </w:style>
  <w:style w:type="paragraph" w:styleId="Heading1">
    <w:name w:val="heading 1"/>
    <w:basedOn w:val="Normal"/>
    <w:next w:val="Normal"/>
    <w:link w:val="Heading1Char"/>
    <w:qFormat/>
    <w:rsid w:val="00641E07"/>
    <w:pPr>
      <w:keepNext/>
      <w:spacing w:after="0" w:line="240" w:lineRule="auto"/>
      <w:outlineLvl w:val="0"/>
    </w:pPr>
    <w:rPr>
      <w:rFonts w:ascii=".VnTime" w:eastAsia="Times New Roman" w:hAnsi=".VnTime" w:cs="Times New Roman"/>
      <w:i/>
      <w:iCs/>
      <w:sz w:val="26"/>
      <w:szCs w:val="26"/>
    </w:rPr>
  </w:style>
  <w:style w:type="paragraph" w:styleId="Heading2">
    <w:name w:val="heading 2"/>
    <w:basedOn w:val="Normal"/>
    <w:next w:val="Normal"/>
    <w:link w:val="Heading2Char"/>
    <w:uiPriority w:val="9"/>
    <w:unhideWhenUsed/>
    <w:qFormat/>
    <w:rsid w:val="00066F8A"/>
    <w:pPr>
      <w:keepNext/>
      <w:keepLines/>
      <w:spacing w:before="200" w:after="0"/>
      <w:outlineLvl w:val="1"/>
    </w:pPr>
    <w:rPr>
      <w:rFonts w:ascii="Times New Roman" w:eastAsia="Times New Roman" w:hAnsi="Times New Roman" w:cs="Times New Roman"/>
      <w:b/>
      <w:bCs/>
      <w:color w:val="4F81BD"/>
      <w:sz w:val="26"/>
      <w:szCs w:val="26"/>
    </w:rPr>
  </w:style>
  <w:style w:type="paragraph" w:styleId="Heading3">
    <w:name w:val="heading 3"/>
    <w:basedOn w:val="Normal"/>
    <w:next w:val="Normal"/>
    <w:link w:val="Heading3Char"/>
    <w:qFormat/>
    <w:rsid w:val="00641E07"/>
    <w:pPr>
      <w:keepNext/>
      <w:spacing w:after="0" w:line="240" w:lineRule="auto"/>
      <w:jc w:val="center"/>
      <w:outlineLvl w:val="2"/>
    </w:pPr>
    <w:rPr>
      <w:rFonts w:ascii=".VnTimeH" w:eastAsia="Times New Roman" w:hAnsi=".VnTimeH" w:cs="Times New Roman"/>
      <w:b/>
      <w:sz w:val="24"/>
      <w:szCs w:val="20"/>
    </w:rPr>
  </w:style>
  <w:style w:type="paragraph" w:styleId="Heading4">
    <w:name w:val="heading 4"/>
    <w:basedOn w:val="Normal"/>
    <w:next w:val="Normal"/>
    <w:link w:val="Heading4Char"/>
    <w:uiPriority w:val="9"/>
    <w:semiHidden/>
    <w:unhideWhenUsed/>
    <w:qFormat/>
    <w:rsid w:val="00641E07"/>
    <w:pPr>
      <w:keepNext/>
      <w:spacing w:before="240" w:after="60"/>
      <w:outlineLvl w:val="3"/>
    </w:pPr>
    <w:rPr>
      <w:rFonts w:ascii="Calibri" w:eastAsia="Times New Roman" w:hAnsi="Calibri" w:cs="Times New Roman"/>
      <w:b/>
      <w:b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AA3"/>
    <w:pPr>
      <w:ind w:left="720"/>
      <w:contextualSpacing/>
    </w:pPr>
  </w:style>
  <w:style w:type="paragraph" w:styleId="NormalWeb">
    <w:name w:val="Normal (Web)"/>
    <w:aliases w:val="Char Char Char Char Char Char Char Char Char Char Char,Normal (Web) Char Char, Char Char25,Char Char25"/>
    <w:basedOn w:val="Normal"/>
    <w:link w:val="NormalWebChar"/>
    <w:uiPriority w:val="99"/>
    <w:qFormat/>
    <w:rsid w:val="00FE11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Normal (Web) Char Char Char, Char Char25 Char,Char Char25 Char"/>
    <w:link w:val="NormalWeb"/>
    <w:uiPriority w:val="99"/>
    <w:locked/>
    <w:rsid w:val="00FE11CF"/>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iPriority w:val="99"/>
    <w:unhideWhenUsed/>
    <w:qFormat/>
    <w:rsid w:val="00C30D89"/>
    <w:pPr>
      <w:spacing w:after="0" w:line="240" w:lineRule="auto"/>
    </w:pPr>
    <w:rPr>
      <w:rFonts w:ascii="Arial" w:eastAsia="Arial" w:hAnsi="Arial" w:cs="Times New Roman"/>
      <w:sz w:val="24"/>
      <w:szCs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uiPriority w:val="99"/>
    <w:qFormat/>
    <w:rsid w:val="00C30D89"/>
    <w:rPr>
      <w:rFonts w:ascii="Arial" w:eastAsia="Arial" w:hAnsi="Arial" w:cs="Times New Roman"/>
      <w:sz w:val="24"/>
      <w:szCs w:val="24"/>
    </w:rPr>
  </w:style>
  <w:style w:type="character" w:styleId="FootnoteReference">
    <w:name w:val="footnote reference"/>
    <w:aliases w:val="Footnote text,ftref,Footnote Text1,f,BearingPoint,Ref,de nota al pie,BVI fnr,16 Point,Superscript 6 Point,fr,Footnote + Arial,10 pt,Black,Footnote Text11,(NECG) Footnote Reference, BVI fnr,footnote ref,Footnote Ref in FtNote,Footnote"/>
    <w:basedOn w:val="DefaultParagraphFont"/>
    <w:link w:val="CharChar1CharCharCharChar1CharCharCharCharCharCharCharChar"/>
    <w:uiPriority w:val="99"/>
    <w:unhideWhenUsed/>
    <w:qFormat/>
    <w:rsid w:val="00C30D89"/>
    <w:rPr>
      <w:vertAlign w:val="superscript"/>
    </w:rPr>
  </w:style>
  <w:style w:type="paragraph" w:styleId="Header">
    <w:name w:val="header"/>
    <w:basedOn w:val="Normal"/>
    <w:link w:val="HeaderChar"/>
    <w:uiPriority w:val="99"/>
    <w:unhideWhenUsed/>
    <w:rsid w:val="00C36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A44"/>
  </w:style>
  <w:style w:type="paragraph" w:styleId="Footer">
    <w:name w:val="footer"/>
    <w:basedOn w:val="Normal"/>
    <w:link w:val="FooterChar"/>
    <w:uiPriority w:val="99"/>
    <w:unhideWhenUsed/>
    <w:rsid w:val="00C36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A44"/>
  </w:style>
  <w:style w:type="character" w:customStyle="1" w:styleId="apple-converted-space">
    <w:name w:val="apple-converted-space"/>
    <w:basedOn w:val="DefaultParagraphFont"/>
    <w:rsid w:val="008F6CD2"/>
  </w:style>
  <w:style w:type="character" w:customStyle="1" w:styleId="normal-h1">
    <w:name w:val="normal-h1"/>
    <w:rsid w:val="008224F9"/>
    <w:rPr>
      <w:rFonts w:ascii="Times New Roman" w:hAnsi="Times New Roman" w:cs="Times New Roman"/>
      <w:sz w:val="28"/>
      <w:szCs w:val="28"/>
    </w:rPr>
  </w:style>
  <w:style w:type="character" w:customStyle="1" w:styleId="Heading2Char">
    <w:name w:val="Heading 2 Char"/>
    <w:basedOn w:val="DefaultParagraphFont"/>
    <w:link w:val="Heading2"/>
    <w:uiPriority w:val="9"/>
    <w:rsid w:val="00066F8A"/>
    <w:rPr>
      <w:rFonts w:ascii="Times New Roman" w:eastAsia="Times New Roman" w:hAnsi="Times New Roman" w:cs="Times New Roman"/>
      <w:b/>
      <w:bCs/>
      <w:color w:val="4F81BD"/>
      <w:sz w:val="26"/>
      <w:szCs w:val="26"/>
    </w:rPr>
  </w:style>
  <w:style w:type="paragraph" w:styleId="BalloonText">
    <w:name w:val="Balloon Text"/>
    <w:basedOn w:val="Normal"/>
    <w:link w:val="BalloonTextChar"/>
    <w:uiPriority w:val="99"/>
    <w:semiHidden/>
    <w:unhideWhenUsed/>
    <w:rsid w:val="00492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F9"/>
    <w:rPr>
      <w:rFonts w:ascii="Tahoma" w:hAnsi="Tahoma" w:cs="Tahoma"/>
      <w:sz w:val="16"/>
      <w:szCs w:val="16"/>
    </w:rPr>
  </w:style>
  <w:style w:type="character" w:styleId="CommentReference">
    <w:name w:val="annotation reference"/>
    <w:uiPriority w:val="99"/>
    <w:unhideWhenUsed/>
    <w:rsid w:val="004923F9"/>
    <w:rPr>
      <w:sz w:val="16"/>
      <w:szCs w:val="16"/>
    </w:rPr>
  </w:style>
  <w:style w:type="paragraph" w:styleId="CommentText">
    <w:name w:val="annotation text"/>
    <w:basedOn w:val="Normal"/>
    <w:link w:val="CommentTextChar"/>
    <w:uiPriority w:val="99"/>
    <w:unhideWhenUsed/>
    <w:rsid w:val="004923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923F9"/>
    <w:rPr>
      <w:rFonts w:ascii="Times New Roman" w:eastAsia="Times New Roman" w:hAnsi="Times New Roman" w:cs="Times New Roman"/>
      <w:sz w:val="20"/>
      <w:szCs w:val="2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811986"/>
    <w:pPr>
      <w:spacing w:after="160" w:line="240" w:lineRule="exact"/>
    </w:pPr>
    <w:rPr>
      <w:vertAlign w:val="superscript"/>
    </w:rPr>
  </w:style>
  <w:style w:type="character" w:customStyle="1" w:styleId="Heading1Char">
    <w:name w:val="Heading 1 Char"/>
    <w:basedOn w:val="DefaultParagraphFont"/>
    <w:link w:val="Heading1"/>
    <w:rsid w:val="00641E07"/>
    <w:rPr>
      <w:rFonts w:ascii=".VnTime" w:eastAsia="Times New Roman" w:hAnsi=".VnTime" w:cs="Times New Roman"/>
      <w:i/>
      <w:iCs/>
      <w:sz w:val="26"/>
      <w:szCs w:val="26"/>
    </w:rPr>
  </w:style>
  <w:style w:type="character" w:customStyle="1" w:styleId="Heading3Char">
    <w:name w:val="Heading 3 Char"/>
    <w:basedOn w:val="DefaultParagraphFont"/>
    <w:link w:val="Heading3"/>
    <w:rsid w:val="00641E07"/>
    <w:rPr>
      <w:rFonts w:ascii=".VnTimeH" w:eastAsia="Times New Roman" w:hAnsi=".VnTimeH" w:cs="Times New Roman"/>
      <w:b/>
      <w:sz w:val="24"/>
      <w:szCs w:val="20"/>
    </w:rPr>
  </w:style>
  <w:style w:type="character" w:customStyle="1" w:styleId="Heading4Char">
    <w:name w:val="Heading 4 Char"/>
    <w:basedOn w:val="DefaultParagraphFont"/>
    <w:link w:val="Heading4"/>
    <w:uiPriority w:val="9"/>
    <w:semiHidden/>
    <w:rsid w:val="00641E07"/>
    <w:rPr>
      <w:rFonts w:ascii="Calibri" w:eastAsia="Times New Roman" w:hAnsi="Calibri" w:cs="Times New Roman"/>
      <w:b/>
      <w:bCs/>
      <w:sz w:val="28"/>
      <w:szCs w:val="28"/>
      <w:lang w:val="vi-VN"/>
    </w:rPr>
  </w:style>
  <w:style w:type="character" w:customStyle="1" w:styleId="FooterChar1">
    <w:name w:val="Footer Char1"/>
    <w:basedOn w:val="DefaultParagraphFont"/>
    <w:uiPriority w:val="99"/>
    <w:semiHidden/>
    <w:rsid w:val="00641E07"/>
  </w:style>
  <w:style w:type="character" w:customStyle="1" w:styleId="BodyTextIndentChar">
    <w:name w:val="Body Text Indent Char"/>
    <w:link w:val="BodyTextIndent"/>
    <w:rsid w:val="00641E07"/>
    <w:rPr>
      <w:rFonts w:ascii=".VnTime" w:eastAsia="Arial" w:hAnsi=".VnTime" w:cs=".VnTime"/>
      <w:sz w:val="28"/>
      <w:szCs w:val="28"/>
    </w:rPr>
  </w:style>
  <w:style w:type="paragraph" w:styleId="BodyTextIndent">
    <w:name w:val="Body Text Indent"/>
    <w:basedOn w:val="Normal"/>
    <w:link w:val="BodyTextIndentChar"/>
    <w:rsid w:val="00641E07"/>
    <w:pPr>
      <w:autoSpaceDE w:val="0"/>
      <w:autoSpaceDN w:val="0"/>
      <w:spacing w:before="240" w:after="120" w:line="240" w:lineRule="auto"/>
      <w:ind w:firstLine="540"/>
      <w:jc w:val="both"/>
    </w:pPr>
    <w:rPr>
      <w:rFonts w:ascii=".VnTime" w:eastAsia="Arial" w:hAnsi=".VnTime" w:cs=".VnTime"/>
      <w:sz w:val="28"/>
      <w:szCs w:val="28"/>
    </w:rPr>
  </w:style>
  <w:style w:type="character" w:customStyle="1" w:styleId="BodyTextIndentChar1">
    <w:name w:val="Body Text Indent Char1"/>
    <w:basedOn w:val="DefaultParagraphFont"/>
    <w:uiPriority w:val="99"/>
    <w:semiHidden/>
    <w:rsid w:val="00641E07"/>
  </w:style>
  <w:style w:type="character" w:customStyle="1" w:styleId="BalloonTextChar1">
    <w:name w:val="Balloon Text Char1"/>
    <w:uiPriority w:val="99"/>
    <w:semiHidden/>
    <w:rsid w:val="00641E07"/>
    <w:rPr>
      <w:rFonts w:ascii="Tahoma" w:hAnsi="Tahoma" w:cs="Tahoma"/>
      <w:sz w:val="16"/>
      <w:szCs w:val="16"/>
    </w:rPr>
  </w:style>
  <w:style w:type="character" w:customStyle="1" w:styleId="BodyTextChar">
    <w:name w:val="Body Text Char"/>
    <w:link w:val="BodyText"/>
    <w:rsid w:val="00641E07"/>
    <w:rPr>
      <w:rFonts w:ascii=".VnTime" w:eastAsia="Times New Roman" w:hAnsi=".VnTime" w:cs=".VnTime"/>
      <w:sz w:val="28"/>
      <w:szCs w:val="28"/>
    </w:rPr>
  </w:style>
  <w:style w:type="paragraph" w:styleId="BodyText">
    <w:name w:val="Body Text"/>
    <w:basedOn w:val="Normal"/>
    <w:link w:val="BodyTextChar"/>
    <w:rsid w:val="00641E07"/>
    <w:pPr>
      <w:autoSpaceDE w:val="0"/>
      <w:autoSpaceDN w:val="0"/>
      <w:spacing w:after="240" w:line="240" w:lineRule="auto"/>
      <w:jc w:val="both"/>
    </w:pPr>
    <w:rPr>
      <w:rFonts w:ascii=".VnTime" w:eastAsia="Times New Roman" w:hAnsi=".VnTime" w:cs=".VnTime"/>
      <w:sz w:val="28"/>
      <w:szCs w:val="28"/>
    </w:rPr>
  </w:style>
  <w:style w:type="character" w:customStyle="1" w:styleId="BodyTextChar1">
    <w:name w:val="Body Text Char1"/>
    <w:basedOn w:val="DefaultParagraphFont"/>
    <w:uiPriority w:val="99"/>
    <w:semiHidden/>
    <w:rsid w:val="00641E07"/>
  </w:style>
  <w:style w:type="character" w:customStyle="1" w:styleId="FootnoteTextChar1">
    <w:name w:val="Footnote Text Char1"/>
    <w:uiPriority w:val="99"/>
    <w:semiHidden/>
    <w:rsid w:val="00641E07"/>
    <w:rPr>
      <w:sz w:val="20"/>
      <w:szCs w:val="20"/>
    </w:rPr>
  </w:style>
  <w:style w:type="character" w:customStyle="1" w:styleId="BodyTextIndent2Char">
    <w:name w:val="Body Text Indent 2 Char"/>
    <w:link w:val="BodyTextIndent2"/>
    <w:rsid w:val="00641E07"/>
    <w:rPr>
      <w:rFonts w:ascii=".VnTime" w:eastAsia="Times New Roman" w:hAnsi=".VnTime" w:cs=".VnTime"/>
      <w:sz w:val="28"/>
      <w:szCs w:val="28"/>
    </w:rPr>
  </w:style>
  <w:style w:type="paragraph" w:styleId="BodyTextIndent2">
    <w:name w:val="Body Text Indent 2"/>
    <w:basedOn w:val="Normal"/>
    <w:link w:val="BodyTextIndent2Char"/>
    <w:rsid w:val="00641E07"/>
    <w:pPr>
      <w:autoSpaceDE w:val="0"/>
      <w:autoSpaceDN w:val="0"/>
      <w:spacing w:before="120" w:after="120" w:line="240" w:lineRule="auto"/>
      <w:ind w:firstLine="720"/>
      <w:jc w:val="both"/>
    </w:pPr>
    <w:rPr>
      <w:rFonts w:ascii=".VnTime" w:eastAsia="Times New Roman" w:hAnsi=".VnTime" w:cs=".VnTime"/>
      <w:sz w:val="28"/>
      <w:szCs w:val="28"/>
    </w:rPr>
  </w:style>
  <w:style w:type="character" w:customStyle="1" w:styleId="BodyTextIndent2Char1">
    <w:name w:val="Body Text Indent 2 Char1"/>
    <w:basedOn w:val="DefaultParagraphFont"/>
    <w:uiPriority w:val="99"/>
    <w:semiHidden/>
    <w:rsid w:val="00641E07"/>
  </w:style>
  <w:style w:type="paragraph" w:customStyle="1" w:styleId="1chinhtrang">
    <w:name w:val="1 chinh trang"/>
    <w:basedOn w:val="Normal"/>
    <w:rsid w:val="00641E07"/>
    <w:pPr>
      <w:widowControl w:val="0"/>
      <w:spacing w:before="60" w:after="60" w:line="264" w:lineRule="auto"/>
      <w:ind w:firstLine="567"/>
      <w:jc w:val="both"/>
    </w:pPr>
    <w:rPr>
      <w:rFonts w:ascii=".VnCentury Schoolbook" w:eastAsia="Times New Roman" w:hAnsi=".VnCentury Schoolbook" w:cs="Times New Roman"/>
      <w:color w:val="000000"/>
    </w:rPr>
  </w:style>
  <w:style w:type="character" w:styleId="PageNumber">
    <w:name w:val="page number"/>
    <w:uiPriority w:val="99"/>
    <w:rsid w:val="00641E07"/>
    <w:rPr>
      <w:rFonts w:cs="Times New Roman"/>
    </w:rPr>
  </w:style>
  <w:style w:type="paragraph" w:customStyle="1" w:styleId="CharCharCharCharCharCharChar">
    <w:name w:val="Char Char Char Char Char Char Char"/>
    <w:basedOn w:val="Normal"/>
    <w:next w:val="Normal"/>
    <w:autoRedefine/>
    <w:semiHidden/>
    <w:rsid w:val="00641E07"/>
    <w:pPr>
      <w:spacing w:before="120" w:after="120" w:line="312" w:lineRule="auto"/>
    </w:pPr>
    <w:rPr>
      <w:rFonts w:ascii="Times New Roman" w:eastAsia="Times New Roman" w:hAnsi="Times New Roman" w:cs="Times New Roman"/>
      <w:sz w:val="28"/>
      <w:szCs w:val="28"/>
    </w:rPr>
  </w:style>
  <w:style w:type="table" w:styleId="TableGrid">
    <w:name w:val="Table Grid"/>
    <w:basedOn w:val="TableNormal"/>
    <w:uiPriority w:val="59"/>
    <w:rsid w:val="00641E07"/>
    <w:pPr>
      <w:spacing w:after="0" w:line="240" w:lineRule="auto"/>
    </w:pPr>
    <w:rPr>
      <w:rFonts w:ascii="Times New Roman" w:eastAsia="Batang" w:hAnsi="Times New Roman"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Char1CharCharCharCharCharCharChar">
    <w:name w:val="Char Char Char Char Char1 Char Char Char Char Char Char Char"/>
    <w:autoRedefine/>
    <w:rsid w:val="00641E07"/>
    <w:pPr>
      <w:tabs>
        <w:tab w:val="left" w:pos="1152"/>
      </w:tabs>
      <w:spacing w:before="120" w:after="120" w:line="312" w:lineRule="auto"/>
    </w:pPr>
    <w:rPr>
      <w:rFonts w:ascii="Arial" w:eastAsia="Times New Roman" w:hAnsi="Arial" w:cs="Arial"/>
      <w:sz w:val="26"/>
      <w:szCs w:val="26"/>
    </w:rPr>
  </w:style>
  <w:style w:type="paragraph" w:styleId="List2">
    <w:name w:val="List 2"/>
    <w:basedOn w:val="Normal"/>
    <w:rsid w:val="00641E07"/>
    <w:pPr>
      <w:spacing w:after="0" w:line="240" w:lineRule="auto"/>
      <w:ind w:left="720" w:hanging="360"/>
    </w:pPr>
    <w:rPr>
      <w:rFonts w:ascii="Times New Roman" w:eastAsia="Times New Roman" w:hAnsi="Times New Roman" w:cs="Times New Roman"/>
      <w:sz w:val="24"/>
      <w:szCs w:val="24"/>
    </w:rPr>
  </w:style>
  <w:style w:type="paragraph" w:styleId="BodyText3">
    <w:name w:val="Body Text 3"/>
    <w:basedOn w:val="Normal"/>
    <w:link w:val="BodyText3Char"/>
    <w:unhideWhenUsed/>
    <w:rsid w:val="00641E07"/>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41E07"/>
    <w:rPr>
      <w:rFonts w:ascii="Times New Roman" w:eastAsia="MS Mincho" w:hAnsi="Times New Roman" w:cs="Times New Roman"/>
      <w:sz w:val="16"/>
      <w:szCs w:val="16"/>
      <w:lang w:eastAsia="ja-JP"/>
    </w:rPr>
  </w:style>
  <w:style w:type="paragraph" w:styleId="BodyTextIndent3">
    <w:name w:val="Body Text Indent 3"/>
    <w:basedOn w:val="Normal"/>
    <w:link w:val="BodyTextIndent3Char"/>
    <w:rsid w:val="00641E07"/>
    <w:pPr>
      <w:spacing w:after="0" w:line="240" w:lineRule="auto"/>
      <w:ind w:firstLine="720"/>
      <w:jc w:val="center"/>
    </w:pPr>
    <w:rPr>
      <w:rFonts w:ascii=".VnTimeH" w:eastAsia="Times New Roman" w:hAnsi=".VnTimeH" w:cs="Times New Roman"/>
      <w:b/>
      <w:sz w:val="28"/>
      <w:szCs w:val="20"/>
    </w:rPr>
  </w:style>
  <w:style w:type="character" w:customStyle="1" w:styleId="BodyTextIndent3Char">
    <w:name w:val="Body Text Indent 3 Char"/>
    <w:basedOn w:val="DefaultParagraphFont"/>
    <w:link w:val="BodyTextIndent3"/>
    <w:rsid w:val="00641E07"/>
    <w:rPr>
      <w:rFonts w:ascii=".VnTimeH" w:eastAsia="Times New Roman" w:hAnsi=".VnTimeH" w:cs="Times New Roman"/>
      <w:b/>
      <w:sz w:val="28"/>
      <w:szCs w:val="20"/>
    </w:rPr>
  </w:style>
  <w:style w:type="paragraph" w:customStyle="1" w:styleId="n-dieund">
    <w:name w:val="n-dieund"/>
    <w:basedOn w:val="Normal"/>
    <w:rsid w:val="00641E07"/>
    <w:pPr>
      <w:spacing w:after="120" w:line="240" w:lineRule="auto"/>
      <w:ind w:firstLine="709"/>
      <w:jc w:val="both"/>
    </w:pPr>
    <w:rPr>
      <w:rFonts w:ascii=".VnTime" w:eastAsia="Times New Roman" w:hAnsi=".VnTime" w:cs="Times New Roman"/>
      <w:sz w:val="28"/>
      <w:szCs w:val="20"/>
    </w:rPr>
  </w:style>
  <w:style w:type="character" w:styleId="Strong">
    <w:name w:val="Strong"/>
    <w:uiPriority w:val="22"/>
    <w:qFormat/>
    <w:rsid w:val="00641E07"/>
    <w:rPr>
      <w:b/>
      <w:bCs/>
    </w:rPr>
  </w:style>
  <w:style w:type="character" w:styleId="Hyperlink">
    <w:name w:val="Hyperlink"/>
    <w:uiPriority w:val="99"/>
    <w:unhideWhenUsed/>
    <w:rsid w:val="00641E07"/>
    <w:rPr>
      <w:color w:val="0000FF"/>
      <w:u w:val="single"/>
    </w:rPr>
  </w:style>
  <w:style w:type="paragraph" w:styleId="CommentSubject">
    <w:name w:val="annotation subject"/>
    <w:basedOn w:val="CommentText"/>
    <w:next w:val="CommentText"/>
    <w:link w:val="CommentSubjectChar"/>
    <w:uiPriority w:val="99"/>
    <w:semiHidden/>
    <w:unhideWhenUsed/>
    <w:rsid w:val="00641E07"/>
    <w:pPr>
      <w:spacing w:after="200" w:line="276" w:lineRule="auto"/>
    </w:pPr>
    <w:rPr>
      <w:rFonts w:ascii="Arial" w:eastAsia="Arial" w:hAnsi="Arial"/>
      <w:b/>
      <w:bCs/>
      <w:lang w:val="vi-VN"/>
    </w:rPr>
  </w:style>
  <w:style w:type="character" w:customStyle="1" w:styleId="CommentSubjectChar">
    <w:name w:val="Comment Subject Char"/>
    <w:basedOn w:val="CommentTextChar"/>
    <w:link w:val="CommentSubject"/>
    <w:uiPriority w:val="99"/>
    <w:semiHidden/>
    <w:rsid w:val="00641E07"/>
    <w:rPr>
      <w:rFonts w:ascii="Arial" w:eastAsia="Arial" w:hAnsi="Arial" w:cs="Times New Roman"/>
      <w:b/>
      <w:bCs/>
      <w:sz w:val="20"/>
      <w:szCs w:val="20"/>
      <w:lang w:val="vi-VN"/>
    </w:rPr>
  </w:style>
  <w:style w:type="paragraph" w:styleId="Revision">
    <w:name w:val="Revision"/>
    <w:hidden/>
    <w:uiPriority w:val="99"/>
    <w:semiHidden/>
    <w:rsid w:val="00641E07"/>
    <w:pPr>
      <w:spacing w:after="0" w:line="240" w:lineRule="auto"/>
    </w:pPr>
    <w:rPr>
      <w:rFonts w:ascii="Arial" w:eastAsia="Arial" w:hAnsi="Arial" w:cs="Times New Roman"/>
      <w:lang w:val="vi-VN"/>
    </w:rPr>
  </w:style>
  <w:style w:type="paragraph" w:styleId="DocumentMap">
    <w:name w:val="Document Map"/>
    <w:basedOn w:val="Normal"/>
    <w:link w:val="DocumentMapChar"/>
    <w:uiPriority w:val="99"/>
    <w:semiHidden/>
    <w:unhideWhenUsed/>
    <w:rsid w:val="00D540D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540D2"/>
    <w:rPr>
      <w:rFonts w:ascii="Tahoma" w:hAnsi="Tahoma" w:cs="Tahoma"/>
      <w:sz w:val="16"/>
      <w:szCs w:val="1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uiPriority w:val="99"/>
    <w:qFormat/>
    <w:rsid w:val="00AF4800"/>
    <w:pPr>
      <w:spacing w:before="100" w:after="0" w:line="240" w:lineRule="exact"/>
    </w:pPr>
    <w:rPr>
      <w:rFonts w:ascii="Times New Roman" w:eastAsia="Times New Roman" w:hAnsi="Times New Roman" w:cs="Times New Roman"/>
      <w:sz w:val="20"/>
      <w:szCs w:val="20"/>
      <w:vertAlign w:val="superscript"/>
    </w:rPr>
  </w:style>
</w:styles>
</file>

<file path=word/webSettings.xml><?xml version="1.0" encoding="utf-8"?>
<w:webSettings xmlns:r="http://schemas.openxmlformats.org/officeDocument/2006/relationships" xmlns:w="http://schemas.openxmlformats.org/wordprocessingml/2006/main">
  <w:divs>
    <w:div w:id="94598942">
      <w:bodyDiv w:val="1"/>
      <w:marLeft w:val="0"/>
      <w:marRight w:val="0"/>
      <w:marTop w:val="0"/>
      <w:marBottom w:val="0"/>
      <w:divBdr>
        <w:top w:val="none" w:sz="0" w:space="0" w:color="auto"/>
        <w:left w:val="none" w:sz="0" w:space="0" w:color="auto"/>
        <w:bottom w:val="none" w:sz="0" w:space="0" w:color="auto"/>
        <w:right w:val="none" w:sz="0" w:space="0" w:color="auto"/>
      </w:divBdr>
    </w:div>
    <w:div w:id="261374615">
      <w:bodyDiv w:val="1"/>
      <w:marLeft w:val="0"/>
      <w:marRight w:val="0"/>
      <w:marTop w:val="0"/>
      <w:marBottom w:val="0"/>
      <w:divBdr>
        <w:top w:val="none" w:sz="0" w:space="0" w:color="auto"/>
        <w:left w:val="none" w:sz="0" w:space="0" w:color="auto"/>
        <w:bottom w:val="none" w:sz="0" w:space="0" w:color="auto"/>
        <w:right w:val="none" w:sz="0" w:space="0" w:color="auto"/>
      </w:divBdr>
    </w:div>
    <w:div w:id="264923974">
      <w:bodyDiv w:val="1"/>
      <w:marLeft w:val="0"/>
      <w:marRight w:val="0"/>
      <w:marTop w:val="0"/>
      <w:marBottom w:val="0"/>
      <w:divBdr>
        <w:top w:val="none" w:sz="0" w:space="0" w:color="auto"/>
        <w:left w:val="none" w:sz="0" w:space="0" w:color="auto"/>
        <w:bottom w:val="none" w:sz="0" w:space="0" w:color="auto"/>
        <w:right w:val="none" w:sz="0" w:space="0" w:color="auto"/>
      </w:divBdr>
    </w:div>
    <w:div w:id="357976634">
      <w:bodyDiv w:val="1"/>
      <w:marLeft w:val="0"/>
      <w:marRight w:val="0"/>
      <w:marTop w:val="0"/>
      <w:marBottom w:val="0"/>
      <w:divBdr>
        <w:top w:val="none" w:sz="0" w:space="0" w:color="auto"/>
        <w:left w:val="none" w:sz="0" w:space="0" w:color="auto"/>
        <w:bottom w:val="none" w:sz="0" w:space="0" w:color="auto"/>
        <w:right w:val="none" w:sz="0" w:space="0" w:color="auto"/>
      </w:divBdr>
    </w:div>
    <w:div w:id="364790905">
      <w:bodyDiv w:val="1"/>
      <w:marLeft w:val="0"/>
      <w:marRight w:val="0"/>
      <w:marTop w:val="0"/>
      <w:marBottom w:val="0"/>
      <w:divBdr>
        <w:top w:val="none" w:sz="0" w:space="0" w:color="auto"/>
        <w:left w:val="none" w:sz="0" w:space="0" w:color="auto"/>
        <w:bottom w:val="none" w:sz="0" w:space="0" w:color="auto"/>
        <w:right w:val="none" w:sz="0" w:space="0" w:color="auto"/>
      </w:divBdr>
    </w:div>
    <w:div w:id="374889802">
      <w:bodyDiv w:val="1"/>
      <w:marLeft w:val="0"/>
      <w:marRight w:val="0"/>
      <w:marTop w:val="0"/>
      <w:marBottom w:val="0"/>
      <w:divBdr>
        <w:top w:val="none" w:sz="0" w:space="0" w:color="auto"/>
        <w:left w:val="none" w:sz="0" w:space="0" w:color="auto"/>
        <w:bottom w:val="none" w:sz="0" w:space="0" w:color="auto"/>
        <w:right w:val="none" w:sz="0" w:space="0" w:color="auto"/>
      </w:divBdr>
    </w:div>
    <w:div w:id="435563134">
      <w:bodyDiv w:val="1"/>
      <w:marLeft w:val="0"/>
      <w:marRight w:val="0"/>
      <w:marTop w:val="0"/>
      <w:marBottom w:val="0"/>
      <w:divBdr>
        <w:top w:val="none" w:sz="0" w:space="0" w:color="auto"/>
        <w:left w:val="none" w:sz="0" w:space="0" w:color="auto"/>
        <w:bottom w:val="none" w:sz="0" w:space="0" w:color="auto"/>
        <w:right w:val="none" w:sz="0" w:space="0" w:color="auto"/>
      </w:divBdr>
    </w:div>
    <w:div w:id="512651651">
      <w:bodyDiv w:val="1"/>
      <w:marLeft w:val="0"/>
      <w:marRight w:val="0"/>
      <w:marTop w:val="0"/>
      <w:marBottom w:val="0"/>
      <w:divBdr>
        <w:top w:val="none" w:sz="0" w:space="0" w:color="auto"/>
        <w:left w:val="none" w:sz="0" w:space="0" w:color="auto"/>
        <w:bottom w:val="none" w:sz="0" w:space="0" w:color="auto"/>
        <w:right w:val="none" w:sz="0" w:space="0" w:color="auto"/>
      </w:divBdr>
    </w:div>
    <w:div w:id="690037684">
      <w:bodyDiv w:val="1"/>
      <w:marLeft w:val="0"/>
      <w:marRight w:val="0"/>
      <w:marTop w:val="0"/>
      <w:marBottom w:val="0"/>
      <w:divBdr>
        <w:top w:val="none" w:sz="0" w:space="0" w:color="auto"/>
        <w:left w:val="none" w:sz="0" w:space="0" w:color="auto"/>
        <w:bottom w:val="none" w:sz="0" w:space="0" w:color="auto"/>
        <w:right w:val="none" w:sz="0" w:space="0" w:color="auto"/>
      </w:divBdr>
    </w:div>
    <w:div w:id="715003992">
      <w:bodyDiv w:val="1"/>
      <w:marLeft w:val="0"/>
      <w:marRight w:val="0"/>
      <w:marTop w:val="0"/>
      <w:marBottom w:val="0"/>
      <w:divBdr>
        <w:top w:val="none" w:sz="0" w:space="0" w:color="auto"/>
        <w:left w:val="none" w:sz="0" w:space="0" w:color="auto"/>
        <w:bottom w:val="none" w:sz="0" w:space="0" w:color="auto"/>
        <w:right w:val="none" w:sz="0" w:space="0" w:color="auto"/>
      </w:divBdr>
    </w:div>
    <w:div w:id="724137536">
      <w:bodyDiv w:val="1"/>
      <w:marLeft w:val="0"/>
      <w:marRight w:val="0"/>
      <w:marTop w:val="0"/>
      <w:marBottom w:val="0"/>
      <w:divBdr>
        <w:top w:val="none" w:sz="0" w:space="0" w:color="auto"/>
        <w:left w:val="none" w:sz="0" w:space="0" w:color="auto"/>
        <w:bottom w:val="none" w:sz="0" w:space="0" w:color="auto"/>
        <w:right w:val="none" w:sz="0" w:space="0" w:color="auto"/>
      </w:divBdr>
    </w:div>
    <w:div w:id="1025447801">
      <w:bodyDiv w:val="1"/>
      <w:marLeft w:val="0"/>
      <w:marRight w:val="0"/>
      <w:marTop w:val="0"/>
      <w:marBottom w:val="0"/>
      <w:divBdr>
        <w:top w:val="none" w:sz="0" w:space="0" w:color="auto"/>
        <w:left w:val="none" w:sz="0" w:space="0" w:color="auto"/>
        <w:bottom w:val="none" w:sz="0" w:space="0" w:color="auto"/>
        <w:right w:val="none" w:sz="0" w:space="0" w:color="auto"/>
      </w:divBdr>
    </w:div>
    <w:div w:id="1150363879">
      <w:bodyDiv w:val="1"/>
      <w:marLeft w:val="0"/>
      <w:marRight w:val="0"/>
      <w:marTop w:val="0"/>
      <w:marBottom w:val="0"/>
      <w:divBdr>
        <w:top w:val="none" w:sz="0" w:space="0" w:color="auto"/>
        <w:left w:val="none" w:sz="0" w:space="0" w:color="auto"/>
        <w:bottom w:val="none" w:sz="0" w:space="0" w:color="auto"/>
        <w:right w:val="none" w:sz="0" w:space="0" w:color="auto"/>
      </w:divBdr>
    </w:div>
    <w:div w:id="1280916375">
      <w:bodyDiv w:val="1"/>
      <w:marLeft w:val="0"/>
      <w:marRight w:val="0"/>
      <w:marTop w:val="0"/>
      <w:marBottom w:val="0"/>
      <w:divBdr>
        <w:top w:val="none" w:sz="0" w:space="0" w:color="auto"/>
        <w:left w:val="none" w:sz="0" w:space="0" w:color="auto"/>
        <w:bottom w:val="none" w:sz="0" w:space="0" w:color="auto"/>
        <w:right w:val="none" w:sz="0" w:space="0" w:color="auto"/>
      </w:divBdr>
    </w:div>
    <w:div w:id="1364794532">
      <w:bodyDiv w:val="1"/>
      <w:marLeft w:val="0"/>
      <w:marRight w:val="0"/>
      <w:marTop w:val="0"/>
      <w:marBottom w:val="0"/>
      <w:divBdr>
        <w:top w:val="none" w:sz="0" w:space="0" w:color="auto"/>
        <w:left w:val="none" w:sz="0" w:space="0" w:color="auto"/>
        <w:bottom w:val="none" w:sz="0" w:space="0" w:color="auto"/>
        <w:right w:val="none" w:sz="0" w:space="0" w:color="auto"/>
      </w:divBdr>
    </w:div>
    <w:div w:id="1368676285">
      <w:bodyDiv w:val="1"/>
      <w:marLeft w:val="0"/>
      <w:marRight w:val="0"/>
      <w:marTop w:val="0"/>
      <w:marBottom w:val="0"/>
      <w:divBdr>
        <w:top w:val="none" w:sz="0" w:space="0" w:color="auto"/>
        <w:left w:val="none" w:sz="0" w:space="0" w:color="auto"/>
        <w:bottom w:val="none" w:sz="0" w:space="0" w:color="auto"/>
        <w:right w:val="none" w:sz="0" w:space="0" w:color="auto"/>
      </w:divBdr>
    </w:div>
    <w:div w:id="1396271444">
      <w:bodyDiv w:val="1"/>
      <w:marLeft w:val="0"/>
      <w:marRight w:val="0"/>
      <w:marTop w:val="0"/>
      <w:marBottom w:val="0"/>
      <w:divBdr>
        <w:top w:val="none" w:sz="0" w:space="0" w:color="auto"/>
        <w:left w:val="none" w:sz="0" w:space="0" w:color="auto"/>
        <w:bottom w:val="none" w:sz="0" w:space="0" w:color="auto"/>
        <w:right w:val="none" w:sz="0" w:space="0" w:color="auto"/>
      </w:divBdr>
    </w:div>
    <w:div w:id="1410927803">
      <w:bodyDiv w:val="1"/>
      <w:marLeft w:val="0"/>
      <w:marRight w:val="0"/>
      <w:marTop w:val="0"/>
      <w:marBottom w:val="0"/>
      <w:divBdr>
        <w:top w:val="none" w:sz="0" w:space="0" w:color="auto"/>
        <w:left w:val="none" w:sz="0" w:space="0" w:color="auto"/>
        <w:bottom w:val="none" w:sz="0" w:space="0" w:color="auto"/>
        <w:right w:val="none" w:sz="0" w:space="0" w:color="auto"/>
      </w:divBdr>
    </w:div>
    <w:div w:id="1438911061">
      <w:bodyDiv w:val="1"/>
      <w:marLeft w:val="0"/>
      <w:marRight w:val="0"/>
      <w:marTop w:val="0"/>
      <w:marBottom w:val="0"/>
      <w:divBdr>
        <w:top w:val="none" w:sz="0" w:space="0" w:color="auto"/>
        <w:left w:val="none" w:sz="0" w:space="0" w:color="auto"/>
        <w:bottom w:val="none" w:sz="0" w:space="0" w:color="auto"/>
        <w:right w:val="none" w:sz="0" w:space="0" w:color="auto"/>
      </w:divBdr>
    </w:div>
    <w:div w:id="1452165909">
      <w:bodyDiv w:val="1"/>
      <w:marLeft w:val="0"/>
      <w:marRight w:val="0"/>
      <w:marTop w:val="0"/>
      <w:marBottom w:val="0"/>
      <w:divBdr>
        <w:top w:val="none" w:sz="0" w:space="0" w:color="auto"/>
        <w:left w:val="none" w:sz="0" w:space="0" w:color="auto"/>
        <w:bottom w:val="none" w:sz="0" w:space="0" w:color="auto"/>
        <w:right w:val="none" w:sz="0" w:space="0" w:color="auto"/>
      </w:divBdr>
    </w:div>
    <w:div w:id="194303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F6F5C-B0E3-4EEF-BBCD-2FC73625A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7</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Le Phuong</dc:creator>
  <cp:lastModifiedBy>Dong Phan My Linh</cp:lastModifiedBy>
  <cp:revision>11</cp:revision>
  <cp:lastPrinted>2025-11-20T07:41:00Z</cp:lastPrinted>
  <dcterms:created xsi:type="dcterms:W3CDTF">2025-10-15T04:21:00Z</dcterms:created>
  <dcterms:modified xsi:type="dcterms:W3CDTF">2025-11-20T07:54:00Z</dcterms:modified>
</cp:coreProperties>
</file>